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EC956" w14:textId="6A1F97C8" w:rsidR="00474740" w:rsidRDefault="00A03C21">
      <w:pPr>
        <w:pStyle w:val="BodyA"/>
        <w:jc w:val="center"/>
        <w:rPr>
          <w:rFonts w:ascii="Verdana" w:hAnsi="Verdana"/>
          <w:b/>
          <w:bCs/>
          <w:lang w:val="en-GB"/>
        </w:rPr>
      </w:pPr>
      <w:r>
        <w:rPr>
          <w:rFonts w:ascii="Verdana" w:hAnsi="Verdana"/>
          <w:b/>
          <w:bCs/>
        </w:rPr>
        <w:t>Marx</w:t>
      </w:r>
      <w:r w:rsidR="00365460">
        <w:rPr>
          <w:rFonts w:ascii="Verdana" w:hAnsi="Verdana"/>
          <w:b/>
          <w:bCs/>
        </w:rPr>
        <w:t>:</w:t>
      </w:r>
      <w:r>
        <w:rPr>
          <w:rFonts w:ascii="Verdana" w:hAnsi="Verdana"/>
          <w:b/>
          <w:bCs/>
        </w:rPr>
        <w:t xml:space="preserve"> alienation, commodity </w:t>
      </w:r>
      <w:r w:rsidRPr="00B70E7D">
        <w:rPr>
          <w:rFonts w:ascii="Verdana" w:hAnsi="Verdana"/>
          <w:b/>
          <w:bCs/>
          <w:lang w:val="en-GB"/>
        </w:rPr>
        <w:t>fetishism and the wo</w:t>
      </w:r>
      <w:r w:rsidR="00922306">
        <w:rPr>
          <w:rFonts w:ascii="Verdana" w:hAnsi="Verdana"/>
          <w:b/>
          <w:bCs/>
          <w:lang w:val="en-GB"/>
        </w:rPr>
        <w:t>rld of contemporary social work</w:t>
      </w:r>
    </w:p>
    <w:p w14:paraId="590EB7D6" w14:textId="77777777" w:rsidR="00922306" w:rsidRDefault="00922306">
      <w:pPr>
        <w:pStyle w:val="BodyA"/>
        <w:jc w:val="center"/>
        <w:rPr>
          <w:rFonts w:ascii="Verdana" w:hAnsi="Verdana"/>
          <w:b/>
          <w:bCs/>
          <w:lang w:val="en-GB"/>
        </w:rPr>
      </w:pPr>
    </w:p>
    <w:p w14:paraId="24AF60F7" w14:textId="77279D7F" w:rsidR="00922306" w:rsidRPr="00B70E7D" w:rsidRDefault="00922306" w:rsidP="009B61EF">
      <w:pPr>
        <w:pStyle w:val="BodyA"/>
        <w:jc w:val="right"/>
        <w:rPr>
          <w:rFonts w:ascii="Verdana" w:eastAsia="Verdana" w:hAnsi="Verdana" w:cs="Verdana"/>
          <w:b/>
          <w:bCs/>
          <w:lang w:val="en-GB"/>
        </w:rPr>
      </w:pPr>
      <w:r>
        <w:rPr>
          <w:rFonts w:ascii="Verdana" w:hAnsi="Verdana"/>
          <w:b/>
          <w:bCs/>
          <w:lang w:val="en-GB"/>
        </w:rPr>
        <w:t>Michael Lavalette and Iain Ferguson</w:t>
      </w:r>
    </w:p>
    <w:p w14:paraId="004E901C" w14:textId="77777777" w:rsidR="00474740" w:rsidRPr="00B70E7D" w:rsidRDefault="00474740">
      <w:pPr>
        <w:pStyle w:val="BodyA"/>
        <w:jc w:val="center"/>
        <w:rPr>
          <w:rFonts w:ascii="Verdana" w:eastAsia="Verdana" w:hAnsi="Verdana" w:cs="Verdana"/>
          <w:b/>
          <w:bCs/>
          <w:lang w:val="en-GB"/>
        </w:rPr>
      </w:pPr>
    </w:p>
    <w:p w14:paraId="4E7226DB" w14:textId="77777777" w:rsidR="00FA31D5" w:rsidRPr="00B70E7D" w:rsidRDefault="00FA31D5">
      <w:pPr>
        <w:pStyle w:val="BodyA"/>
        <w:rPr>
          <w:rFonts w:ascii="Verdana" w:eastAsia="Verdana" w:hAnsi="Verdana" w:cs="Verdana"/>
          <w:sz w:val="22"/>
          <w:szCs w:val="22"/>
          <w:lang w:val="en-GB"/>
        </w:rPr>
      </w:pPr>
    </w:p>
    <w:p w14:paraId="0C498C35" w14:textId="77777777" w:rsidR="00474740" w:rsidRPr="00B70E7D" w:rsidRDefault="00474740">
      <w:pPr>
        <w:pStyle w:val="BodyA"/>
        <w:rPr>
          <w:rFonts w:ascii="Verdana" w:eastAsia="Verdana" w:hAnsi="Verdana" w:cs="Verdana"/>
          <w:sz w:val="22"/>
          <w:szCs w:val="22"/>
          <w:lang w:val="en-GB"/>
        </w:rPr>
      </w:pPr>
    </w:p>
    <w:p w14:paraId="7C948F43" w14:textId="77777777" w:rsidR="00474740" w:rsidRPr="00B70E7D" w:rsidRDefault="00A03C21" w:rsidP="00C37B33">
      <w:pPr>
        <w:pStyle w:val="BodyA"/>
        <w:jc w:val="both"/>
        <w:rPr>
          <w:rFonts w:ascii="Verdana" w:eastAsia="Verdana" w:hAnsi="Verdana" w:cs="Verdana"/>
          <w:b/>
          <w:bCs/>
          <w:sz w:val="22"/>
          <w:szCs w:val="22"/>
          <w:lang w:val="en-GB"/>
        </w:rPr>
      </w:pPr>
      <w:r w:rsidRPr="00B70E7D">
        <w:rPr>
          <w:rFonts w:ascii="Verdana" w:hAnsi="Verdana"/>
          <w:b/>
          <w:bCs/>
          <w:sz w:val="22"/>
          <w:szCs w:val="22"/>
          <w:lang w:val="en-GB"/>
        </w:rPr>
        <w:t>Introduction</w:t>
      </w:r>
    </w:p>
    <w:p w14:paraId="6A48FE84" w14:textId="530F44A9" w:rsidR="00474740" w:rsidRPr="00B70E7D" w:rsidRDefault="00A03C21" w:rsidP="00C37B33">
      <w:pPr>
        <w:pStyle w:val="BodyA"/>
        <w:jc w:val="both"/>
        <w:rPr>
          <w:rFonts w:ascii="Verdana" w:eastAsia="Verdana" w:hAnsi="Verdana" w:cs="Verdana"/>
          <w:sz w:val="22"/>
          <w:szCs w:val="22"/>
          <w:lang w:val="en-GB"/>
        </w:rPr>
      </w:pPr>
      <w:r w:rsidRPr="00B70E7D">
        <w:rPr>
          <w:rFonts w:ascii="Verdana" w:hAnsi="Verdana"/>
          <w:sz w:val="22"/>
          <w:szCs w:val="22"/>
          <w:lang w:val="en-GB"/>
        </w:rPr>
        <w:t>In 1972 Jimmy Reid, the recently elected Rector of Glasgow University</w:t>
      </w:r>
      <w:r w:rsidR="00B70E7D">
        <w:rPr>
          <w:rFonts w:ascii="Verdana" w:hAnsi="Verdana"/>
          <w:sz w:val="22"/>
          <w:szCs w:val="22"/>
          <w:lang w:val="en-GB"/>
        </w:rPr>
        <w:t>,</w:t>
      </w:r>
      <w:r w:rsidRPr="00B70E7D">
        <w:rPr>
          <w:rFonts w:ascii="Verdana" w:hAnsi="Verdana"/>
          <w:sz w:val="22"/>
          <w:szCs w:val="22"/>
          <w:lang w:val="en-GB"/>
        </w:rPr>
        <w:t xml:space="preserve"> delivered his inaugural address to a packed hall of university students and academics.  Reid was one of the leaders of the historic ‘work-in’ against redundancies and closure that took place earlier that year at Upper Clyde Shipbuilders (UCS) in Clydebank and the title of the address was ‘Alienation’. It began as follo</w:t>
      </w:r>
      <w:bookmarkStart w:id="0" w:name="_GoBack"/>
      <w:bookmarkEnd w:id="0"/>
      <w:r w:rsidRPr="00B70E7D">
        <w:rPr>
          <w:rFonts w:ascii="Verdana" w:hAnsi="Verdana"/>
          <w:sz w:val="22"/>
          <w:szCs w:val="22"/>
          <w:lang w:val="en-GB"/>
        </w:rPr>
        <w:t>ws:</w:t>
      </w:r>
    </w:p>
    <w:p w14:paraId="0D58ED7D" w14:textId="77777777" w:rsidR="00474740" w:rsidRPr="00B70E7D" w:rsidRDefault="00A03C21" w:rsidP="00C37B33">
      <w:pPr>
        <w:pStyle w:val="NormalWeb"/>
        <w:ind w:left="720"/>
        <w:jc w:val="both"/>
        <w:rPr>
          <w:rFonts w:ascii="Verdana" w:eastAsia="Verdana" w:hAnsi="Verdana" w:cs="Verdana"/>
          <w:sz w:val="22"/>
          <w:szCs w:val="22"/>
          <w:lang w:val="en-GB"/>
        </w:rPr>
      </w:pPr>
      <w:r w:rsidRPr="00B70E7D">
        <w:rPr>
          <w:rFonts w:ascii="Verdana" w:hAnsi="Verdana"/>
          <w:sz w:val="22"/>
          <w:szCs w:val="22"/>
          <w:lang w:val="en-GB"/>
        </w:rPr>
        <w:t xml:space="preserve">Alienation is the precise and correctly applied word for describing the major social problem in Britain today. People feel alienated by society. In some intellectual circles it is treated almost as a new phenomenon. It has, however, been with us for years. What I believe is true is that today it is more widespread, more pervasive than ever before. Let me right at the outset define what I mean by alienation. It is the cry of men who feel themselves the victims of blind economic forces beyond their control. It's the frustration of ordinary people excluded from the processes of decision-making. The feeling of despair and hopelessness that pervades people who feel with justification that they have no real say in shaping or determining their own destinies. </w:t>
      </w:r>
    </w:p>
    <w:p w14:paraId="279B9E97" w14:textId="44F9A6DB" w:rsidR="00474740" w:rsidRPr="00B70E7D" w:rsidRDefault="00A03C21" w:rsidP="00C37B33">
      <w:pPr>
        <w:pStyle w:val="BodyA"/>
        <w:jc w:val="both"/>
        <w:rPr>
          <w:rFonts w:ascii="Verdana" w:eastAsia="Verdana" w:hAnsi="Verdana" w:cs="Verdana"/>
          <w:sz w:val="22"/>
          <w:szCs w:val="22"/>
          <w:lang w:val="en-GB"/>
        </w:rPr>
      </w:pPr>
      <w:r w:rsidRPr="00B70E7D">
        <w:rPr>
          <w:rFonts w:ascii="Verdana" w:hAnsi="Verdana"/>
          <w:color w:val="0E0E0E"/>
          <w:sz w:val="22"/>
          <w:szCs w:val="22"/>
          <w:u w:color="0E0E0E"/>
          <w:lang w:val="en-GB"/>
        </w:rPr>
        <w:t>Reid went on to exhort the students present (including, as it happens, one of the authors of this paper) to reject individualism and greed, to remember their common humanity and to reject ‘the rat race’. The New York Tim</w:t>
      </w:r>
      <w:r w:rsidR="00DC2A2F">
        <w:rPr>
          <w:rFonts w:ascii="Verdana" w:hAnsi="Verdana"/>
          <w:color w:val="0E0E0E"/>
          <w:sz w:val="22"/>
          <w:szCs w:val="22"/>
          <w:u w:color="0E0E0E"/>
          <w:lang w:val="en-GB"/>
        </w:rPr>
        <w:t xml:space="preserve">es printed the address in full and compared it to </w:t>
      </w:r>
      <w:r w:rsidRPr="00B70E7D">
        <w:rPr>
          <w:rFonts w:ascii="Verdana" w:hAnsi="Verdana"/>
          <w:color w:val="0E0E0E"/>
          <w:sz w:val="22"/>
          <w:szCs w:val="22"/>
          <w:u w:color="0E0E0E"/>
          <w:lang w:val="en-GB"/>
        </w:rPr>
        <w:t>Abraham Lincoln’s Gettysburg Address’ (</w:t>
      </w:r>
      <w:r w:rsidR="00DC2A2F">
        <w:rPr>
          <w:rFonts w:ascii="Verdana" w:hAnsi="Verdana"/>
          <w:color w:val="0E0E0E"/>
          <w:sz w:val="22"/>
          <w:szCs w:val="22"/>
          <w:u w:color="0E0E0E"/>
          <w:lang w:val="en-GB"/>
        </w:rPr>
        <w:t xml:space="preserve">New York Times, </w:t>
      </w:r>
      <w:r w:rsidR="00DC2A2F">
        <w:rPr>
          <w:rFonts w:ascii="Verdana" w:hAnsi="Verdana"/>
          <w:color w:val="auto"/>
          <w:sz w:val="22"/>
          <w:szCs w:val="22"/>
          <w:u w:color="FF0000"/>
          <w:lang w:val="en-GB"/>
        </w:rPr>
        <w:t>28</w:t>
      </w:r>
      <w:r w:rsidR="00DC2A2F" w:rsidRPr="00DC2A2F">
        <w:rPr>
          <w:rFonts w:ascii="Verdana" w:hAnsi="Verdana"/>
          <w:color w:val="auto"/>
          <w:sz w:val="22"/>
          <w:szCs w:val="22"/>
          <w:u w:color="FF0000"/>
          <w:vertAlign w:val="superscript"/>
          <w:lang w:val="en-GB"/>
        </w:rPr>
        <w:t>th</w:t>
      </w:r>
      <w:r w:rsidR="00DC2A2F">
        <w:rPr>
          <w:rFonts w:ascii="Verdana" w:hAnsi="Verdana"/>
          <w:color w:val="auto"/>
          <w:sz w:val="22"/>
          <w:szCs w:val="22"/>
          <w:u w:color="FF0000"/>
          <w:lang w:val="en-GB"/>
        </w:rPr>
        <w:t xml:space="preserve"> June, 1972</w:t>
      </w:r>
      <w:r w:rsidRPr="00B70E7D">
        <w:rPr>
          <w:rFonts w:ascii="Verdana" w:hAnsi="Verdana"/>
          <w:color w:val="0E0E0E"/>
          <w:sz w:val="22"/>
          <w:szCs w:val="22"/>
          <w:u w:color="0E0E0E"/>
          <w:lang w:val="en-GB"/>
        </w:rPr>
        <w:t>). Following Reid’s death in 2010, a copy of the speech was made available by the then Scottish First Minister Alex Salmond to every school in Scotland.</w:t>
      </w:r>
    </w:p>
    <w:p w14:paraId="181FD9F4" w14:textId="77777777" w:rsidR="00474740" w:rsidRPr="00B70E7D" w:rsidRDefault="00474740" w:rsidP="00C37B33">
      <w:pPr>
        <w:pStyle w:val="BodyA"/>
        <w:jc w:val="both"/>
        <w:rPr>
          <w:rFonts w:ascii="Verdana" w:eastAsia="Verdana" w:hAnsi="Verdana" w:cs="Verdana"/>
          <w:sz w:val="22"/>
          <w:szCs w:val="22"/>
          <w:lang w:val="en-GB"/>
        </w:rPr>
      </w:pPr>
    </w:p>
    <w:p w14:paraId="18F929FA" w14:textId="02290384" w:rsidR="00474740" w:rsidRPr="00B70E7D" w:rsidRDefault="00B70E7D" w:rsidP="00C37B33">
      <w:pPr>
        <w:pStyle w:val="BodyA"/>
        <w:jc w:val="both"/>
        <w:rPr>
          <w:rFonts w:ascii="Verdana" w:eastAsia="Verdana" w:hAnsi="Verdana" w:cs="Verdana"/>
          <w:sz w:val="22"/>
          <w:szCs w:val="22"/>
          <w:lang w:val="en-GB"/>
        </w:rPr>
      </w:pPr>
      <w:r>
        <w:rPr>
          <w:rFonts w:ascii="Verdana" w:hAnsi="Verdana"/>
          <w:sz w:val="22"/>
          <w:szCs w:val="22"/>
          <w:lang w:val="en-GB"/>
        </w:rPr>
        <w:t>In 2004</w:t>
      </w:r>
      <w:r w:rsidR="007368C0">
        <w:rPr>
          <w:rFonts w:ascii="Verdana" w:hAnsi="Verdana"/>
          <w:sz w:val="22"/>
          <w:szCs w:val="22"/>
          <w:lang w:val="en-GB"/>
        </w:rPr>
        <w:t xml:space="preserve"> </w:t>
      </w:r>
      <w:r>
        <w:rPr>
          <w:rFonts w:ascii="Verdana" w:hAnsi="Verdana"/>
          <w:sz w:val="22"/>
          <w:szCs w:val="22"/>
          <w:lang w:val="en-GB"/>
        </w:rPr>
        <w:t xml:space="preserve">we published a paper on alienation and social work that argued the concept provided a better basis for understanding ‘power relations’ than </w:t>
      </w:r>
      <w:r w:rsidR="007368C0">
        <w:rPr>
          <w:rFonts w:ascii="Verdana" w:hAnsi="Verdana"/>
          <w:sz w:val="22"/>
          <w:szCs w:val="22"/>
          <w:lang w:val="en-GB"/>
        </w:rPr>
        <w:t xml:space="preserve">the </w:t>
      </w:r>
      <w:r>
        <w:rPr>
          <w:rFonts w:ascii="Verdana" w:hAnsi="Verdana"/>
          <w:sz w:val="22"/>
          <w:szCs w:val="22"/>
          <w:lang w:val="en-GB"/>
        </w:rPr>
        <w:t xml:space="preserve">postmodern and </w:t>
      </w:r>
      <w:r w:rsidR="00922C79" w:rsidRPr="00983E13">
        <w:rPr>
          <w:rFonts w:ascii="Verdana" w:hAnsi="Verdana"/>
          <w:color w:val="auto"/>
          <w:sz w:val="22"/>
          <w:szCs w:val="22"/>
          <w:lang w:val="en-GB"/>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Foucauldian</w:t>
      </w:r>
      <w:r w:rsidR="00922C79">
        <w:rPr>
          <w:rFonts w:ascii="Verdana" w:hAnsi="Verdana"/>
          <w:color w:val="auto"/>
          <w:sz w:val="22"/>
          <w:szCs w:val="22"/>
          <w:lang w:val="en-G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Verdana" w:hAnsi="Verdana"/>
          <w:sz w:val="22"/>
          <w:szCs w:val="22"/>
          <w:lang w:val="en-GB"/>
        </w:rPr>
        <w:t>approaches</w:t>
      </w:r>
      <w:r w:rsidR="007368C0">
        <w:rPr>
          <w:rFonts w:ascii="Verdana" w:hAnsi="Verdana"/>
          <w:sz w:val="22"/>
          <w:szCs w:val="22"/>
          <w:lang w:val="en-GB"/>
        </w:rPr>
        <w:t xml:space="preserve"> popular at that time </w:t>
      </w:r>
      <w:r>
        <w:rPr>
          <w:rFonts w:ascii="Verdana" w:hAnsi="Verdana"/>
          <w:sz w:val="22"/>
          <w:szCs w:val="22"/>
          <w:lang w:val="en-GB"/>
        </w:rPr>
        <w:t xml:space="preserve"> (Ferguson and Lavalette 2004). </w:t>
      </w:r>
      <w:r w:rsidR="00A03C21" w:rsidRPr="00B70E7D">
        <w:rPr>
          <w:rFonts w:ascii="Verdana" w:hAnsi="Verdana"/>
          <w:sz w:val="22"/>
          <w:szCs w:val="22"/>
          <w:lang w:val="en-GB"/>
        </w:rPr>
        <w:t>In this paper, we re-visit Marx’s concept of alienation and the related</w:t>
      </w:r>
      <w:r>
        <w:rPr>
          <w:rFonts w:ascii="Verdana" w:hAnsi="Verdana"/>
          <w:sz w:val="22"/>
          <w:szCs w:val="22"/>
          <w:lang w:val="en-GB"/>
        </w:rPr>
        <w:t>,</w:t>
      </w:r>
      <w:r w:rsidR="00A03C21" w:rsidRPr="00B70E7D">
        <w:rPr>
          <w:rFonts w:ascii="Verdana" w:hAnsi="Verdana"/>
          <w:sz w:val="22"/>
          <w:szCs w:val="22"/>
          <w:lang w:val="en-GB"/>
        </w:rPr>
        <w:t xml:space="preserve"> but less well-known</w:t>
      </w:r>
      <w:r>
        <w:rPr>
          <w:rFonts w:ascii="Verdana" w:hAnsi="Verdana"/>
          <w:sz w:val="22"/>
          <w:szCs w:val="22"/>
          <w:lang w:val="en-GB"/>
        </w:rPr>
        <w:t>,</w:t>
      </w:r>
      <w:r w:rsidR="00A03C21" w:rsidRPr="00B70E7D">
        <w:rPr>
          <w:rFonts w:ascii="Verdana" w:hAnsi="Verdana"/>
          <w:sz w:val="22"/>
          <w:szCs w:val="22"/>
          <w:lang w:val="en-GB"/>
        </w:rPr>
        <w:t xml:space="preserve"> concept of commodity fetishism. Like Reid, we will argue that these concepts are crucial for understanding the experience, feelings and behaviour of millions of people in the society in which we live. In fact, we shall argue, almost fifty years after Reid’s address and some four decades into capitalism’s neoliberal phase, alienation and commodity fetishism are even more ‘widespread and pervasive’ than they were in the early 1970s.  More specifically, we will seek to show the relevance of an understanding of alienation and commodity fetishism for social workers trying to make sense of the problems, both personal and social, experienced by those with whom they come into contact and point to ways in which they might respond.</w:t>
      </w:r>
    </w:p>
    <w:p w14:paraId="29CC2879" w14:textId="77777777" w:rsidR="00474740" w:rsidRPr="00B70E7D" w:rsidRDefault="00474740" w:rsidP="00C37B33">
      <w:pPr>
        <w:pStyle w:val="BodyA"/>
        <w:jc w:val="both"/>
        <w:rPr>
          <w:rFonts w:ascii="Verdana" w:eastAsia="Verdana" w:hAnsi="Verdana" w:cs="Verdana"/>
          <w:sz w:val="22"/>
          <w:szCs w:val="22"/>
          <w:lang w:val="en-GB"/>
        </w:rPr>
      </w:pPr>
    </w:p>
    <w:p w14:paraId="18397CD5" w14:textId="526EC2D2" w:rsidR="00474740" w:rsidRPr="00B70E7D" w:rsidRDefault="00FC2C59" w:rsidP="00C37B33">
      <w:pPr>
        <w:pStyle w:val="BodyA"/>
        <w:jc w:val="both"/>
        <w:rPr>
          <w:rFonts w:ascii="Verdana" w:eastAsia="Verdana" w:hAnsi="Verdana" w:cs="Verdana"/>
          <w:sz w:val="22"/>
          <w:szCs w:val="22"/>
          <w:lang w:val="en-GB"/>
        </w:rPr>
      </w:pPr>
      <w:r>
        <w:rPr>
          <w:rFonts w:ascii="Verdana" w:hAnsi="Verdana"/>
          <w:sz w:val="22"/>
          <w:szCs w:val="22"/>
          <w:lang w:val="en-GB"/>
        </w:rPr>
        <w:lastRenderedPageBreak/>
        <w:t xml:space="preserve">The first part of the paper </w:t>
      </w:r>
      <w:r w:rsidR="00A03C21" w:rsidRPr="00B70E7D">
        <w:rPr>
          <w:rFonts w:ascii="Verdana" w:hAnsi="Verdana"/>
          <w:sz w:val="22"/>
          <w:szCs w:val="22"/>
          <w:lang w:val="en-GB"/>
        </w:rPr>
        <w:t>will offer a</w:t>
      </w:r>
      <w:r w:rsidR="00DF636F">
        <w:rPr>
          <w:rFonts w:ascii="Verdana" w:hAnsi="Verdana"/>
          <w:sz w:val="22"/>
          <w:szCs w:val="22"/>
          <w:lang w:val="en-GB"/>
        </w:rPr>
        <w:t xml:space="preserve">n overview </w:t>
      </w:r>
      <w:r w:rsidR="00A03C21" w:rsidRPr="00B70E7D">
        <w:rPr>
          <w:rFonts w:ascii="Verdana" w:hAnsi="Verdana"/>
          <w:sz w:val="22"/>
          <w:szCs w:val="22"/>
          <w:lang w:val="en-GB"/>
        </w:rPr>
        <w:t>of both concepts. The main section of the paper will demonstrate their contemporary releva</w:t>
      </w:r>
      <w:r w:rsidR="007A4355">
        <w:rPr>
          <w:rFonts w:ascii="Verdana" w:hAnsi="Verdana"/>
          <w:sz w:val="22"/>
          <w:szCs w:val="22"/>
          <w:lang w:val="en-GB"/>
        </w:rPr>
        <w:t>nce through a discussion of three</w:t>
      </w:r>
      <w:r w:rsidR="00DF636F">
        <w:rPr>
          <w:rFonts w:ascii="Verdana" w:hAnsi="Verdana"/>
          <w:sz w:val="22"/>
          <w:szCs w:val="22"/>
          <w:lang w:val="en-GB"/>
        </w:rPr>
        <w:t xml:space="preserve"> main areas: the workplace</w:t>
      </w:r>
      <w:r w:rsidR="00A03C21" w:rsidRPr="00B70E7D">
        <w:rPr>
          <w:rFonts w:ascii="Verdana" w:hAnsi="Verdana"/>
          <w:sz w:val="22"/>
          <w:szCs w:val="22"/>
          <w:lang w:val="en-GB"/>
        </w:rPr>
        <w:t xml:space="preserve">; </w:t>
      </w:r>
      <w:r w:rsidR="00DF636F">
        <w:rPr>
          <w:rFonts w:ascii="Verdana" w:hAnsi="Verdana"/>
          <w:sz w:val="22"/>
          <w:szCs w:val="22"/>
          <w:lang w:val="en-GB"/>
        </w:rPr>
        <w:t xml:space="preserve">sexuality’ </w:t>
      </w:r>
      <w:r w:rsidR="007A4355">
        <w:rPr>
          <w:rFonts w:ascii="Verdana" w:hAnsi="Verdana"/>
          <w:sz w:val="22"/>
          <w:szCs w:val="22"/>
          <w:lang w:val="en-GB"/>
        </w:rPr>
        <w:t xml:space="preserve">and </w:t>
      </w:r>
      <w:r w:rsidR="00A03C21" w:rsidRPr="00B70E7D">
        <w:rPr>
          <w:rFonts w:ascii="Verdana" w:hAnsi="Verdana"/>
          <w:sz w:val="22"/>
          <w:szCs w:val="22"/>
          <w:lang w:val="en-GB"/>
        </w:rPr>
        <w:t>mental health an</w:t>
      </w:r>
      <w:r w:rsidR="007A4355">
        <w:rPr>
          <w:rFonts w:ascii="Verdana" w:hAnsi="Verdana"/>
          <w:sz w:val="22"/>
          <w:szCs w:val="22"/>
          <w:lang w:val="en-GB"/>
        </w:rPr>
        <w:t>d mental distress</w:t>
      </w:r>
      <w:r w:rsidR="00A03C21" w:rsidRPr="00B70E7D">
        <w:rPr>
          <w:rFonts w:ascii="Verdana" w:hAnsi="Verdana"/>
          <w:sz w:val="22"/>
          <w:szCs w:val="22"/>
          <w:lang w:val="en-GB"/>
        </w:rPr>
        <w:t xml:space="preserve">. The </w:t>
      </w:r>
      <w:r w:rsidR="00B82D6A">
        <w:rPr>
          <w:rFonts w:ascii="Verdana" w:hAnsi="Verdana"/>
          <w:sz w:val="22"/>
          <w:szCs w:val="22"/>
          <w:lang w:val="en-GB"/>
        </w:rPr>
        <w:t xml:space="preserve">concluding </w:t>
      </w:r>
      <w:r w:rsidR="00A03C21" w:rsidRPr="00B70E7D">
        <w:rPr>
          <w:rFonts w:ascii="Verdana" w:hAnsi="Verdana"/>
          <w:sz w:val="22"/>
          <w:szCs w:val="22"/>
          <w:lang w:val="en-GB"/>
        </w:rPr>
        <w:t xml:space="preserve">part of the paper will </w:t>
      </w:r>
      <w:r w:rsidR="00B82D6A">
        <w:rPr>
          <w:rFonts w:ascii="Verdana" w:hAnsi="Verdana"/>
          <w:sz w:val="22"/>
          <w:szCs w:val="22"/>
          <w:lang w:val="en-GB"/>
        </w:rPr>
        <w:t xml:space="preserve">point to some ways in which </w:t>
      </w:r>
      <w:r w:rsidR="00A03C21" w:rsidRPr="00B70E7D">
        <w:rPr>
          <w:rFonts w:ascii="Verdana" w:hAnsi="Verdana"/>
          <w:sz w:val="22"/>
          <w:szCs w:val="22"/>
          <w:lang w:val="en-GB"/>
        </w:rPr>
        <w:t>these concepts might be operationali</w:t>
      </w:r>
      <w:r w:rsidR="00FA31D5" w:rsidRPr="00B70E7D">
        <w:rPr>
          <w:rFonts w:ascii="Verdana" w:hAnsi="Verdana"/>
          <w:sz w:val="22"/>
          <w:szCs w:val="22"/>
          <w:lang w:val="en-GB"/>
        </w:rPr>
        <w:t>s</w:t>
      </w:r>
      <w:r w:rsidR="00A03C21" w:rsidRPr="00B70E7D">
        <w:rPr>
          <w:rFonts w:ascii="Verdana" w:hAnsi="Verdana"/>
          <w:sz w:val="22"/>
          <w:szCs w:val="22"/>
          <w:lang w:val="en-GB"/>
        </w:rPr>
        <w:t>ed in social work practice.</w:t>
      </w:r>
    </w:p>
    <w:p w14:paraId="7076A6CE" w14:textId="77777777" w:rsidR="00474740" w:rsidRPr="00B70E7D" w:rsidRDefault="00474740" w:rsidP="00C37B33">
      <w:pPr>
        <w:pStyle w:val="BodyA"/>
        <w:jc w:val="both"/>
        <w:rPr>
          <w:rFonts w:ascii="Verdana" w:eastAsia="Verdana" w:hAnsi="Verdana" w:cs="Verdana"/>
          <w:sz w:val="22"/>
          <w:szCs w:val="22"/>
          <w:lang w:val="en-GB"/>
        </w:rPr>
      </w:pPr>
    </w:p>
    <w:p w14:paraId="12EA2C38" w14:textId="77777777" w:rsidR="00474740" w:rsidRPr="00B70E7D" w:rsidRDefault="00A03C21" w:rsidP="00C37B33">
      <w:pPr>
        <w:pStyle w:val="BodyA"/>
        <w:jc w:val="both"/>
        <w:rPr>
          <w:rFonts w:ascii="Verdana" w:eastAsia="Verdana" w:hAnsi="Verdana" w:cs="Verdana"/>
          <w:b/>
          <w:bCs/>
          <w:sz w:val="22"/>
          <w:szCs w:val="22"/>
          <w:lang w:val="en-GB"/>
        </w:rPr>
      </w:pPr>
      <w:r w:rsidRPr="00B70E7D">
        <w:rPr>
          <w:rFonts w:ascii="Verdana" w:hAnsi="Verdana"/>
          <w:b/>
          <w:bCs/>
          <w:sz w:val="22"/>
          <w:szCs w:val="22"/>
          <w:lang w:val="en-GB"/>
        </w:rPr>
        <w:t>Marx on human nature and alienation</w:t>
      </w:r>
    </w:p>
    <w:p w14:paraId="3CAF0BBA" w14:textId="77777777" w:rsidR="00474740" w:rsidRPr="00B70E7D" w:rsidRDefault="00474740" w:rsidP="00C37B33">
      <w:pPr>
        <w:pStyle w:val="BodyA"/>
        <w:jc w:val="both"/>
        <w:rPr>
          <w:rFonts w:ascii="Verdana" w:eastAsia="Verdana" w:hAnsi="Verdana" w:cs="Verdana"/>
          <w:b/>
          <w:bCs/>
          <w:sz w:val="22"/>
          <w:szCs w:val="22"/>
          <w:lang w:val="en-GB"/>
        </w:rPr>
      </w:pPr>
    </w:p>
    <w:p w14:paraId="2261BEEE" w14:textId="14783A40" w:rsidR="00474740" w:rsidRPr="00B70E7D" w:rsidRDefault="00A03C21" w:rsidP="00C37B33">
      <w:pPr>
        <w:pStyle w:val="BodyA"/>
        <w:jc w:val="both"/>
        <w:rPr>
          <w:rFonts w:ascii="Verdana" w:eastAsia="Verdana" w:hAnsi="Verdana" w:cs="Verdana"/>
          <w:sz w:val="22"/>
          <w:szCs w:val="22"/>
          <w:lang w:val="en-GB"/>
        </w:rPr>
      </w:pPr>
      <w:r w:rsidRPr="00B70E7D">
        <w:rPr>
          <w:rFonts w:ascii="Verdana" w:hAnsi="Verdana"/>
          <w:sz w:val="22"/>
          <w:szCs w:val="22"/>
          <w:lang w:val="en-GB"/>
        </w:rPr>
        <w:t xml:space="preserve">The starting-point for understanding Marx’s concept of alienation is his view of human nature, of what it is that makes us distinctively human. The suggestion that Marx actually </w:t>
      </w:r>
      <w:r w:rsidRPr="00B70E7D">
        <w:rPr>
          <w:rFonts w:ascii="Verdana" w:hAnsi="Verdana"/>
          <w:i/>
          <w:iCs/>
          <w:sz w:val="22"/>
          <w:szCs w:val="22"/>
          <w:lang w:val="en-GB"/>
        </w:rPr>
        <w:t>had</w:t>
      </w:r>
      <w:r w:rsidRPr="00B70E7D">
        <w:rPr>
          <w:rFonts w:ascii="Verdana" w:hAnsi="Verdana"/>
          <w:sz w:val="22"/>
          <w:szCs w:val="22"/>
          <w:lang w:val="en-GB"/>
        </w:rPr>
        <w:t xml:space="preserve"> a concept of human nature may come as a surprise. The term has usually been associated with conservative thinkers such as Thomas Hobbes or Edward Burke as part of their justification for the need for strong government to keep the unruly passions of the mob in check. Similarly, in our own times, the term is regularly deployed by right-wing newspapers and politicians to portray human beings as being essentially greedy and self- seeking and to reinforce the idea that certain types of behaviour (often sex-related, or </w:t>
      </w:r>
      <w:r w:rsidR="00B82D6A">
        <w:rPr>
          <w:rFonts w:ascii="Verdana" w:hAnsi="Verdana"/>
          <w:sz w:val="22"/>
          <w:szCs w:val="22"/>
          <w:lang w:val="en-GB"/>
        </w:rPr>
        <w:t xml:space="preserve">involving </w:t>
      </w:r>
      <w:r w:rsidRPr="00B70E7D">
        <w:rPr>
          <w:rFonts w:ascii="Verdana" w:hAnsi="Verdana"/>
          <w:sz w:val="22"/>
          <w:szCs w:val="22"/>
          <w:lang w:val="en-GB"/>
        </w:rPr>
        <w:t xml:space="preserve">male aggression or our assumed ‘natural competitiveness’) are ‘normal’ or ‘natural’ while others are ‘abnormal’ or ‘unnatural’. The mantra ‘you can’t change human nature’ is frequently wheeled out to refute suggestions that human beings might be capable of creating a kinder, fairer world than the one which we currently inhabit or to attack those whose lifestyles and sexual preferences differ from the ‘perceived norm’. </w:t>
      </w:r>
    </w:p>
    <w:p w14:paraId="1AE67A91" w14:textId="77777777" w:rsidR="00474740" w:rsidRPr="00B70E7D" w:rsidRDefault="00474740" w:rsidP="00C37B33">
      <w:pPr>
        <w:pStyle w:val="BodyA"/>
        <w:jc w:val="both"/>
        <w:rPr>
          <w:rFonts w:ascii="Verdana" w:eastAsia="Verdana" w:hAnsi="Verdana" w:cs="Verdana"/>
          <w:sz w:val="22"/>
          <w:szCs w:val="22"/>
          <w:lang w:val="en-GB"/>
        </w:rPr>
      </w:pPr>
    </w:p>
    <w:p w14:paraId="16F8D8CE" w14:textId="0EADD823" w:rsidR="00474740" w:rsidRPr="00B70E7D" w:rsidRDefault="00A03C21" w:rsidP="00C37B33">
      <w:pPr>
        <w:pStyle w:val="BodyA"/>
        <w:widowControl w:val="0"/>
        <w:jc w:val="both"/>
        <w:rPr>
          <w:rFonts w:ascii="Verdana" w:eastAsia="Verdana" w:hAnsi="Verdana" w:cs="Verdana"/>
          <w:sz w:val="22"/>
          <w:szCs w:val="22"/>
          <w:lang w:val="en-GB"/>
        </w:rPr>
      </w:pPr>
      <w:r w:rsidRPr="00B70E7D">
        <w:rPr>
          <w:rFonts w:ascii="Verdana" w:hAnsi="Verdana"/>
          <w:sz w:val="22"/>
          <w:szCs w:val="22"/>
          <w:lang w:val="en-GB"/>
        </w:rPr>
        <w:t>Such a view of human nature was abhorrent to Marx. He was aware of the huge variations in the ways in which people lived and worked together and rejected any notion of human nature that was fixed and unchanging. Instead, he argued, in the context of working through his differences with the philosopher Ludwig Feuerbach, that</w:t>
      </w:r>
      <w:r w:rsidR="00983E13">
        <w:rPr>
          <w:rFonts w:ascii="Verdana" w:hAnsi="Verdana"/>
          <w:sz w:val="22"/>
          <w:szCs w:val="22"/>
          <w:lang w:val="en-GB"/>
        </w:rPr>
        <w:t>:</w:t>
      </w:r>
      <w:r w:rsidRPr="00B70E7D">
        <w:rPr>
          <w:rFonts w:ascii="Verdana" w:hAnsi="Verdana"/>
          <w:sz w:val="22"/>
          <w:szCs w:val="22"/>
          <w:lang w:val="en-GB"/>
        </w:rPr>
        <w:t xml:space="preserve"> </w:t>
      </w:r>
    </w:p>
    <w:p w14:paraId="63A21F4A" w14:textId="77777777" w:rsidR="00474740" w:rsidRPr="00B70E7D" w:rsidRDefault="00474740" w:rsidP="00C37B33">
      <w:pPr>
        <w:pStyle w:val="BodyA"/>
        <w:widowControl w:val="0"/>
        <w:jc w:val="both"/>
        <w:rPr>
          <w:rFonts w:ascii="Verdana" w:eastAsia="Verdana" w:hAnsi="Verdana" w:cs="Verdana"/>
          <w:sz w:val="22"/>
          <w:szCs w:val="22"/>
          <w:lang w:val="en-GB"/>
        </w:rPr>
      </w:pPr>
    </w:p>
    <w:p w14:paraId="5F31A11F" w14:textId="77777777" w:rsidR="00983E13" w:rsidRDefault="00A03C21" w:rsidP="00C37B33">
      <w:pPr>
        <w:pStyle w:val="BodyA"/>
        <w:widowControl w:val="0"/>
        <w:ind w:left="720"/>
        <w:jc w:val="both"/>
        <w:rPr>
          <w:rFonts w:ascii="Verdana" w:hAnsi="Verdana"/>
          <w:sz w:val="22"/>
          <w:szCs w:val="22"/>
          <w:lang w:val="en-GB"/>
        </w:rPr>
      </w:pPr>
      <w:r w:rsidRPr="00B70E7D">
        <w:rPr>
          <w:rFonts w:ascii="Verdana" w:hAnsi="Verdana"/>
          <w:sz w:val="22"/>
          <w:szCs w:val="22"/>
          <w:lang w:val="en-GB"/>
        </w:rPr>
        <w:t xml:space="preserve">Feuerbach resolves the religious essence into the human essence. But the human essence is no abstraction inherent in each single individual. In its reality it is the ensemble of the social relations. </w:t>
      </w:r>
    </w:p>
    <w:p w14:paraId="5D974C86" w14:textId="0EA0AF01" w:rsidR="00474740" w:rsidRPr="00D306DC" w:rsidRDefault="00A03C21" w:rsidP="00983E13">
      <w:pPr>
        <w:pStyle w:val="BodyA"/>
        <w:widowControl w:val="0"/>
        <w:ind w:left="5040"/>
        <w:jc w:val="both"/>
        <w:rPr>
          <w:rFonts w:ascii="Verdana" w:eastAsia="Verdana" w:hAnsi="Verdana" w:cs="Verdana"/>
          <w:color w:val="auto"/>
          <w:sz w:val="22"/>
          <w:szCs w:val="22"/>
          <w:lang w:val="en-GB"/>
        </w:rPr>
      </w:pPr>
      <w:r w:rsidRPr="00B70E7D">
        <w:rPr>
          <w:rFonts w:ascii="Verdana" w:hAnsi="Verdana"/>
          <w:sz w:val="22"/>
          <w:szCs w:val="22"/>
          <w:lang w:val="en-GB"/>
        </w:rPr>
        <w:t>(</w:t>
      </w:r>
      <w:r w:rsidR="00D306DC">
        <w:rPr>
          <w:rFonts w:ascii="Verdana" w:hAnsi="Verdana"/>
          <w:color w:val="auto"/>
          <w:sz w:val="22"/>
          <w:szCs w:val="22"/>
          <w:u w:color="FF0000"/>
          <w:lang w:val="en-GB"/>
        </w:rPr>
        <w:t>Marx, 1845</w:t>
      </w:r>
      <w:r w:rsidR="00983E13">
        <w:rPr>
          <w:rFonts w:ascii="Verdana" w:hAnsi="Verdana"/>
          <w:color w:val="auto"/>
          <w:sz w:val="22"/>
          <w:szCs w:val="22"/>
          <w:u w:color="FF0000"/>
          <w:lang w:val="en-GB"/>
        </w:rPr>
        <w:t>/1975: p423)</w:t>
      </w:r>
    </w:p>
    <w:p w14:paraId="105F8713" w14:textId="77777777" w:rsidR="00474740" w:rsidRPr="00B70E7D" w:rsidRDefault="00474740" w:rsidP="00C37B33">
      <w:pPr>
        <w:pStyle w:val="BodyA"/>
        <w:jc w:val="both"/>
        <w:rPr>
          <w:rFonts w:ascii="Verdana" w:eastAsia="Verdana" w:hAnsi="Verdana" w:cs="Verdana"/>
          <w:sz w:val="22"/>
          <w:szCs w:val="22"/>
          <w:lang w:val="en-GB"/>
        </w:rPr>
      </w:pPr>
    </w:p>
    <w:p w14:paraId="3BCDA7F0" w14:textId="79AD39DA" w:rsidR="00474740" w:rsidRPr="00B70E7D" w:rsidRDefault="00A03C21" w:rsidP="00C37B33">
      <w:pPr>
        <w:pStyle w:val="BodyA"/>
        <w:jc w:val="both"/>
        <w:rPr>
          <w:rFonts w:ascii="Verdana" w:eastAsia="Verdana" w:hAnsi="Verdana" w:cs="Verdana"/>
          <w:sz w:val="22"/>
          <w:szCs w:val="22"/>
          <w:lang w:val="en-GB"/>
        </w:rPr>
      </w:pPr>
      <w:r w:rsidRPr="00B70E7D">
        <w:rPr>
          <w:rFonts w:ascii="Verdana" w:hAnsi="Verdana"/>
          <w:sz w:val="22"/>
          <w:szCs w:val="22"/>
          <w:lang w:val="en-GB"/>
        </w:rPr>
        <w:t>In other words, the dominant social relations of the society in which they live shape people’s values, behaviours and feelings, as well as the ideas in their heads.</w:t>
      </w:r>
    </w:p>
    <w:p w14:paraId="5BB07954" w14:textId="77777777" w:rsidR="00474740" w:rsidRPr="00B70E7D" w:rsidRDefault="00474740" w:rsidP="00C37B33">
      <w:pPr>
        <w:pStyle w:val="BodyA"/>
        <w:jc w:val="both"/>
        <w:rPr>
          <w:rFonts w:ascii="Verdana" w:eastAsia="Verdana" w:hAnsi="Verdana" w:cs="Verdana"/>
          <w:sz w:val="22"/>
          <w:szCs w:val="22"/>
          <w:lang w:val="en-GB"/>
        </w:rPr>
      </w:pPr>
    </w:p>
    <w:p w14:paraId="1C2B6EE0" w14:textId="6D9D3564" w:rsidR="00474740" w:rsidRPr="00B70E7D" w:rsidRDefault="00A03C21" w:rsidP="00B70E7D">
      <w:pPr>
        <w:pStyle w:val="Pa4"/>
        <w:jc w:val="both"/>
        <w:rPr>
          <w:rFonts w:ascii="Verdana" w:eastAsia="Verdana" w:hAnsi="Verdana" w:cs="Verdana"/>
          <w:sz w:val="22"/>
          <w:szCs w:val="22"/>
          <w:lang w:val="en-GB"/>
        </w:rPr>
      </w:pPr>
      <w:r w:rsidRPr="00B70E7D">
        <w:rPr>
          <w:rFonts w:ascii="Verdana" w:hAnsi="Verdana"/>
          <w:sz w:val="22"/>
          <w:szCs w:val="22"/>
          <w:lang w:val="en-GB"/>
        </w:rPr>
        <w:t>It would be wrong to conclude from this, however, that Marx had no concept of human nature.</w:t>
      </w:r>
      <w:r w:rsidR="0077531E">
        <w:rPr>
          <w:rFonts w:ascii="Verdana" w:hAnsi="Verdana"/>
          <w:sz w:val="22"/>
          <w:szCs w:val="22"/>
          <w:lang w:val="en-GB"/>
        </w:rPr>
        <w:t xml:space="preserve"> Rather, as Geras (1983) noted, in Capital</w:t>
      </w:r>
      <w:r w:rsidRPr="00B70E7D">
        <w:rPr>
          <w:rFonts w:ascii="Verdana" w:hAnsi="Verdana"/>
          <w:sz w:val="22"/>
          <w:szCs w:val="22"/>
          <w:lang w:val="en-GB"/>
        </w:rPr>
        <w:t xml:space="preserve"> Marx distinguished between what he called ‘human nature in general’ and ‘human nature as histo</w:t>
      </w:r>
      <w:r w:rsidR="0077531E">
        <w:rPr>
          <w:rFonts w:ascii="Verdana" w:hAnsi="Verdana"/>
          <w:sz w:val="22"/>
          <w:szCs w:val="22"/>
          <w:lang w:val="en-GB"/>
        </w:rPr>
        <w:t xml:space="preserve">rically modified in each epoch’. </w:t>
      </w:r>
      <w:r w:rsidRPr="00B70E7D">
        <w:rPr>
          <w:rFonts w:ascii="Verdana" w:hAnsi="Verdana"/>
          <w:sz w:val="22"/>
          <w:szCs w:val="22"/>
          <w:lang w:val="en-GB"/>
        </w:rPr>
        <w:t>Thus, for example, he critici</w:t>
      </w:r>
      <w:r w:rsidR="00B70E7D">
        <w:rPr>
          <w:rFonts w:ascii="Verdana" w:hAnsi="Verdana"/>
          <w:sz w:val="22"/>
          <w:szCs w:val="22"/>
          <w:lang w:val="en-GB"/>
        </w:rPr>
        <w:t>s</w:t>
      </w:r>
      <w:r w:rsidRPr="00B70E7D">
        <w:rPr>
          <w:rFonts w:ascii="Verdana" w:hAnsi="Verdana"/>
          <w:sz w:val="22"/>
          <w:szCs w:val="22"/>
          <w:lang w:val="en-GB"/>
        </w:rPr>
        <w:t xml:space="preserve">ed the ‘naivety’ of his contemporary thinkers, such as Jeremy Bentham, for assuming ‘that the modern petty bourgeois, especially the English petty bourgeois, is the normal man’ </w:t>
      </w:r>
      <w:r w:rsidR="0077531E">
        <w:rPr>
          <w:rFonts w:ascii="Verdana" w:hAnsi="Verdana"/>
          <w:sz w:val="22"/>
          <w:szCs w:val="22"/>
          <w:lang w:val="en-GB"/>
        </w:rPr>
        <w:t>(1867/1976:</w:t>
      </w:r>
      <w:r w:rsidR="00983E13">
        <w:rPr>
          <w:rFonts w:ascii="Verdana" w:hAnsi="Verdana"/>
          <w:sz w:val="22"/>
          <w:szCs w:val="22"/>
          <w:lang w:val="en-GB"/>
        </w:rPr>
        <w:t xml:space="preserve"> p.</w:t>
      </w:r>
      <w:r w:rsidR="0077531E">
        <w:rPr>
          <w:rFonts w:ascii="Verdana" w:hAnsi="Verdana"/>
          <w:sz w:val="22"/>
          <w:szCs w:val="22"/>
          <w:lang w:val="en-GB"/>
        </w:rPr>
        <w:t xml:space="preserve">759). </w:t>
      </w:r>
      <w:r w:rsidRPr="00B70E7D">
        <w:rPr>
          <w:rFonts w:ascii="Verdana" w:hAnsi="Verdana"/>
          <w:sz w:val="22"/>
          <w:szCs w:val="22"/>
          <w:lang w:val="en-GB"/>
        </w:rPr>
        <w:t>As Erich Fromm commented, he was never ‘tempted to assume that ‘human nature’ was identical with that particular expression of human nature prevalent in his own society’ (</w:t>
      </w:r>
      <w:r w:rsidR="0077531E">
        <w:rPr>
          <w:rFonts w:ascii="Verdana" w:hAnsi="Verdana"/>
          <w:color w:val="auto"/>
          <w:sz w:val="22"/>
          <w:szCs w:val="22"/>
          <w:u w:color="FF0000"/>
          <w:lang w:val="en-GB"/>
        </w:rPr>
        <w:t xml:space="preserve">Fromm, 1966: </w:t>
      </w:r>
      <w:r w:rsidR="00983E13">
        <w:rPr>
          <w:rFonts w:ascii="Verdana" w:hAnsi="Verdana"/>
          <w:color w:val="auto"/>
          <w:sz w:val="22"/>
          <w:szCs w:val="22"/>
          <w:u w:color="FF0000"/>
          <w:lang w:val="en-GB"/>
        </w:rPr>
        <w:t>pp.</w:t>
      </w:r>
      <w:r w:rsidR="0077531E">
        <w:rPr>
          <w:rFonts w:ascii="Verdana" w:hAnsi="Verdana"/>
          <w:color w:val="auto"/>
          <w:sz w:val="22"/>
          <w:szCs w:val="22"/>
          <w:u w:color="FF0000"/>
          <w:lang w:val="en-GB"/>
        </w:rPr>
        <w:t>24-25)</w:t>
      </w:r>
      <w:r w:rsidRPr="00B70E7D">
        <w:rPr>
          <w:rFonts w:ascii="Verdana" w:hAnsi="Verdana"/>
          <w:sz w:val="22"/>
          <w:szCs w:val="22"/>
          <w:lang w:val="en-GB"/>
        </w:rPr>
        <w:t xml:space="preserve">. </w:t>
      </w:r>
    </w:p>
    <w:p w14:paraId="4949354E" w14:textId="77777777" w:rsidR="00474740" w:rsidRPr="00B70E7D" w:rsidRDefault="00474740" w:rsidP="00B70E7D">
      <w:pPr>
        <w:pStyle w:val="Pa4"/>
        <w:ind w:firstLine="240"/>
        <w:jc w:val="both"/>
        <w:rPr>
          <w:rFonts w:ascii="Verdana" w:eastAsia="Verdana" w:hAnsi="Verdana" w:cs="Verdana"/>
          <w:sz w:val="22"/>
          <w:szCs w:val="22"/>
          <w:lang w:val="en-GB"/>
        </w:rPr>
      </w:pPr>
    </w:p>
    <w:p w14:paraId="188ED871" w14:textId="77777777" w:rsidR="00474740" w:rsidRPr="00B70E7D" w:rsidRDefault="00A03C21" w:rsidP="00C37B33">
      <w:pPr>
        <w:pStyle w:val="Pa4"/>
        <w:jc w:val="both"/>
        <w:rPr>
          <w:rFonts w:ascii="Verdana" w:eastAsia="Verdana" w:hAnsi="Verdana" w:cs="Verdana"/>
          <w:sz w:val="22"/>
          <w:szCs w:val="22"/>
          <w:lang w:val="en-GB"/>
        </w:rPr>
      </w:pPr>
      <w:r w:rsidRPr="00B70E7D">
        <w:rPr>
          <w:rFonts w:ascii="Verdana" w:hAnsi="Verdana"/>
          <w:sz w:val="22"/>
          <w:szCs w:val="22"/>
          <w:lang w:val="en-GB"/>
        </w:rPr>
        <w:lastRenderedPageBreak/>
        <w:t xml:space="preserve">What, then, for Marx characterised ‘human nature in general’? According to Geras, one need in particular went to the heart of his view of what it means to be human, namely: </w:t>
      </w:r>
    </w:p>
    <w:p w14:paraId="3B121821" w14:textId="77777777" w:rsidR="00474740" w:rsidRPr="00B70E7D" w:rsidRDefault="00474740" w:rsidP="00C37B33">
      <w:pPr>
        <w:pStyle w:val="BodyA"/>
        <w:jc w:val="both"/>
        <w:rPr>
          <w:rFonts w:ascii="Verdana" w:eastAsia="Verdana" w:hAnsi="Verdana" w:cs="Verdana"/>
          <w:sz w:val="22"/>
          <w:szCs w:val="22"/>
          <w:lang w:val="en-GB"/>
        </w:rPr>
      </w:pPr>
    </w:p>
    <w:p w14:paraId="403482DB" w14:textId="38077ABB" w:rsidR="00474740" w:rsidRPr="00F36A8F" w:rsidRDefault="00A03C21" w:rsidP="00C37B33">
      <w:pPr>
        <w:pStyle w:val="BodyA"/>
        <w:ind w:left="720"/>
        <w:jc w:val="both"/>
        <w:rPr>
          <w:rFonts w:ascii="Verdana" w:eastAsia="Verdana" w:hAnsi="Verdana" w:cs="Verdana"/>
          <w:color w:val="auto"/>
          <w:sz w:val="22"/>
          <w:szCs w:val="22"/>
          <w:lang w:val="en-GB"/>
        </w:rPr>
      </w:pPr>
      <w:r w:rsidRPr="00B70E7D">
        <w:rPr>
          <w:rFonts w:ascii="Verdana" w:hAnsi="Verdana"/>
          <w:sz w:val="22"/>
          <w:szCs w:val="22"/>
          <w:lang w:val="en-GB"/>
        </w:rPr>
        <w:t>The need of people for a breadth and diversity of pursuit and hence of personal development, as Marx himself expresses these, “all-round activity”, “all-round development of individuals”, “free development of individuals”, “the means of cultivating [one’s ] gifts in all directions”, and so on. (</w:t>
      </w:r>
      <w:r w:rsidR="00F36A8F">
        <w:rPr>
          <w:rFonts w:ascii="Verdana" w:hAnsi="Verdana"/>
          <w:color w:val="auto"/>
          <w:sz w:val="22"/>
          <w:szCs w:val="22"/>
          <w:u w:color="FF0000"/>
          <w:lang w:val="en-GB"/>
        </w:rPr>
        <w:t xml:space="preserve">Geras, 1983: </w:t>
      </w:r>
      <w:r w:rsidR="00983E13">
        <w:rPr>
          <w:rFonts w:ascii="Verdana" w:hAnsi="Verdana"/>
          <w:color w:val="auto"/>
          <w:sz w:val="22"/>
          <w:szCs w:val="22"/>
          <w:u w:color="FF0000"/>
          <w:lang w:val="en-GB"/>
        </w:rPr>
        <w:t>pp.</w:t>
      </w:r>
      <w:r w:rsidR="00F36A8F">
        <w:rPr>
          <w:rFonts w:ascii="Verdana" w:hAnsi="Verdana"/>
          <w:color w:val="auto"/>
          <w:sz w:val="22"/>
          <w:szCs w:val="22"/>
          <w:u w:color="FF0000"/>
          <w:lang w:val="en-GB"/>
        </w:rPr>
        <w:t xml:space="preserve">72-73). </w:t>
      </w:r>
    </w:p>
    <w:p w14:paraId="398CCF5F" w14:textId="77777777" w:rsidR="00474740" w:rsidRPr="00B70E7D" w:rsidRDefault="00474740" w:rsidP="00C37B33">
      <w:pPr>
        <w:pStyle w:val="BodyA"/>
        <w:ind w:left="240"/>
        <w:jc w:val="both"/>
        <w:rPr>
          <w:rFonts w:ascii="Verdana" w:eastAsia="Verdana" w:hAnsi="Verdana" w:cs="Verdana"/>
          <w:sz w:val="22"/>
          <w:szCs w:val="22"/>
          <w:lang w:val="en-GB"/>
        </w:rPr>
      </w:pPr>
    </w:p>
    <w:p w14:paraId="69FC31BF" w14:textId="77777777" w:rsidR="00474740" w:rsidRPr="00B70E7D" w:rsidRDefault="00A03C21" w:rsidP="00C37B33">
      <w:pPr>
        <w:pStyle w:val="BodyA"/>
        <w:jc w:val="both"/>
        <w:rPr>
          <w:rFonts w:ascii="Verdana" w:eastAsia="Verdana" w:hAnsi="Verdana" w:cs="Verdana"/>
          <w:sz w:val="22"/>
          <w:szCs w:val="22"/>
          <w:lang w:val="en-GB"/>
        </w:rPr>
      </w:pPr>
      <w:r w:rsidRPr="00B70E7D">
        <w:rPr>
          <w:rFonts w:ascii="Verdana" w:hAnsi="Verdana"/>
          <w:sz w:val="22"/>
          <w:szCs w:val="22"/>
          <w:lang w:val="en-GB"/>
        </w:rPr>
        <w:t>Thus central to Marx’ concept of ‘human nature in general’ was our open-endedness, our potential for development, for self-determination. As Paul Blackledge has argued, Marx’s view drew on earlier philosophical notions of freedom but historicised these in a double sense:</w:t>
      </w:r>
    </w:p>
    <w:p w14:paraId="0B0D5C1C" w14:textId="77777777" w:rsidR="00474740" w:rsidRPr="00B70E7D" w:rsidRDefault="00474740" w:rsidP="00C37B33">
      <w:pPr>
        <w:pStyle w:val="BodyA"/>
        <w:ind w:left="240"/>
        <w:jc w:val="both"/>
        <w:rPr>
          <w:rFonts w:ascii="Verdana" w:eastAsia="Verdana" w:hAnsi="Verdana" w:cs="Verdana"/>
          <w:sz w:val="22"/>
          <w:szCs w:val="22"/>
          <w:lang w:val="en-GB"/>
        </w:rPr>
      </w:pPr>
    </w:p>
    <w:p w14:paraId="1205D681" w14:textId="6F3D081E" w:rsidR="00983E13" w:rsidRDefault="00A03C21" w:rsidP="00C37B33">
      <w:pPr>
        <w:pStyle w:val="BodyA"/>
        <w:ind w:left="720"/>
        <w:jc w:val="both"/>
        <w:rPr>
          <w:rFonts w:ascii="Verdana" w:hAnsi="Verdana"/>
          <w:sz w:val="22"/>
          <w:szCs w:val="22"/>
          <w:lang w:val="en-GB"/>
        </w:rPr>
      </w:pPr>
      <w:r w:rsidRPr="00B70E7D">
        <w:rPr>
          <w:rFonts w:ascii="Verdana" w:hAnsi="Verdana"/>
          <w:sz w:val="22"/>
          <w:szCs w:val="22"/>
          <w:lang w:val="en-GB"/>
        </w:rPr>
        <w:t>Following and extending Kant and Hegel, Marx insisted that ‘freedom is so much the essence of man that even its opponents realize i</w:t>
      </w:r>
      <w:r w:rsidR="009B61EF">
        <w:rPr>
          <w:rFonts w:ascii="Verdana" w:hAnsi="Verdana"/>
          <w:sz w:val="22"/>
          <w:szCs w:val="22"/>
          <w:lang w:val="en-GB"/>
        </w:rPr>
        <w:t>t in that they fight</w:t>
      </w:r>
      <w:r w:rsidRPr="00B70E7D">
        <w:rPr>
          <w:rFonts w:ascii="Verdana" w:hAnsi="Verdana"/>
          <w:sz w:val="22"/>
          <w:szCs w:val="22"/>
          <w:lang w:val="en-GB"/>
        </w:rPr>
        <w:t xml:space="preserve"> its reality’…If this idea shaped his earliest work, it was profoundly deepened in </w:t>
      </w:r>
      <w:r w:rsidRPr="00B70E7D">
        <w:rPr>
          <w:rFonts w:ascii="Verdana" w:hAnsi="Verdana"/>
          <w:i/>
          <w:iCs/>
          <w:sz w:val="22"/>
          <w:szCs w:val="22"/>
          <w:lang w:val="en-GB"/>
        </w:rPr>
        <w:t>Capital</w:t>
      </w:r>
      <w:r w:rsidRPr="00B70E7D">
        <w:rPr>
          <w:rFonts w:ascii="Verdana" w:hAnsi="Verdana"/>
          <w:sz w:val="22"/>
          <w:szCs w:val="22"/>
          <w:lang w:val="en-GB"/>
        </w:rPr>
        <w:t xml:space="preserve"> and his mature political writings. At its simplest, Marx agreed with liberals that freedom must be historically grounded, first and foremost, in the satisfaction of our basic needs…However, Marx’s model of human freedom is historical in a second sense: not only do increases in the productivity of labor create the potential for people to devote more time to the development of ‘human powers as an end in itself’ but also, as labour productivity increases, so too do human needs expand…And as human needs and powers expand through history so does the potential for the realisation of human freedom.</w:t>
      </w:r>
      <w:r w:rsidR="00983E13">
        <w:rPr>
          <w:rFonts w:ascii="Verdana" w:hAnsi="Verdana"/>
          <w:sz w:val="22"/>
          <w:szCs w:val="22"/>
          <w:lang w:val="en-GB"/>
        </w:rPr>
        <w:t xml:space="preserve"> </w:t>
      </w:r>
    </w:p>
    <w:p w14:paraId="1A934AFB" w14:textId="55C211D0" w:rsidR="00474740" w:rsidRPr="00B70E7D" w:rsidRDefault="00A03C21" w:rsidP="00983E13">
      <w:pPr>
        <w:pStyle w:val="BodyA"/>
        <w:ind w:left="5760" w:firstLine="720"/>
        <w:jc w:val="both"/>
        <w:rPr>
          <w:rFonts w:ascii="Verdana" w:eastAsia="Verdana" w:hAnsi="Verdana" w:cs="Verdana"/>
          <w:sz w:val="22"/>
          <w:szCs w:val="22"/>
          <w:lang w:val="en-GB"/>
        </w:rPr>
      </w:pPr>
      <w:r w:rsidRPr="00B70E7D">
        <w:rPr>
          <w:rFonts w:ascii="Verdana" w:hAnsi="Verdana"/>
          <w:sz w:val="22"/>
          <w:szCs w:val="22"/>
          <w:lang w:val="en-GB"/>
        </w:rPr>
        <w:t>(</w:t>
      </w:r>
      <w:r w:rsidR="00983E13">
        <w:rPr>
          <w:rFonts w:ascii="Verdana" w:hAnsi="Verdana"/>
          <w:sz w:val="22"/>
          <w:szCs w:val="22"/>
          <w:lang w:val="en-GB"/>
        </w:rPr>
        <w:t>2012: p.57)</w:t>
      </w:r>
    </w:p>
    <w:p w14:paraId="1FB04A7D" w14:textId="77777777" w:rsidR="00474740" w:rsidRPr="00B70E7D" w:rsidRDefault="00474740" w:rsidP="00C37B33">
      <w:pPr>
        <w:pStyle w:val="BodyA"/>
        <w:ind w:left="240"/>
        <w:jc w:val="both"/>
        <w:rPr>
          <w:rFonts w:ascii="Verdana" w:eastAsia="Verdana" w:hAnsi="Verdana" w:cs="Verdana"/>
          <w:sz w:val="22"/>
          <w:szCs w:val="22"/>
          <w:lang w:val="en-GB"/>
        </w:rPr>
      </w:pPr>
    </w:p>
    <w:p w14:paraId="492665F1" w14:textId="334BF053" w:rsidR="00474740" w:rsidRPr="00B70E7D" w:rsidRDefault="00A03C21" w:rsidP="00C37B33">
      <w:pPr>
        <w:pStyle w:val="BodyA"/>
        <w:jc w:val="both"/>
        <w:rPr>
          <w:rFonts w:ascii="Verdana" w:eastAsia="Verdana" w:hAnsi="Verdana" w:cs="Verdana"/>
          <w:sz w:val="22"/>
          <w:szCs w:val="22"/>
          <w:lang w:val="en-GB"/>
        </w:rPr>
      </w:pPr>
      <w:r w:rsidRPr="00B70E7D">
        <w:rPr>
          <w:rFonts w:ascii="Verdana" w:hAnsi="Verdana"/>
          <w:sz w:val="22"/>
          <w:szCs w:val="22"/>
          <w:lang w:val="en-GB"/>
        </w:rPr>
        <w:t>Thus in common with thinkers such as Sigmund Freud and Abraham Maslow, Marx’s starting point was the basic needs of human beings: physical, social and psychological. His view differed from these other thinkers, however, in two key respects. Firstly, as Blackledge argues, he saw human needs not as fixed, whether in the form of biological drives or as steps within a static ‘hierarchy of need’, but rather as fluid, dynamic and changing, with new societies producing new needs. Secondly, he located these needs and their satisfaction (or lack of satisfaction) within the concrete conditions of class society. His theory of human needs and of human nature therefore provided the basis for a critique of class society and especially capitalism. As Terry Eagleton explains:</w:t>
      </w:r>
    </w:p>
    <w:p w14:paraId="6121A1CB" w14:textId="77777777" w:rsidR="00474740" w:rsidRPr="00B70E7D" w:rsidRDefault="00474740" w:rsidP="00C37B33">
      <w:pPr>
        <w:pStyle w:val="BodyA"/>
        <w:ind w:left="240"/>
        <w:jc w:val="both"/>
        <w:rPr>
          <w:rFonts w:ascii="Verdana" w:eastAsia="Verdana" w:hAnsi="Verdana" w:cs="Verdana"/>
          <w:sz w:val="22"/>
          <w:szCs w:val="22"/>
          <w:lang w:val="en-GB"/>
        </w:rPr>
      </w:pPr>
    </w:p>
    <w:p w14:paraId="6A258AC4" w14:textId="77777777" w:rsidR="00983E13" w:rsidRDefault="00A03C21" w:rsidP="00C37B33">
      <w:pPr>
        <w:pStyle w:val="BodyA"/>
        <w:ind w:left="720"/>
        <w:jc w:val="both"/>
        <w:rPr>
          <w:rFonts w:ascii="Verdana" w:hAnsi="Verdana"/>
          <w:sz w:val="22"/>
          <w:szCs w:val="22"/>
          <w:lang w:val="en-GB"/>
        </w:rPr>
      </w:pPr>
      <w:r w:rsidRPr="00B70E7D">
        <w:rPr>
          <w:rFonts w:ascii="Verdana" w:hAnsi="Verdana"/>
          <w:sz w:val="22"/>
          <w:szCs w:val="22"/>
          <w:lang w:val="en-GB"/>
        </w:rPr>
        <w:t xml:space="preserve">Animals that are not capable of desire, complex labour and elaborate forms of communication tend to repeat themselves. Their lives are determined by natural cycles. They do not shape a narrative for themselves, which is what Marx knows as freedom. The irony in his view is that, though this self-determination is of the essence of humanity, the great majority of men and women throughout history have not been able to exercise it. They have not been permitted to be fully human. Instead, their lives have been determined for the most part by the dreary cycle of class society </w:t>
      </w:r>
    </w:p>
    <w:p w14:paraId="6248E161" w14:textId="465A37B9" w:rsidR="00474740" w:rsidRPr="0098348F" w:rsidRDefault="00A03C21" w:rsidP="00983E13">
      <w:pPr>
        <w:pStyle w:val="BodyA"/>
        <w:ind w:left="5760"/>
        <w:jc w:val="both"/>
        <w:rPr>
          <w:rFonts w:ascii="Verdana" w:eastAsia="Verdana" w:hAnsi="Verdana" w:cs="Verdana"/>
          <w:color w:val="auto"/>
          <w:sz w:val="22"/>
          <w:szCs w:val="22"/>
          <w:lang w:val="en-GB"/>
        </w:rPr>
      </w:pPr>
      <w:r w:rsidRPr="00B70E7D">
        <w:rPr>
          <w:rFonts w:ascii="Verdana" w:hAnsi="Verdana"/>
          <w:sz w:val="22"/>
          <w:szCs w:val="22"/>
          <w:lang w:val="en-GB"/>
        </w:rPr>
        <w:t>(</w:t>
      </w:r>
      <w:r w:rsidR="0098348F">
        <w:rPr>
          <w:rFonts w:ascii="Verdana" w:hAnsi="Verdana"/>
          <w:color w:val="auto"/>
          <w:sz w:val="22"/>
          <w:szCs w:val="22"/>
          <w:u w:color="FF0000"/>
          <w:lang w:val="en-GB"/>
        </w:rPr>
        <w:t xml:space="preserve">2011: </w:t>
      </w:r>
      <w:r w:rsidR="00983E13">
        <w:rPr>
          <w:rFonts w:ascii="Verdana" w:hAnsi="Verdana"/>
          <w:color w:val="auto"/>
          <w:sz w:val="22"/>
          <w:szCs w:val="22"/>
          <w:u w:color="FF0000"/>
          <w:lang w:val="en-GB"/>
        </w:rPr>
        <w:t xml:space="preserve">pp. </w:t>
      </w:r>
      <w:r w:rsidR="0098348F">
        <w:rPr>
          <w:rFonts w:ascii="Verdana" w:hAnsi="Verdana"/>
          <w:color w:val="auto"/>
          <w:sz w:val="22"/>
          <w:szCs w:val="22"/>
          <w:u w:color="FF0000"/>
          <w:lang w:val="en-GB"/>
        </w:rPr>
        <w:t xml:space="preserve">137-138). </w:t>
      </w:r>
    </w:p>
    <w:p w14:paraId="20FB3103" w14:textId="77777777" w:rsidR="00474740" w:rsidRPr="00B70E7D" w:rsidRDefault="00474740" w:rsidP="00C37B33">
      <w:pPr>
        <w:pStyle w:val="BodyA"/>
        <w:ind w:left="240"/>
        <w:jc w:val="both"/>
        <w:rPr>
          <w:rFonts w:ascii="Verdana" w:eastAsia="Verdana" w:hAnsi="Verdana" w:cs="Verdana"/>
          <w:sz w:val="22"/>
          <w:szCs w:val="22"/>
          <w:lang w:val="en-GB"/>
        </w:rPr>
      </w:pPr>
    </w:p>
    <w:p w14:paraId="5F9413B5" w14:textId="77777777" w:rsidR="00474740" w:rsidRPr="00B70E7D" w:rsidRDefault="00A03C21" w:rsidP="00C37B33">
      <w:pPr>
        <w:pStyle w:val="BodyA"/>
        <w:jc w:val="both"/>
        <w:rPr>
          <w:rFonts w:ascii="Verdana" w:eastAsia="Verdana" w:hAnsi="Verdana" w:cs="Verdana"/>
          <w:sz w:val="22"/>
          <w:szCs w:val="22"/>
          <w:lang w:val="en-GB"/>
        </w:rPr>
      </w:pPr>
      <w:r w:rsidRPr="00B70E7D">
        <w:rPr>
          <w:rFonts w:ascii="Verdana" w:hAnsi="Verdana"/>
          <w:sz w:val="22"/>
          <w:szCs w:val="22"/>
          <w:lang w:val="en-GB"/>
        </w:rPr>
        <w:t>Class societies constrain human freedom and self-determination and thus restrict our ability to be fully human.</w:t>
      </w:r>
    </w:p>
    <w:p w14:paraId="4EC4FBDE" w14:textId="77777777" w:rsidR="00474740" w:rsidRPr="00B70E7D" w:rsidRDefault="00474740" w:rsidP="00C37B33">
      <w:pPr>
        <w:pStyle w:val="BodyA"/>
        <w:ind w:left="240"/>
        <w:jc w:val="both"/>
        <w:rPr>
          <w:rFonts w:ascii="Verdana" w:eastAsia="Verdana" w:hAnsi="Verdana" w:cs="Verdana"/>
          <w:sz w:val="22"/>
          <w:szCs w:val="22"/>
          <w:lang w:val="en-GB"/>
        </w:rPr>
      </w:pPr>
    </w:p>
    <w:p w14:paraId="75FF49D0" w14:textId="34CEFF18" w:rsidR="00474740" w:rsidRPr="00B70E7D" w:rsidRDefault="00A03C21" w:rsidP="00C37B33">
      <w:pPr>
        <w:pStyle w:val="BodyA"/>
        <w:jc w:val="both"/>
        <w:rPr>
          <w:rFonts w:ascii="Verdana" w:eastAsia="Verdana" w:hAnsi="Verdana" w:cs="Verdana"/>
          <w:sz w:val="22"/>
          <w:szCs w:val="22"/>
          <w:lang w:val="en-GB"/>
        </w:rPr>
      </w:pPr>
      <w:r w:rsidRPr="00B70E7D">
        <w:rPr>
          <w:rFonts w:ascii="Verdana" w:hAnsi="Verdana"/>
          <w:sz w:val="22"/>
          <w:szCs w:val="22"/>
          <w:lang w:val="en-GB"/>
        </w:rPr>
        <w:t xml:space="preserve">Within the traditional social work literature, self-determination is usually seen in </w:t>
      </w:r>
      <w:r w:rsidR="002922DE">
        <w:rPr>
          <w:rFonts w:ascii="Verdana" w:hAnsi="Verdana"/>
          <w:sz w:val="22"/>
          <w:szCs w:val="22"/>
          <w:lang w:val="en-GB"/>
        </w:rPr>
        <w:t xml:space="preserve">purely </w:t>
      </w:r>
      <w:r w:rsidRPr="00B70E7D">
        <w:rPr>
          <w:rFonts w:ascii="Verdana" w:hAnsi="Verdana"/>
          <w:sz w:val="22"/>
          <w:szCs w:val="22"/>
          <w:lang w:val="en-GB"/>
        </w:rPr>
        <w:t>normative terms, as a value to which we should aspire and encourage in our work with people using social work services. Marx, by contrast, rejected that distinction between ‘is’ and ‘ought’. Self-determination, above all the ability consciously to control our labour, was a basic need and was what defined us as human.  However, the satisfaction of that need was denied by a system that subordinated everything to the accumulation of capital. Under capitalism, for the first time in history, the great mass of the population – the working class – have completely lost control over both the means of production and the products of their labour: capitalism, therefore, alienates us from our the essence of our human nature.</w:t>
      </w:r>
    </w:p>
    <w:p w14:paraId="5DBFAC6B" w14:textId="77777777" w:rsidR="00474740" w:rsidRPr="00B70E7D" w:rsidRDefault="00474740" w:rsidP="00C37B33">
      <w:pPr>
        <w:pStyle w:val="BodyA"/>
        <w:ind w:left="240"/>
        <w:jc w:val="both"/>
        <w:rPr>
          <w:rFonts w:ascii="Verdana" w:eastAsia="Verdana" w:hAnsi="Verdana" w:cs="Verdana"/>
          <w:sz w:val="22"/>
          <w:szCs w:val="22"/>
          <w:lang w:val="en-GB"/>
        </w:rPr>
      </w:pPr>
    </w:p>
    <w:p w14:paraId="1D466874" w14:textId="26A08D5A" w:rsidR="00474740" w:rsidRPr="00B70E7D" w:rsidRDefault="00A03C21" w:rsidP="00C37B33">
      <w:pPr>
        <w:pStyle w:val="BodyA"/>
        <w:jc w:val="both"/>
        <w:rPr>
          <w:rFonts w:ascii="Verdana" w:eastAsia="Verdana" w:hAnsi="Verdana" w:cs="Verdana"/>
          <w:sz w:val="22"/>
          <w:szCs w:val="22"/>
          <w:lang w:val="en-GB"/>
        </w:rPr>
      </w:pPr>
      <w:r w:rsidRPr="00B70E7D">
        <w:rPr>
          <w:rFonts w:ascii="Verdana" w:hAnsi="Verdana"/>
          <w:sz w:val="22"/>
          <w:szCs w:val="22"/>
          <w:lang w:val="en-GB"/>
        </w:rPr>
        <w:t xml:space="preserve">Marx identified three other dimensions of alienation. Firstly, there was the lack of control over the work process. What distinguishes capitalism from earlier forms of production is that everything becomes a commodity, produced not primarily for use but for sale on the market. Moreover, that includes our labour power, our ability to work. When we sell that to an employer (and under capitalism most of us have no choice but to do that), we lose all control over how our time and our abilities are deployed. The result is that whereas in earlier types of society, individual craftsmen (and to a lesser extent, women) had a degree of control over their work and could take a pride in what they produced, under capitalism work simply becomes a chore, a burden. In Marx’s own words: </w:t>
      </w:r>
    </w:p>
    <w:p w14:paraId="3121ECFA" w14:textId="77777777" w:rsidR="00474740" w:rsidRPr="00B70E7D" w:rsidRDefault="00474740" w:rsidP="00C37B33">
      <w:pPr>
        <w:pStyle w:val="BodyA"/>
        <w:ind w:left="240"/>
        <w:jc w:val="both"/>
        <w:rPr>
          <w:rFonts w:ascii="Verdana" w:eastAsia="Verdana" w:hAnsi="Verdana" w:cs="Verdana"/>
          <w:sz w:val="22"/>
          <w:szCs w:val="22"/>
          <w:lang w:val="en-GB"/>
        </w:rPr>
      </w:pPr>
    </w:p>
    <w:p w14:paraId="6676471D" w14:textId="77777777" w:rsidR="00983E13" w:rsidRDefault="00A03C21" w:rsidP="00B70E7D">
      <w:pPr>
        <w:pStyle w:val="BodyA"/>
        <w:widowControl w:val="0"/>
        <w:spacing w:before="40" w:after="40" w:line="191" w:lineRule="atLeast"/>
        <w:ind w:left="720"/>
        <w:jc w:val="both"/>
        <w:rPr>
          <w:rFonts w:ascii="Verdana" w:hAnsi="Verdana"/>
          <w:sz w:val="22"/>
          <w:szCs w:val="22"/>
          <w:lang w:val="en-GB"/>
        </w:rPr>
      </w:pPr>
      <w:r w:rsidRPr="00B70E7D">
        <w:rPr>
          <w:rFonts w:ascii="Verdana" w:hAnsi="Verdana"/>
          <w:sz w:val="22"/>
          <w:szCs w:val="22"/>
          <w:lang w:val="en-GB"/>
        </w:rPr>
        <w:t xml:space="preserve">Labour is external to the worker i.e. does not belong to his essential being; that he therefore does not confirm himself in his work, but denies himself, feels miserable and not happy, does not develop free mental and physical energy, but mortifies his flesh and ruins his mind. Hence the worker feels himself only when he is not working; when he is working he does not feel himself. He is at home when he is not working, and not at home when he is working. His labour is therefore not voluntary but forced, it is forced labour. It is therefore not the satisfaction of a need but a mere means to satisfy needs outside itself. Its alien character is clearly demonstrated by the fact that as soon as no physical or other compulsion exists it is shunned like the plague. </w:t>
      </w:r>
    </w:p>
    <w:p w14:paraId="7D8D0D8E" w14:textId="2D8F1DC8" w:rsidR="00474740" w:rsidRPr="009E59BE" w:rsidRDefault="00A03C21" w:rsidP="00983E13">
      <w:pPr>
        <w:pStyle w:val="BodyA"/>
        <w:widowControl w:val="0"/>
        <w:spacing w:before="40" w:after="40" w:line="191" w:lineRule="atLeast"/>
        <w:ind w:left="4320" w:firstLine="720"/>
        <w:jc w:val="both"/>
        <w:rPr>
          <w:rFonts w:ascii="Verdana" w:eastAsia="Verdana" w:hAnsi="Verdana" w:cs="Verdana"/>
          <w:color w:val="auto"/>
          <w:sz w:val="22"/>
          <w:szCs w:val="22"/>
          <w:lang w:val="en-GB"/>
        </w:rPr>
      </w:pPr>
      <w:r w:rsidRPr="00B70E7D">
        <w:rPr>
          <w:rFonts w:ascii="Verdana" w:hAnsi="Verdana"/>
          <w:sz w:val="22"/>
          <w:szCs w:val="22"/>
          <w:lang w:val="en-GB"/>
        </w:rPr>
        <w:t>(</w:t>
      </w:r>
      <w:r w:rsidR="009E59BE">
        <w:rPr>
          <w:rFonts w:ascii="Verdana" w:hAnsi="Verdana"/>
          <w:color w:val="auto"/>
          <w:sz w:val="22"/>
          <w:szCs w:val="22"/>
          <w:u w:color="FF0000"/>
          <w:lang w:val="en-GB"/>
        </w:rPr>
        <w:t xml:space="preserve">Marx, 1844/1975: </w:t>
      </w:r>
      <w:r w:rsidR="00983E13">
        <w:rPr>
          <w:rFonts w:ascii="Verdana" w:hAnsi="Verdana"/>
          <w:color w:val="auto"/>
          <w:sz w:val="22"/>
          <w:szCs w:val="22"/>
          <w:u w:color="FF0000"/>
          <w:lang w:val="en-GB"/>
        </w:rPr>
        <w:t xml:space="preserve">p. </w:t>
      </w:r>
      <w:r w:rsidR="009E59BE">
        <w:rPr>
          <w:rFonts w:ascii="Verdana" w:hAnsi="Verdana"/>
          <w:color w:val="auto"/>
          <w:sz w:val="22"/>
          <w:szCs w:val="22"/>
          <w:u w:color="FF0000"/>
          <w:lang w:val="en-GB"/>
        </w:rPr>
        <w:t>326).</w:t>
      </w:r>
    </w:p>
    <w:p w14:paraId="274DFF84" w14:textId="77777777" w:rsidR="00474740" w:rsidRPr="00B70E7D" w:rsidRDefault="00474740" w:rsidP="00C37B33">
      <w:pPr>
        <w:pStyle w:val="BodyA"/>
        <w:ind w:left="240"/>
        <w:jc w:val="both"/>
        <w:rPr>
          <w:rFonts w:ascii="Verdana" w:eastAsia="Verdana" w:hAnsi="Verdana" w:cs="Verdana"/>
          <w:sz w:val="22"/>
          <w:szCs w:val="22"/>
          <w:lang w:val="en-GB"/>
        </w:rPr>
      </w:pPr>
    </w:p>
    <w:p w14:paraId="76503966" w14:textId="4ADA4D79" w:rsidR="00474740" w:rsidRPr="00B70E7D" w:rsidRDefault="00A03C21" w:rsidP="00C37B33">
      <w:pPr>
        <w:pStyle w:val="BodyA"/>
        <w:widowControl w:val="0"/>
        <w:jc w:val="both"/>
        <w:rPr>
          <w:rFonts w:ascii="Verdana" w:eastAsia="Verdana" w:hAnsi="Verdana" w:cs="Verdana"/>
          <w:sz w:val="22"/>
          <w:szCs w:val="22"/>
          <w:lang w:val="en-GB"/>
        </w:rPr>
      </w:pPr>
      <w:r w:rsidRPr="00B70E7D">
        <w:rPr>
          <w:rFonts w:ascii="Verdana" w:hAnsi="Verdana"/>
          <w:sz w:val="22"/>
          <w:szCs w:val="22"/>
          <w:lang w:val="en-GB"/>
        </w:rPr>
        <w:t>What the Marxist theorist Harry Braverman (</w:t>
      </w:r>
      <w:r w:rsidR="00281E9F">
        <w:rPr>
          <w:rFonts w:ascii="Verdana" w:hAnsi="Verdana"/>
          <w:color w:val="auto"/>
          <w:sz w:val="22"/>
          <w:szCs w:val="22"/>
          <w:u w:color="FF0000"/>
          <w:lang w:val="en-GB"/>
        </w:rPr>
        <w:t xml:space="preserve">1974) </w:t>
      </w:r>
      <w:r w:rsidRPr="00B70E7D">
        <w:rPr>
          <w:rFonts w:ascii="Verdana" w:hAnsi="Verdana"/>
          <w:sz w:val="22"/>
          <w:szCs w:val="22"/>
          <w:lang w:val="en-GB"/>
        </w:rPr>
        <w:t>called ‘the degradation of work in the twentieth century’ has intensified in the era of neoliberalism. People are working longer, more intensively, in more regulated and controlled environments and levels of alienation are increasing.</w:t>
      </w:r>
    </w:p>
    <w:p w14:paraId="7EB70512" w14:textId="77777777" w:rsidR="00474740" w:rsidRPr="00B70E7D" w:rsidRDefault="00474740" w:rsidP="00C37B33">
      <w:pPr>
        <w:pStyle w:val="BodyA"/>
        <w:jc w:val="both"/>
        <w:rPr>
          <w:rFonts w:ascii="Verdana" w:eastAsia="Verdana" w:hAnsi="Verdana" w:cs="Verdana"/>
          <w:sz w:val="22"/>
          <w:szCs w:val="22"/>
          <w:lang w:val="en-GB"/>
        </w:rPr>
      </w:pPr>
    </w:p>
    <w:p w14:paraId="4E4A9007" w14:textId="05319A89" w:rsidR="00474740" w:rsidRPr="00B70E7D" w:rsidRDefault="00A03C21" w:rsidP="00C37B33">
      <w:pPr>
        <w:pStyle w:val="BodyA"/>
        <w:jc w:val="both"/>
        <w:rPr>
          <w:rFonts w:ascii="Verdana" w:eastAsia="Verdana" w:hAnsi="Verdana" w:cs="Verdana"/>
          <w:sz w:val="22"/>
          <w:szCs w:val="22"/>
          <w:lang w:val="en-GB"/>
        </w:rPr>
      </w:pPr>
      <w:r w:rsidRPr="00B70E7D">
        <w:rPr>
          <w:rFonts w:ascii="Verdana" w:hAnsi="Verdana"/>
          <w:sz w:val="22"/>
          <w:szCs w:val="22"/>
          <w:lang w:val="en-GB"/>
        </w:rPr>
        <w:t xml:space="preserve">Then there is alienation from other people. Most obviously, this concerns the relationship between worker and employer. In a capitalist society, the worker depends on the employer to provide her with work. At the same </w:t>
      </w:r>
      <w:r w:rsidRPr="00B70E7D">
        <w:rPr>
          <w:rFonts w:ascii="Verdana" w:hAnsi="Verdana"/>
          <w:sz w:val="22"/>
          <w:szCs w:val="22"/>
          <w:lang w:val="en-GB"/>
        </w:rPr>
        <w:lastRenderedPageBreak/>
        <w:t xml:space="preserve">time, however, she resents and often hates that employer (or his immediate representative, the front-line manager) for exploiting, oppressing and bullying her, a contradiction that (other than the gendered language) is neatly captured in Alex Glasgow’s song The Socialist ABC: </w:t>
      </w:r>
    </w:p>
    <w:p w14:paraId="1D844C90" w14:textId="77777777" w:rsidR="00474740" w:rsidRPr="00B70E7D" w:rsidRDefault="00474740" w:rsidP="00C37B33">
      <w:pPr>
        <w:pStyle w:val="BodyA"/>
        <w:jc w:val="both"/>
        <w:rPr>
          <w:rFonts w:ascii="Verdana" w:eastAsia="Verdana" w:hAnsi="Verdana" w:cs="Verdana"/>
          <w:sz w:val="22"/>
          <w:szCs w:val="22"/>
          <w:lang w:val="en-GB"/>
        </w:rPr>
      </w:pPr>
    </w:p>
    <w:p w14:paraId="7779F8FD" w14:textId="77777777" w:rsidR="00474740" w:rsidRPr="00B70E7D" w:rsidRDefault="00A03C21" w:rsidP="00C37B33">
      <w:pPr>
        <w:pStyle w:val="BodyA"/>
        <w:ind w:left="720"/>
        <w:jc w:val="both"/>
        <w:rPr>
          <w:rFonts w:ascii="Verdana" w:eastAsia="Verdana" w:hAnsi="Verdana" w:cs="Verdana"/>
          <w:sz w:val="22"/>
          <w:szCs w:val="22"/>
          <w:lang w:val="en-GB"/>
        </w:rPr>
      </w:pPr>
      <w:r w:rsidRPr="00B70E7D">
        <w:rPr>
          <w:rFonts w:ascii="Verdana" w:hAnsi="Verdana"/>
          <w:sz w:val="22"/>
          <w:szCs w:val="22"/>
          <w:lang w:val="en-GB"/>
        </w:rPr>
        <w:t>A is for alienation that made me the man that I am</w:t>
      </w:r>
    </w:p>
    <w:p w14:paraId="1D520975" w14:textId="77777777" w:rsidR="00474740" w:rsidRPr="00B70E7D" w:rsidRDefault="00A03C21" w:rsidP="00C37B33">
      <w:pPr>
        <w:pStyle w:val="BodyA"/>
        <w:ind w:left="720"/>
        <w:jc w:val="both"/>
        <w:rPr>
          <w:rFonts w:ascii="Verdana" w:eastAsia="Verdana" w:hAnsi="Verdana" w:cs="Verdana"/>
          <w:sz w:val="22"/>
          <w:szCs w:val="22"/>
          <w:lang w:val="en-GB"/>
        </w:rPr>
      </w:pPr>
      <w:r w:rsidRPr="00B70E7D">
        <w:rPr>
          <w:rFonts w:ascii="Verdana" w:hAnsi="Verdana"/>
          <w:sz w:val="22"/>
          <w:szCs w:val="22"/>
          <w:lang w:val="en-GB"/>
        </w:rPr>
        <w:t>And B’s for the boss who’s a bastard, a bourgeois who don’t give a damn.</w:t>
      </w:r>
    </w:p>
    <w:p w14:paraId="6F41979B" w14:textId="77777777" w:rsidR="00474740" w:rsidRPr="00B70E7D" w:rsidRDefault="00474740" w:rsidP="00C37B33">
      <w:pPr>
        <w:pStyle w:val="BodyA"/>
        <w:ind w:left="720"/>
        <w:jc w:val="both"/>
        <w:rPr>
          <w:rFonts w:ascii="Verdana" w:eastAsia="Verdana" w:hAnsi="Verdana" w:cs="Verdana"/>
          <w:sz w:val="22"/>
          <w:szCs w:val="22"/>
          <w:lang w:val="en-GB"/>
        </w:rPr>
      </w:pPr>
    </w:p>
    <w:p w14:paraId="426207CD" w14:textId="02052C5C" w:rsidR="00474740" w:rsidRPr="00B70E7D" w:rsidRDefault="00A03C21" w:rsidP="00C37B33">
      <w:pPr>
        <w:pStyle w:val="BodyA"/>
        <w:jc w:val="both"/>
        <w:rPr>
          <w:rFonts w:ascii="Verdana" w:eastAsia="Verdana" w:hAnsi="Verdana" w:cs="Verdana"/>
          <w:sz w:val="22"/>
          <w:szCs w:val="22"/>
          <w:lang w:val="en-GB"/>
        </w:rPr>
      </w:pPr>
      <w:r w:rsidRPr="00B70E7D">
        <w:rPr>
          <w:rFonts w:ascii="Verdana" w:hAnsi="Verdana"/>
          <w:sz w:val="22"/>
          <w:szCs w:val="22"/>
          <w:lang w:val="en-GB"/>
        </w:rPr>
        <w:t xml:space="preserve">No less important, however, is the antagonism which capitalism creates between workers. One of the most powerful scenes in Ken Loach’s </w:t>
      </w:r>
      <w:r w:rsidR="002414AD">
        <w:rPr>
          <w:rFonts w:ascii="Verdana" w:hAnsi="Verdana"/>
          <w:sz w:val="22"/>
          <w:szCs w:val="22"/>
          <w:lang w:val="en-GB"/>
        </w:rPr>
        <w:t xml:space="preserve">2016 </w:t>
      </w:r>
      <w:r w:rsidRPr="00B70E7D">
        <w:rPr>
          <w:rFonts w:ascii="Verdana" w:hAnsi="Verdana"/>
          <w:sz w:val="22"/>
          <w:szCs w:val="22"/>
          <w:lang w:val="en-GB"/>
        </w:rPr>
        <w:t>movie</w:t>
      </w:r>
      <w:r w:rsidRPr="00B70E7D">
        <w:rPr>
          <w:rFonts w:ascii="Verdana" w:hAnsi="Verdana"/>
          <w:i/>
          <w:iCs/>
          <w:sz w:val="22"/>
          <w:szCs w:val="22"/>
          <w:lang w:val="en-GB"/>
        </w:rPr>
        <w:t xml:space="preserve"> I, Daniel Blake</w:t>
      </w:r>
      <w:r w:rsidR="002414AD">
        <w:rPr>
          <w:rFonts w:ascii="Verdana" w:hAnsi="Verdana"/>
          <w:sz w:val="22"/>
          <w:szCs w:val="22"/>
          <w:lang w:val="en-GB"/>
        </w:rPr>
        <w:t>, sees</w:t>
      </w:r>
      <w:r w:rsidRPr="00B70E7D">
        <w:rPr>
          <w:rFonts w:ascii="Verdana" w:hAnsi="Verdana"/>
          <w:sz w:val="22"/>
          <w:szCs w:val="22"/>
          <w:lang w:val="en-GB"/>
        </w:rPr>
        <w:t xml:space="preserve"> Daniel, a middle-aged unemployed joiner who has recently suffered a heart attack, being required to attend a class on how to write a good CV that will impress employers and get him a job. The whole emphasis of the state-employed trainer leading the class is on how to get ahead of other people who are also seeking work, how to write a CV that will give Daniel and his fellow students a competitive advantage.  That relentless emphasis on the need to compete with others, coupled with the insecurity of the job market, are two features of life under capitalism which provide the ideological and material basis for the major divisions that characterize the world we live in, including racism, sexism and homophobia. Moreover, as we shall show below, both are features that have intensified massively during the decades of neoliberalism</w:t>
      </w:r>
      <w:r w:rsidR="00C50A4C">
        <w:rPr>
          <w:rFonts w:ascii="Verdana" w:hAnsi="Verdana"/>
          <w:sz w:val="22"/>
          <w:szCs w:val="22"/>
          <w:lang w:val="en-GB"/>
        </w:rPr>
        <w:t>.</w:t>
      </w:r>
      <w:r w:rsidRPr="00B70E7D">
        <w:rPr>
          <w:rFonts w:ascii="Verdana" w:hAnsi="Verdana"/>
          <w:sz w:val="22"/>
          <w:szCs w:val="22"/>
          <w:lang w:val="en-GB"/>
        </w:rPr>
        <w:t xml:space="preserve"> </w:t>
      </w:r>
    </w:p>
    <w:p w14:paraId="45D20BEE" w14:textId="77777777" w:rsidR="00474740" w:rsidRPr="00B70E7D" w:rsidRDefault="00474740" w:rsidP="00C37B33">
      <w:pPr>
        <w:pStyle w:val="BodyA"/>
        <w:ind w:left="240"/>
        <w:jc w:val="both"/>
        <w:rPr>
          <w:rFonts w:ascii="Verdana" w:eastAsia="Verdana" w:hAnsi="Verdana" w:cs="Verdana"/>
          <w:sz w:val="22"/>
          <w:szCs w:val="22"/>
          <w:lang w:val="en-GB"/>
        </w:rPr>
      </w:pPr>
    </w:p>
    <w:p w14:paraId="10D314A6" w14:textId="2A2B784D" w:rsidR="00C50A4C" w:rsidRDefault="00A03C21" w:rsidP="00C50A4C">
      <w:pPr>
        <w:pStyle w:val="BodyA"/>
        <w:jc w:val="both"/>
        <w:rPr>
          <w:rFonts w:ascii="Verdana" w:hAnsi="Verdana"/>
          <w:sz w:val="22"/>
          <w:szCs w:val="22"/>
          <w:lang w:val="en-GB"/>
        </w:rPr>
      </w:pPr>
      <w:r w:rsidRPr="00B70E7D">
        <w:rPr>
          <w:rFonts w:ascii="Verdana" w:hAnsi="Verdana"/>
          <w:sz w:val="22"/>
          <w:szCs w:val="22"/>
          <w:lang w:val="en-GB"/>
        </w:rPr>
        <w:t xml:space="preserve">The third aspect of alienation identified by Marx was alienation of the worker from the product of her labour. This belongs to, and is disposed of, by the employer. In previous societies, people have used their creative abilities to produce goods that they would consume, exchange or sell. By contrast, under capitalism, the products of workers’ labour confront them as alien objects. One aspect of this is that workers often cannot afford to buy the things </w:t>
      </w:r>
      <w:r w:rsidR="00C50A4C">
        <w:rPr>
          <w:rFonts w:ascii="Verdana" w:hAnsi="Verdana"/>
          <w:sz w:val="22"/>
          <w:szCs w:val="22"/>
          <w:lang w:val="en-GB"/>
        </w:rPr>
        <w:t>– the iPhones, the expensive trainers, the cars -</w:t>
      </w:r>
      <w:r w:rsidRPr="00B70E7D">
        <w:rPr>
          <w:rFonts w:ascii="Verdana" w:hAnsi="Verdana"/>
          <w:sz w:val="22"/>
          <w:szCs w:val="22"/>
          <w:lang w:val="en-GB"/>
        </w:rPr>
        <w:t>they produce.</w:t>
      </w:r>
    </w:p>
    <w:p w14:paraId="60B2DBBE" w14:textId="77777777" w:rsidR="00C50A4C" w:rsidRDefault="00C50A4C" w:rsidP="00C37B33">
      <w:pPr>
        <w:pStyle w:val="BodyA"/>
        <w:jc w:val="both"/>
        <w:rPr>
          <w:rFonts w:ascii="Verdana" w:hAnsi="Verdana"/>
          <w:sz w:val="22"/>
          <w:szCs w:val="22"/>
          <w:lang w:val="en-GB"/>
        </w:rPr>
      </w:pPr>
    </w:p>
    <w:p w14:paraId="24EAC160" w14:textId="62930BFC" w:rsidR="00474740" w:rsidRPr="00B70E7D" w:rsidRDefault="00A03C21" w:rsidP="00C37B33">
      <w:pPr>
        <w:pStyle w:val="BodyA"/>
        <w:jc w:val="both"/>
        <w:rPr>
          <w:rFonts w:ascii="Verdana" w:eastAsia="Verdana" w:hAnsi="Verdana" w:cs="Verdana"/>
          <w:sz w:val="22"/>
          <w:szCs w:val="22"/>
          <w:lang w:val="en-GB"/>
        </w:rPr>
      </w:pPr>
      <w:r w:rsidRPr="00B70E7D">
        <w:rPr>
          <w:rFonts w:ascii="Verdana" w:hAnsi="Verdana"/>
          <w:sz w:val="22"/>
          <w:szCs w:val="22"/>
          <w:lang w:val="en-GB"/>
        </w:rPr>
        <w:t>More importantly, however, this dimension of alienation provides the bridge to Marx’s mature theory of alienation. As John Rees argues:</w:t>
      </w:r>
    </w:p>
    <w:p w14:paraId="5D094EA0" w14:textId="77777777" w:rsidR="00474740" w:rsidRPr="00B70E7D" w:rsidRDefault="00474740" w:rsidP="00C37B33">
      <w:pPr>
        <w:pStyle w:val="BodyA"/>
        <w:jc w:val="both"/>
        <w:rPr>
          <w:rFonts w:ascii="Verdana" w:eastAsia="Verdana" w:hAnsi="Verdana" w:cs="Verdana"/>
          <w:sz w:val="22"/>
          <w:szCs w:val="22"/>
          <w:lang w:val="en-GB"/>
        </w:rPr>
      </w:pPr>
    </w:p>
    <w:p w14:paraId="491A264B" w14:textId="2A9005EE" w:rsidR="00474740" w:rsidRPr="00B70E7D" w:rsidRDefault="00A03C21" w:rsidP="00C37B33">
      <w:pPr>
        <w:pStyle w:val="BodyA"/>
        <w:ind w:left="720"/>
        <w:jc w:val="both"/>
        <w:rPr>
          <w:rFonts w:ascii="Verdana" w:eastAsia="Verdana" w:hAnsi="Verdana" w:cs="Verdana"/>
          <w:sz w:val="22"/>
          <w:szCs w:val="22"/>
          <w:lang w:val="en-GB"/>
        </w:rPr>
      </w:pPr>
      <w:r w:rsidRPr="00B70E7D">
        <w:rPr>
          <w:rFonts w:ascii="Verdana" w:hAnsi="Verdana"/>
          <w:sz w:val="22"/>
          <w:szCs w:val="22"/>
          <w:lang w:val="en-GB"/>
        </w:rPr>
        <w:t xml:space="preserve">In his later works, particularly the </w:t>
      </w:r>
      <w:r w:rsidRPr="00B70E7D">
        <w:rPr>
          <w:rFonts w:ascii="Verdana" w:hAnsi="Verdana"/>
          <w:i/>
          <w:iCs/>
          <w:sz w:val="22"/>
          <w:szCs w:val="22"/>
          <w:lang w:val="en-GB"/>
        </w:rPr>
        <w:t>Grundrisse</w:t>
      </w:r>
      <w:r w:rsidRPr="00B70E7D">
        <w:rPr>
          <w:rFonts w:ascii="Verdana" w:hAnsi="Verdana"/>
          <w:sz w:val="22"/>
          <w:szCs w:val="22"/>
          <w:lang w:val="en-GB"/>
        </w:rPr>
        <w:t xml:space="preserve"> and </w:t>
      </w:r>
      <w:r w:rsidRPr="00B70E7D">
        <w:rPr>
          <w:rFonts w:ascii="Verdana" w:hAnsi="Verdana"/>
          <w:i/>
          <w:iCs/>
          <w:sz w:val="22"/>
          <w:szCs w:val="22"/>
          <w:lang w:val="en-GB"/>
        </w:rPr>
        <w:t>Capital</w:t>
      </w:r>
      <w:r w:rsidRPr="00B70E7D">
        <w:rPr>
          <w:rFonts w:ascii="Verdana" w:hAnsi="Verdana"/>
          <w:sz w:val="22"/>
          <w:szCs w:val="22"/>
          <w:lang w:val="en-GB"/>
        </w:rPr>
        <w:t xml:space="preserve">, Marx not only repeats the themes of his theory of alienation, he also goes on to explain the ideological effects of the exchange and circulation of alienated labour on the market. This is the process Marx calls commodity fetishism (Rees, 1998: </w:t>
      </w:r>
      <w:r w:rsidR="00983E13">
        <w:rPr>
          <w:rFonts w:ascii="Verdana" w:hAnsi="Verdana"/>
          <w:sz w:val="22"/>
          <w:szCs w:val="22"/>
          <w:lang w:val="en-GB"/>
        </w:rPr>
        <w:t>p.</w:t>
      </w:r>
      <w:r w:rsidRPr="00B70E7D">
        <w:rPr>
          <w:rFonts w:ascii="Verdana" w:hAnsi="Verdana"/>
          <w:sz w:val="22"/>
          <w:szCs w:val="22"/>
          <w:lang w:val="en-GB"/>
        </w:rPr>
        <w:t>93).</w:t>
      </w:r>
    </w:p>
    <w:p w14:paraId="0B3BE0BE" w14:textId="77777777" w:rsidR="00474740" w:rsidRPr="00B70E7D" w:rsidRDefault="00474740" w:rsidP="00C37B33">
      <w:pPr>
        <w:pStyle w:val="BodyA"/>
        <w:jc w:val="both"/>
        <w:rPr>
          <w:rFonts w:ascii="Verdana" w:eastAsia="Verdana" w:hAnsi="Verdana" w:cs="Verdana"/>
          <w:sz w:val="22"/>
          <w:szCs w:val="22"/>
          <w:lang w:val="en-GB"/>
        </w:rPr>
      </w:pPr>
    </w:p>
    <w:p w14:paraId="1329962B" w14:textId="4B36D4D7" w:rsidR="00474740" w:rsidRPr="00B70E7D" w:rsidRDefault="00A03C21" w:rsidP="00C37B33">
      <w:pPr>
        <w:pStyle w:val="BodyA"/>
        <w:jc w:val="both"/>
        <w:rPr>
          <w:rFonts w:ascii="Verdana" w:eastAsia="Verdana" w:hAnsi="Verdana" w:cs="Verdana"/>
          <w:sz w:val="22"/>
          <w:szCs w:val="22"/>
          <w:lang w:val="en-GB"/>
        </w:rPr>
      </w:pPr>
      <w:r w:rsidRPr="00B70E7D">
        <w:rPr>
          <w:rFonts w:ascii="Verdana" w:hAnsi="Verdana"/>
          <w:sz w:val="22"/>
          <w:szCs w:val="22"/>
          <w:lang w:val="en-GB"/>
        </w:rPr>
        <w:t xml:space="preserve"> It is </w:t>
      </w:r>
      <w:r w:rsidR="00052419">
        <w:rPr>
          <w:rFonts w:ascii="Verdana" w:hAnsi="Verdana"/>
          <w:sz w:val="22"/>
          <w:szCs w:val="22"/>
          <w:lang w:val="en-GB"/>
        </w:rPr>
        <w:t xml:space="preserve">to a discussion of these ideological effects </w:t>
      </w:r>
      <w:r w:rsidRPr="00B70E7D">
        <w:rPr>
          <w:rFonts w:ascii="Verdana" w:hAnsi="Verdana"/>
          <w:sz w:val="22"/>
          <w:szCs w:val="22"/>
          <w:lang w:val="en-GB"/>
        </w:rPr>
        <w:t>that we now turn.</w:t>
      </w:r>
    </w:p>
    <w:p w14:paraId="3D72AB7D" w14:textId="77777777" w:rsidR="00474740" w:rsidRPr="00B70E7D" w:rsidRDefault="00474740" w:rsidP="00C37B33">
      <w:pPr>
        <w:pStyle w:val="BodyA"/>
        <w:jc w:val="both"/>
        <w:rPr>
          <w:rFonts w:ascii="Verdana" w:eastAsia="Verdana" w:hAnsi="Verdana" w:cs="Verdana"/>
          <w:sz w:val="22"/>
          <w:szCs w:val="22"/>
          <w:lang w:val="en-GB"/>
        </w:rPr>
      </w:pPr>
    </w:p>
    <w:p w14:paraId="7329B944" w14:textId="5FB515F0" w:rsidR="00474740" w:rsidRPr="00B70E7D" w:rsidRDefault="00A03C21" w:rsidP="00C37B33">
      <w:pPr>
        <w:pStyle w:val="BodyA"/>
        <w:jc w:val="both"/>
        <w:rPr>
          <w:rFonts w:ascii="Verdana" w:eastAsia="Verdana" w:hAnsi="Verdana" w:cs="Verdana"/>
          <w:b/>
          <w:bCs/>
          <w:sz w:val="22"/>
          <w:szCs w:val="22"/>
          <w:lang w:val="en-GB"/>
        </w:rPr>
      </w:pPr>
      <w:r w:rsidRPr="00B70E7D">
        <w:rPr>
          <w:rFonts w:ascii="Verdana" w:hAnsi="Verdana"/>
          <w:b/>
          <w:bCs/>
          <w:sz w:val="22"/>
          <w:szCs w:val="22"/>
          <w:lang w:val="en-GB"/>
        </w:rPr>
        <w:t xml:space="preserve">Commodity fetishism </w:t>
      </w:r>
      <w:r w:rsidR="00052419">
        <w:rPr>
          <w:rFonts w:ascii="Verdana" w:hAnsi="Verdana"/>
          <w:b/>
          <w:bCs/>
          <w:sz w:val="22"/>
          <w:szCs w:val="22"/>
          <w:lang w:val="en-GB"/>
        </w:rPr>
        <w:t xml:space="preserve"> </w:t>
      </w:r>
    </w:p>
    <w:p w14:paraId="22B56442" w14:textId="77777777" w:rsidR="00474740" w:rsidRPr="00B70E7D" w:rsidRDefault="00474740" w:rsidP="00C37B33">
      <w:pPr>
        <w:pStyle w:val="BodyA"/>
        <w:jc w:val="both"/>
        <w:rPr>
          <w:rFonts w:ascii="Verdana" w:eastAsia="Verdana" w:hAnsi="Verdana" w:cs="Verdana"/>
          <w:sz w:val="22"/>
          <w:szCs w:val="22"/>
          <w:lang w:val="en-GB"/>
        </w:rPr>
      </w:pPr>
    </w:p>
    <w:p w14:paraId="23D409E0" w14:textId="782ECC1C" w:rsidR="00474740" w:rsidRPr="003F62DB" w:rsidRDefault="003F62DB" w:rsidP="00C37B33">
      <w:pPr>
        <w:pStyle w:val="BodyA"/>
        <w:jc w:val="both"/>
        <w:rPr>
          <w:rFonts w:ascii="Verdana" w:eastAsia="Verdana" w:hAnsi="Verdana" w:cs="Verdana"/>
          <w:sz w:val="22"/>
          <w:szCs w:val="22"/>
          <w:lang w:val="en-GB"/>
        </w:rPr>
      </w:pPr>
      <w:r>
        <w:rPr>
          <w:rFonts w:ascii="Verdana" w:hAnsi="Verdana"/>
          <w:sz w:val="22"/>
          <w:szCs w:val="22"/>
          <w:lang w:val="en-GB"/>
        </w:rPr>
        <w:t xml:space="preserve">In </w:t>
      </w:r>
      <w:r w:rsidRPr="003F62DB">
        <w:rPr>
          <w:rFonts w:ascii="Verdana" w:hAnsi="Verdana"/>
          <w:i/>
          <w:sz w:val="22"/>
          <w:szCs w:val="22"/>
          <w:lang w:val="en-GB"/>
        </w:rPr>
        <w:t>A Reader’s Guide to Marx’s Capital</w:t>
      </w:r>
      <w:r>
        <w:rPr>
          <w:rFonts w:ascii="Verdana" w:hAnsi="Verdana"/>
          <w:sz w:val="22"/>
          <w:szCs w:val="22"/>
          <w:lang w:val="en-GB"/>
        </w:rPr>
        <w:t>, Joseph Ch</w:t>
      </w:r>
      <w:r w:rsidR="00052419">
        <w:rPr>
          <w:rFonts w:ascii="Verdana" w:hAnsi="Verdana"/>
          <w:sz w:val="22"/>
          <w:szCs w:val="22"/>
          <w:lang w:val="en-GB"/>
        </w:rPr>
        <w:t xml:space="preserve">oonara notes </w:t>
      </w:r>
      <w:r w:rsidR="00C7560B">
        <w:rPr>
          <w:rFonts w:ascii="Verdana" w:hAnsi="Verdana"/>
          <w:sz w:val="22"/>
          <w:szCs w:val="22"/>
          <w:lang w:val="en-GB"/>
        </w:rPr>
        <w:t>that for Marx:</w:t>
      </w:r>
    </w:p>
    <w:p w14:paraId="188B9E4F" w14:textId="77777777" w:rsidR="00474740" w:rsidRPr="00B70E7D" w:rsidRDefault="00474740" w:rsidP="00C37B33">
      <w:pPr>
        <w:pStyle w:val="BodyA"/>
        <w:jc w:val="both"/>
        <w:rPr>
          <w:rFonts w:ascii="Verdana" w:eastAsia="Verdana" w:hAnsi="Verdana" w:cs="Verdana"/>
          <w:sz w:val="22"/>
          <w:szCs w:val="22"/>
          <w:lang w:val="en-GB"/>
        </w:rPr>
      </w:pPr>
    </w:p>
    <w:p w14:paraId="3F44FE90" w14:textId="6E853CC2" w:rsidR="00474740" w:rsidRPr="00B70E7D" w:rsidRDefault="00A03C21" w:rsidP="00C37B33">
      <w:pPr>
        <w:pStyle w:val="BodyA"/>
        <w:ind w:left="720"/>
        <w:jc w:val="both"/>
        <w:rPr>
          <w:rFonts w:ascii="Verdana" w:eastAsia="Verdana" w:hAnsi="Verdana" w:cs="Verdana"/>
          <w:sz w:val="22"/>
          <w:szCs w:val="22"/>
          <w:lang w:val="en-GB"/>
        </w:rPr>
      </w:pPr>
      <w:r w:rsidRPr="00B70E7D">
        <w:rPr>
          <w:rFonts w:ascii="Verdana" w:hAnsi="Verdana"/>
          <w:sz w:val="22"/>
          <w:szCs w:val="22"/>
          <w:lang w:val="en-GB"/>
        </w:rPr>
        <w:t>Capitalism is not simply a system that robs workers of their power in the sphere of production, but is a system based on a whole series of fetishised social relations, which take the form of a set of seemingly imm</w:t>
      </w:r>
      <w:r w:rsidR="00983E13">
        <w:rPr>
          <w:rFonts w:ascii="Verdana" w:hAnsi="Verdana"/>
          <w:sz w:val="22"/>
          <w:szCs w:val="22"/>
          <w:lang w:val="en-GB"/>
        </w:rPr>
        <w:t xml:space="preserve">utable relations between things </w:t>
      </w:r>
      <w:r w:rsidRPr="00B70E7D">
        <w:rPr>
          <w:rFonts w:ascii="Verdana" w:hAnsi="Verdana"/>
          <w:sz w:val="22"/>
          <w:szCs w:val="22"/>
          <w:lang w:val="en-GB"/>
        </w:rPr>
        <w:t xml:space="preserve">... [This is] a process of reification and of the naturalisation of social relations which comes </w:t>
      </w:r>
      <w:r w:rsidRPr="00B70E7D">
        <w:rPr>
          <w:rFonts w:ascii="Verdana" w:hAnsi="Verdana"/>
          <w:sz w:val="22"/>
          <w:szCs w:val="22"/>
          <w:lang w:val="en-GB"/>
        </w:rPr>
        <w:lastRenderedPageBreak/>
        <w:t>to dominate humans living</w:t>
      </w:r>
      <w:r w:rsidR="00A74BFD">
        <w:rPr>
          <w:rFonts w:ascii="Verdana" w:hAnsi="Verdana"/>
          <w:sz w:val="22"/>
          <w:szCs w:val="22"/>
          <w:lang w:val="en-GB"/>
        </w:rPr>
        <w:t xml:space="preserve"> under the system</w:t>
      </w:r>
      <w:r w:rsidR="00A74BFD">
        <w:rPr>
          <w:rFonts w:ascii="Verdana" w:hAnsi="Verdana"/>
          <w:sz w:val="22"/>
          <w:szCs w:val="22"/>
          <w:lang w:val="en-GB"/>
        </w:rPr>
        <w:tab/>
      </w:r>
      <w:r w:rsidR="00A74BFD">
        <w:rPr>
          <w:rFonts w:ascii="Verdana" w:hAnsi="Verdana"/>
          <w:sz w:val="22"/>
          <w:szCs w:val="22"/>
          <w:lang w:val="en-GB"/>
        </w:rPr>
        <w:tab/>
      </w:r>
      <w:r w:rsidR="00A74BFD">
        <w:rPr>
          <w:rFonts w:ascii="Verdana" w:hAnsi="Verdana"/>
          <w:sz w:val="22"/>
          <w:szCs w:val="22"/>
          <w:lang w:val="en-GB"/>
        </w:rPr>
        <w:tab/>
      </w:r>
      <w:r w:rsidR="00A74BFD">
        <w:rPr>
          <w:rFonts w:ascii="Verdana" w:hAnsi="Verdana"/>
          <w:sz w:val="22"/>
          <w:szCs w:val="22"/>
          <w:lang w:val="en-GB"/>
        </w:rPr>
        <w:tab/>
      </w:r>
      <w:r w:rsidR="00A74BFD">
        <w:rPr>
          <w:rFonts w:ascii="Verdana" w:hAnsi="Verdana"/>
          <w:sz w:val="22"/>
          <w:szCs w:val="22"/>
          <w:lang w:val="en-GB"/>
        </w:rPr>
        <w:tab/>
      </w:r>
      <w:r w:rsidR="00A74BFD">
        <w:rPr>
          <w:rFonts w:ascii="Verdana" w:hAnsi="Verdana"/>
          <w:sz w:val="22"/>
          <w:szCs w:val="22"/>
          <w:lang w:val="en-GB"/>
        </w:rPr>
        <w:tab/>
      </w:r>
      <w:r w:rsidR="00983E13">
        <w:rPr>
          <w:rFonts w:ascii="Verdana" w:hAnsi="Verdana"/>
          <w:sz w:val="22"/>
          <w:szCs w:val="22"/>
          <w:lang w:val="en-GB"/>
        </w:rPr>
        <w:tab/>
      </w:r>
      <w:r w:rsidR="00983E13">
        <w:rPr>
          <w:rFonts w:ascii="Verdana" w:hAnsi="Verdana"/>
          <w:sz w:val="22"/>
          <w:szCs w:val="22"/>
          <w:lang w:val="en-GB"/>
        </w:rPr>
        <w:tab/>
      </w:r>
      <w:r w:rsidR="00983E13">
        <w:rPr>
          <w:rFonts w:ascii="Verdana" w:hAnsi="Verdana"/>
          <w:sz w:val="22"/>
          <w:szCs w:val="22"/>
          <w:lang w:val="en-GB"/>
        </w:rPr>
        <w:tab/>
      </w:r>
      <w:r w:rsidR="00A74BFD">
        <w:rPr>
          <w:rFonts w:ascii="Verdana" w:hAnsi="Verdana"/>
          <w:sz w:val="22"/>
          <w:szCs w:val="22"/>
          <w:lang w:val="en-GB"/>
        </w:rPr>
        <w:t xml:space="preserve">(2017: </w:t>
      </w:r>
      <w:r w:rsidR="00983E13">
        <w:rPr>
          <w:rFonts w:ascii="Verdana" w:hAnsi="Verdana"/>
          <w:sz w:val="22"/>
          <w:szCs w:val="22"/>
          <w:lang w:val="en-GB"/>
        </w:rPr>
        <w:t xml:space="preserve">pp. </w:t>
      </w:r>
      <w:r w:rsidRPr="00B70E7D">
        <w:rPr>
          <w:rFonts w:ascii="Verdana" w:hAnsi="Verdana"/>
          <w:sz w:val="22"/>
          <w:szCs w:val="22"/>
          <w:lang w:val="en-GB"/>
        </w:rPr>
        <w:t>40,41)</w:t>
      </w:r>
    </w:p>
    <w:p w14:paraId="54E6A730" w14:textId="77777777" w:rsidR="00474740" w:rsidRPr="00B70E7D" w:rsidRDefault="00474740" w:rsidP="00C37B33">
      <w:pPr>
        <w:pStyle w:val="BodyA"/>
        <w:jc w:val="both"/>
        <w:rPr>
          <w:rFonts w:ascii="Verdana" w:eastAsia="Verdana" w:hAnsi="Verdana" w:cs="Verdana"/>
          <w:sz w:val="22"/>
          <w:szCs w:val="22"/>
          <w:lang w:val="en-GB"/>
        </w:rPr>
      </w:pPr>
    </w:p>
    <w:p w14:paraId="03F43FE5" w14:textId="5CA9370C" w:rsidR="008E255C" w:rsidRDefault="00A03C21" w:rsidP="00C37B33">
      <w:pPr>
        <w:pStyle w:val="BodyA"/>
        <w:jc w:val="both"/>
        <w:rPr>
          <w:rFonts w:ascii="Verdana" w:hAnsi="Verdana"/>
          <w:sz w:val="22"/>
          <w:szCs w:val="22"/>
          <w:lang w:val="en-GB"/>
        </w:rPr>
      </w:pPr>
      <w:r w:rsidRPr="00B70E7D">
        <w:rPr>
          <w:rFonts w:ascii="Verdana" w:hAnsi="Verdana"/>
          <w:sz w:val="22"/>
          <w:szCs w:val="22"/>
          <w:lang w:val="en-GB"/>
        </w:rPr>
        <w:t>When Marx talks abo</w:t>
      </w:r>
      <w:r w:rsidR="00D86364">
        <w:rPr>
          <w:rFonts w:ascii="Verdana" w:hAnsi="Verdana"/>
          <w:sz w:val="22"/>
          <w:szCs w:val="22"/>
          <w:lang w:val="en-GB"/>
        </w:rPr>
        <w:t xml:space="preserve">ut alienation he is </w:t>
      </w:r>
      <w:r w:rsidRPr="00B70E7D">
        <w:rPr>
          <w:rFonts w:ascii="Verdana" w:hAnsi="Verdana"/>
          <w:sz w:val="22"/>
          <w:szCs w:val="22"/>
          <w:lang w:val="en-GB"/>
        </w:rPr>
        <w:t>referring</w:t>
      </w:r>
      <w:r w:rsidR="00D86364">
        <w:rPr>
          <w:rFonts w:ascii="Verdana" w:hAnsi="Verdana"/>
          <w:sz w:val="22"/>
          <w:szCs w:val="22"/>
          <w:lang w:val="en-GB"/>
        </w:rPr>
        <w:t xml:space="preserve"> primarily</w:t>
      </w:r>
      <w:r w:rsidRPr="00B70E7D">
        <w:rPr>
          <w:rFonts w:ascii="Verdana" w:hAnsi="Verdana"/>
          <w:sz w:val="22"/>
          <w:szCs w:val="22"/>
          <w:lang w:val="en-GB"/>
        </w:rPr>
        <w:t xml:space="preserve"> t</w:t>
      </w:r>
      <w:r w:rsidR="00D86364">
        <w:rPr>
          <w:rFonts w:ascii="Verdana" w:hAnsi="Verdana"/>
          <w:sz w:val="22"/>
          <w:szCs w:val="22"/>
          <w:lang w:val="en-GB"/>
        </w:rPr>
        <w:t xml:space="preserve">o the ‘subjective element’, </w:t>
      </w:r>
      <w:r w:rsidRPr="00B70E7D">
        <w:rPr>
          <w:rFonts w:ascii="Verdana" w:hAnsi="Verdana"/>
          <w:sz w:val="22"/>
          <w:szCs w:val="22"/>
          <w:lang w:val="en-GB"/>
        </w:rPr>
        <w:t xml:space="preserve">the </w:t>
      </w:r>
      <w:r w:rsidR="00D86364">
        <w:rPr>
          <w:rFonts w:ascii="Verdana" w:hAnsi="Verdana"/>
          <w:sz w:val="22"/>
          <w:szCs w:val="22"/>
          <w:lang w:val="en-GB"/>
        </w:rPr>
        <w:t xml:space="preserve">ways in which the </w:t>
      </w:r>
      <w:r w:rsidRPr="00B70E7D">
        <w:rPr>
          <w:rFonts w:ascii="Verdana" w:hAnsi="Verdana"/>
          <w:sz w:val="22"/>
          <w:szCs w:val="22"/>
          <w:lang w:val="en-GB"/>
        </w:rPr>
        <w:t xml:space="preserve">social </w:t>
      </w:r>
      <w:r w:rsidR="00D86364">
        <w:rPr>
          <w:rFonts w:ascii="Verdana" w:hAnsi="Verdana"/>
          <w:sz w:val="22"/>
          <w:szCs w:val="22"/>
          <w:lang w:val="en-GB"/>
        </w:rPr>
        <w:t xml:space="preserve">processes of alienation </w:t>
      </w:r>
      <w:r w:rsidRPr="00B70E7D">
        <w:rPr>
          <w:rFonts w:ascii="Verdana" w:hAnsi="Verdana"/>
          <w:sz w:val="22"/>
          <w:szCs w:val="22"/>
          <w:lang w:val="en-GB"/>
        </w:rPr>
        <w:t xml:space="preserve">described above impact upon and are experienced by workers. </w:t>
      </w:r>
      <w:r w:rsidR="004B1FB6" w:rsidRPr="00B70E7D">
        <w:rPr>
          <w:rFonts w:ascii="Verdana" w:hAnsi="Verdana"/>
          <w:sz w:val="22"/>
          <w:szCs w:val="22"/>
          <w:lang w:val="en-GB"/>
        </w:rPr>
        <w:t>As Ollman puts it, “alienation” is the concept Marx uses to describe “the devastating effect of capitalist production on human beings, on their physical and mental states and on the social processes of which they are a</w:t>
      </w:r>
      <w:r w:rsidR="008E255C">
        <w:rPr>
          <w:rFonts w:ascii="Verdana" w:hAnsi="Verdana"/>
          <w:sz w:val="22"/>
          <w:szCs w:val="22"/>
          <w:lang w:val="en-GB"/>
        </w:rPr>
        <w:t xml:space="preserve"> </w:t>
      </w:r>
      <w:r w:rsidR="00A74BFD">
        <w:rPr>
          <w:rFonts w:ascii="Verdana" w:hAnsi="Verdana"/>
          <w:sz w:val="22"/>
          <w:szCs w:val="22"/>
          <w:lang w:val="en-GB"/>
        </w:rPr>
        <w:t xml:space="preserve">part” (1977: </w:t>
      </w:r>
      <w:r w:rsidR="00983E13">
        <w:rPr>
          <w:rFonts w:ascii="Verdana" w:hAnsi="Verdana"/>
          <w:sz w:val="22"/>
          <w:szCs w:val="22"/>
          <w:lang w:val="en-GB"/>
        </w:rPr>
        <w:t xml:space="preserve">p. </w:t>
      </w:r>
      <w:r w:rsidR="004B1FB6" w:rsidRPr="00B70E7D">
        <w:rPr>
          <w:rFonts w:ascii="Verdana" w:hAnsi="Verdana"/>
          <w:sz w:val="22"/>
          <w:szCs w:val="22"/>
          <w:lang w:val="en-GB"/>
        </w:rPr>
        <w:t>131).</w:t>
      </w:r>
      <w:r w:rsidR="005F117A">
        <w:rPr>
          <w:rFonts w:ascii="Verdana" w:eastAsia="Verdana" w:hAnsi="Verdana" w:cs="Verdana"/>
          <w:sz w:val="22"/>
          <w:szCs w:val="22"/>
          <w:lang w:val="en-GB"/>
        </w:rPr>
        <w:t xml:space="preserve"> </w:t>
      </w:r>
      <w:r w:rsidRPr="00B70E7D">
        <w:rPr>
          <w:rFonts w:ascii="Verdana" w:hAnsi="Verdana"/>
          <w:sz w:val="22"/>
          <w:szCs w:val="22"/>
          <w:lang w:val="en-GB"/>
        </w:rPr>
        <w:t xml:space="preserve">But in </w:t>
      </w:r>
      <w:r w:rsidRPr="00B70E7D">
        <w:rPr>
          <w:rFonts w:ascii="Verdana" w:hAnsi="Verdana"/>
          <w:i/>
          <w:iCs/>
          <w:sz w:val="22"/>
          <w:szCs w:val="22"/>
          <w:lang w:val="en-GB"/>
        </w:rPr>
        <w:t>Capital</w:t>
      </w:r>
      <w:r w:rsidR="000038F6">
        <w:rPr>
          <w:rFonts w:ascii="Verdana" w:hAnsi="Verdana"/>
          <w:sz w:val="22"/>
          <w:szCs w:val="22"/>
          <w:lang w:val="en-GB"/>
        </w:rPr>
        <w:t xml:space="preserve"> Marx addresses the ‘objective element’ of this process </w:t>
      </w:r>
      <w:r w:rsidRPr="00B70E7D">
        <w:rPr>
          <w:rFonts w:ascii="Verdana" w:hAnsi="Verdana"/>
          <w:sz w:val="22"/>
          <w:szCs w:val="22"/>
          <w:lang w:val="en-GB"/>
        </w:rPr>
        <w:t xml:space="preserve">which he terms commodity fetishism. </w:t>
      </w:r>
    </w:p>
    <w:p w14:paraId="61D0F72C" w14:textId="77777777" w:rsidR="008E255C" w:rsidRDefault="008E255C" w:rsidP="00C37B33">
      <w:pPr>
        <w:pStyle w:val="BodyA"/>
        <w:jc w:val="both"/>
        <w:rPr>
          <w:rFonts w:ascii="Verdana" w:hAnsi="Verdana"/>
          <w:sz w:val="22"/>
          <w:szCs w:val="22"/>
          <w:lang w:val="en-GB"/>
        </w:rPr>
      </w:pPr>
    </w:p>
    <w:p w14:paraId="33B8DD2B" w14:textId="580132F8" w:rsidR="000038F6" w:rsidRDefault="00A03C21" w:rsidP="00C37B33">
      <w:pPr>
        <w:pStyle w:val="BodyA"/>
        <w:jc w:val="both"/>
        <w:rPr>
          <w:rFonts w:ascii="Verdana" w:hAnsi="Verdana"/>
          <w:sz w:val="22"/>
          <w:szCs w:val="22"/>
          <w:lang w:val="en-GB"/>
        </w:rPr>
      </w:pPr>
      <w:r w:rsidRPr="00B70E7D">
        <w:rPr>
          <w:rFonts w:ascii="Verdana" w:hAnsi="Verdana"/>
          <w:sz w:val="22"/>
          <w:szCs w:val="22"/>
          <w:lang w:val="en-GB"/>
        </w:rPr>
        <w:t xml:space="preserve">Under capitalism all objects of human labour are turned into commodities – from the most basic item, like a simple chair, to the most sublime artistic creation. </w:t>
      </w:r>
      <w:r w:rsidR="00A37145">
        <w:rPr>
          <w:rFonts w:ascii="Verdana" w:hAnsi="Verdana"/>
          <w:sz w:val="22"/>
          <w:szCs w:val="22"/>
          <w:lang w:val="en-GB"/>
        </w:rPr>
        <w:t>In other words, they are produced not primarily for use but for exchange (usually for money</w:t>
      </w:r>
      <w:r w:rsidR="009C71A4">
        <w:rPr>
          <w:rFonts w:ascii="Verdana" w:hAnsi="Verdana"/>
          <w:sz w:val="22"/>
          <w:szCs w:val="22"/>
          <w:lang w:val="en-GB"/>
        </w:rPr>
        <w:t xml:space="preserve">, which Marx called ‘the universal commodity’) </w:t>
      </w:r>
      <w:r w:rsidR="00A37145">
        <w:rPr>
          <w:rFonts w:ascii="Verdana" w:hAnsi="Verdana"/>
          <w:sz w:val="22"/>
          <w:szCs w:val="22"/>
          <w:lang w:val="en-GB"/>
        </w:rPr>
        <w:t>on the market. Marx’s arg</w:t>
      </w:r>
      <w:r w:rsidR="005D6A63">
        <w:rPr>
          <w:rFonts w:ascii="Verdana" w:hAnsi="Verdana"/>
          <w:sz w:val="22"/>
          <w:szCs w:val="22"/>
          <w:lang w:val="en-GB"/>
        </w:rPr>
        <w:t>ument is t</w:t>
      </w:r>
      <w:r w:rsidR="00A70E44">
        <w:rPr>
          <w:rFonts w:ascii="Verdana" w:hAnsi="Verdana"/>
          <w:sz w:val="22"/>
          <w:szCs w:val="22"/>
          <w:lang w:val="en-GB"/>
        </w:rPr>
        <w:t xml:space="preserve">hat in a society </w:t>
      </w:r>
      <w:r w:rsidR="005D6A63">
        <w:rPr>
          <w:rFonts w:ascii="Verdana" w:hAnsi="Verdana"/>
          <w:sz w:val="22"/>
          <w:szCs w:val="22"/>
          <w:lang w:val="en-GB"/>
        </w:rPr>
        <w:t xml:space="preserve">where </w:t>
      </w:r>
      <w:r w:rsidR="005D6A63" w:rsidRPr="005D6A63">
        <w:rPr>
          <w:rFonts w:ascii="Verdana" w:hAnsi="Verdana"/>
          <w:i/>
          <w:sz w:val="22"/>
          <w:szCs w:val="22"/>
          <w:lang w:val="en-GB"/>
        </w:rPr>
        <w:t>everything</w:t>
      </w:r>
      <w:r w:rsidR="005D6A63">
        <w:rPr>
          <w:rFonts w:ascii="Verdana" w:hAnsi="Verdana"/>
          <w:sz w:val="22"/>
          <w:szCs w:val="22"/>
          <w:lang w:val="en-GB"/>
        </w:rPr>
        <w:t xml:space="preserve"> is produced for exchange – what he called ‘generalised commodity production’ – the social relations underlying production are hidden or disguised</w:t>
      </w:r>
      <w:r w:rsidR="009C71A4">
        <w:rPr>
          <w:rFonts w:ascii="Verdana" w:hAnsi="Verdana"/>
          <w:sz w:val="22"/>
          <w:szCs w:val="22"/>
          <w:lang w:val="en-GB"/>
        </w:rPr>
        <w:t xml:space="preserve"> under what appears to be a neutral exchange of commodities. </w:t>
      </w:r>
      <w:r w:rsidR="005D6A63">
        <w:rPr>
          <w:rFonts w:ascii="Verdana" w:hAnsi="Verdana"/>
          <w:sz w:val="22"/>
          <w:szCs w:val="22"/>
          <w:lang w:val="en-GB"/>
        </w:rPr>
        <w:t xml:space="preserve">Choonara suggests the following </w:t>
      </w:r>
      <w:r w:rsidR="009C71A4">
        <w:rPr>
          <w:rFonts w:ascii="Verdana" w:hAnsi="Verdana"/>
          <w:sz w:val="22"/>
          <w:szCs w:val="22"/>
          <w:lang w:val="en-GB"/>
        </w:rPr>
        <w:t>example to illustrate Marx’s argument:</w:t>
      </w:r>
    </w:p>
    <w:p w14:paraId="62B9BD85" w14:textId="77777777" w:rsidR="005D6A63" w:rsidRDefault="005D6A63" w:rsidP="00C37B33">
      <w:pPr>
        <w:pStyle w:val="BodyA"/>
        <w:jc w:val="both"/>
        <w:rPr>
          <w:rFonts w:ascii="Verdana" w:hAnsi="Verdana"/>
          <w:sz w:val="22"/>
          <w:szCs w:val="22"/>
          <w:lang w:val="en-GB"/>
        </w:rPr>
      </w:pPr>
    </w:p>
    <w:p w14:paraId="7C03F1F3" w14:textId="53FAADC4" w:rsidR="005D6A63" w:rsidRDefault="005D6A63" w:rsidP="00407B96">
      <w:pPr>
        <w:pStyle w:val="BodyA"/>
        <w:ind w:left="720"/>
        <w:jc w:val="both"/>
        <w:rPr>
          <w:rFonts w:ascii="Verdana" w:hAnsi="Verdana"/>
          <w:sz w:val="22"/>
          <w:szCs w:val="22"/>
          <w:lang w:val="en-GB"/>
        </w:rPr>
      </w:pPr>
      <w:r>
        <w:rPr>
          <w:rFonts w:ascii="Verdana" w:hAnsi="Verdana"/>
          <w:sz w:val="22"/>
          <w:szCs w:val="22"/>
          <w:lang w:val="en-GB"/>
        </w:rPr>
        <w:t>Consider travelling on a bus. In doing so, you probably hand over some money, in physical or electronic form</w:t>
      </w:r>
      <w:r w:rsidR="009C71A4">
        <w:rPr>
          <w:rFonts w:ascii="Verdana" w:hAnsi="Verdana"/>
          <w:sz w:val="22"/>
          <w:szCs w:val="22"/>
          <w:lang w:val="en-GB"/>
        </w:rPr>
        <w:t>,</w:t>
      </w:r>
      <w:r>
        <w:rPr>
          <w:rFonts w:ascii="Verdana" w:hAnsi="Verdana"/>
          <w:sz w:val="22"/>
          <w:szCs w:val="22"/>
          <w:lang w:val="en-GB"/>
        </w:rPr>
        <w:t xml:space="preserve"> for the journey. This is a relationship between things: a bus journey for some cash. What is completely obscured here are the underlying social relations – between you and the bus driver but also be</w:t>
      </w:r>
      <w:r w:rsidR="009C71A4">
        <w:rPr>
          <w:rFonts w:ascii="Verdana" w:hAnsi="Verdana"/>
          <w:sz w:val="22"/>
          <w:szCs w:val="22"/>
          <w:lang w:val="en-GB"/>
        </w:rPr>
        <w:t>t</w:t>
      </w:r>
      <w:r>
        <w:rPr>
          <w:rFonts w:ascii="Verdana" w:hAnsi="Verdana"/>
          <w:sz w:val="22"/>
          <w:szCs w:val="22"/>
          <w:lang w:val="en-GB"/>
        </w:rPr>
        <w:t>ween you and the humans who built the bus</w:t>
      </w:r>
      <w:r w:rsidR="009C71A4">
        <w:rPr>
          <w:rFonts w:ascii="Verdana" w:hAnsi="Verdana"/>
          <w:sz w:val="22"/>
          <w:szCs w:val="22"/>
          <w:lang w:val="en-GB"/>
        </w:rPr>
        <w:t xml:space="preserve">, who obtained the raw materials that went into its production, to the people who produced the food who produced these labourers and so on. There is a whole web of social relations </w:t>
      </w:r>
      <w:r w:rsidR="00407B96">
        <w:rPr>
          <w:rFonts w:ascii="Verdana" w:hAnsi="Verdana"/>
          <w:sz w:val="22"/>
          <w:szCs w:val="22"/>
          <w:lang w:val="en-GB"/>
        </w:rPr>
        <w:t xml:space="preserve">underlying this seemingly simple relationship between things. But all trace of these relations is completely erased from the process of commodity exchange (Choonara, 2017: </w:t>
      </w:r>
      <w:r w:rsidR="00983E13">
        <w:rPr>
          <w:rFonts w:ascii="Verdana" w:hAnsi="Verdana"/>
          <w:sz w:val="22"/>
          <w:szCs w:val="22"/>
          <w:lang w:val="en-GB"/>
        </w:rPr>
        <w:t>p.</w:t>
      </w:r>
      <w:r w:rsidR="00407B96">
        <w:rPr>
          <w:rFonts w:ascii="Verdana" w:hAnsi="Verdana"/>
          <w:sz w:val="22"/>
          <w:szCs w:val="22"/>
          <w:lang w:val="en-GB"/>
        </w:rPr>
        <w:t>34).</w:t>
      </w:r>
    </w:p>
    <w:p w14:paraId="28A74F71" w14:textId="77777777" w:rsidR="008E255C" w:rsidRDefault="008E255C" w:rsidP="00C37B33">
      <w:pPr>
        <w:pStyle w:val="BodyA"/>
        <w:jc w:val="both"/>
        <w:rPr>
          <w:rFonts w:ascii="Verdana" w:hAnsi="Verdana"/>
          <w:sz w:val="22"/>
          <w:szCs w:val="22"/>
          <w:lang w:val="en-GB"/>
        </w:rPr>
      </w:pPr>
    </w:p>
    <w:p w14:paraId="2266ECFD" w14:textId="12A09F4B" w:rsidR="00D42E2D" w:rsidRDefault="00D42E2D" w:rsidP="00D42E2D">
      <w:pPr>
        <w:pStyle w:val="BodyA"/>
        <w:jc w:val="both"/>
        <w:rPr>
          <w:rFonts w:ascii="Verdana" w:hAnsi="Verdana"/>
          <w:sz w:val="22"/>
          <w:szCs w:val="22"/>
          <w:lang w:val="en-GB"/>
        </w:rPr>
      </w:pPr>
      <w:r>
        <w:rPr>
          <w:rFonts w:ascii="Verdana" w:hAnsi="Verdana"/>
          <w:sz w:val="22"/>
          <w:szCs w:val="22"/>
          <w:lang w:val="en-GB"/>
        </w:rPr>
        <w:t>W</w:t>
      </w:r>
      <w:r w:rsidR="00A03C21" w:rsidRPr="00B70E7D">
        <w:rPr>
          <w:rFonts w:ascii="Verdana" w:hAnsi="Verdana"/>
          <w:sz w:val="22"/>
          <w:szCs w:val="22"/>
          <w:lang w:val="en-GB"/>
        </w:rPr>
        <w:t>hat</w:t>
      </w:r>
      <w:r>
        <w:rPr>
          <w:rFonts w:ascii="Verdana" w:hAnsi="Verdana"/>
          <w:sz w:val="22"/>
          <w:szCs w:val="22"/>
          <w:lang w:val="en-GB"/>
        </w:rPr>
        <w:t xml:space="preserve"> then</w:t>
      </w:r>
      <w:r w:rsidR="00A03C21" w:rsidRPr="00B70E7D">
        <w:rPr>
          <w:rFonts w:ascii="Verdana" w:hAnsi="Verdana"/>
          <w:sz w:val="22"/>
          <w:szCs w:val="22"/>
          <w:lang w:val="en-GB"/>
        </w:rPr>
        <w:t xml:space="preserve"> is, in fact, a social relation between people (between capitalists and workers) instead assumes "the fantastic form of a relation between things" (</w:t>
      </w:r>
      <w:r w:rsidR="00B52AA7">
        <w:rPr>
          <w:rFonts w:ascii="Verdana" w:hAnsi="Verdana"/>
          <w:sz w:val="22"/>
          <w:szCs w:val="22"/>
          <w:lang w:val="en-GB"/>
        </w:rPr>
        <w:t xml:space="preserve">Marx, 1867/1976: </w:t>
      </w:r>
      <w:r w:rsidR="00983E13">
        <w:rPr>
          <w:rFonts w:ascii="Verdana" w:hAnsi="Verdana"/>
          <w:sz w:val="22"/>
          <w:szCs w:val="22"/>
          <w:lang w:val="en-GB"/>
        </w:rPr>
        <w:t>p.</w:t>
      </w:r>
      <w:r w:rsidR="00A03C21" w:rsidRPr="00B70E7D">
        <w:rPr>
          <w:rFonts w:ascii="Verdana" w:hAnsi="Verdana"/>
          <w:sz w:val="22"/>
          <w:szCs w:val="22"/>
          <w:lang w:val="en-GB"/>
        </w:rPr>
        <w:t>165). In other words what are actually class relations appear as relations between inanimate products of labour: between commodities. This was one of Marx’s key insights: that commodities, alienated from their direct producer, return to haunt every human need. As Rees notes: “The products of labour reappear before their creators as alien objects, whose market movement</w:t>
      </w:r>
      <w:r w:rsidR="00B52AA7">
        <w:rPr>
          <w:rFonts w:ascii="Verdana" w:hAnsi="Verdana"/>
          <w:sz w:val="22"/>
          <w:szCs w:val="22"/>
          <w:lang w:val="en-GB"/>
        </w:rPr>
        <w:t xml:space="preserve">s shape all human life” (1998: </w:t>
      </w:r>
      <w:r w:rsidR="00983E13">
        <w:rPr>
          <w:rFonts w:ascii="Verdana" w:hAnsi="Verdana"/>
          <w:sz w:val="22"/>
          <w:szCs w:val="22"/>
          <w:lang w:val="en-GB"/>
        </w:rPr>
        <w:t>p.</w:t>
      </w:r>
      <w:r w:rsidR="00A03C21" w:rsidRPr="00B70E7D">
        <w:rPr>
          <w:rFonts w:ascii="Verdana" w:hAnsi="Verdana"/>
          <w:sz w:val="22"/>
          <w:szCs w:val="22"/>
          <w:lang w:val="en-GB"/>
        </w:rPr>
        <w:t xml:space="preserve">92). It is this, the ‘objective element’ of commodity fetishism, which emphasises that alienation is a social process. </w:t>
      </w:r>
    </w:p>
    <w:p w14:paraId="173BEA13" w14:textId="77777777" w:rsidR="00D42E2D" w:rsidRDefault="00D42E2D" w:rsidP="00D42E2D">
      <w:pPr>
        <w:pStyle w:val="BodyA"/>
        <w:jc w:val="both"/>
        <w:rPr>
          <w:rFonts w:ascii="Verdana" w:hAnsi="Verdana"/>
          <w:sz w:val="22"/>
          <w:szCs w:val="22"/>
          <w:lang w:val="en-GB"/>
        </w:rPr>
      </w:pPr>
    </w:p>
    <w:p w14:paraId="74A9D1B2" w14:textId="1EC17FE7" w:rsidR="00474740" w:rsidRPr="00D42E2D" w:rsidRDefault="00043758" w:rsidP="00D42E2D">
      <w:pPr>
        <w:pStyle w:val="BodyA"/>
        <w:jc w:val="both"/>
        <w:rPr>
          <w:rFonts w:ascii="Verdana" w:hAnsi="Verdana"/>
          <w:sz w:val="22"/>
          <w:szCs w:val="22"/>
          <w:lang w:val="en-GB"/>
        </w:rPr>
      </w:pPr>
      <w:r>
        <w:rPr>
          <w:rFonts w:ascii="Verdana" w:hAnsi="Verdana"/>
          <w:sz w:val="22"/>
          <w:szCs w:val="22"/>
          <w:lang w:val="en-GB"/>
        </w:rPr>
        <w:t xml:space="preserve">Three aspects of this process merit comment. Firstly, precisely because such ‘fetishism’ is an objective process, arising directly from the form that production and exchange take under capitalism, </w:t>
      </w:r>
      <w:r w:rsidR="00A03C21" w:rsidRPr="00B70E7D">
        <w:rPr>
          <w:rFonts w:ascii="Verdana" w:hAnsi="Verdana"/>
          <w:sz w:val="22"/>
          <w:szCs w:val="22"/>
          <w:lang w:val="en-GB"/>
        </w:rPr>
        <w:t xml:space="preserve">it cannot be escaped </w:t>
      </w:r>
      <w:r w:rsidR="00C61478">
        <w:rPr>
          <w:rFonts w:ascii="Verdana" w:hAnsi="Verdana"/>
          <w:sz w:val="22"/>
          <w:szCs w:val="22"/>
          <w:lang w:val="en-GB"/>
        </w:rPr>
        <w:t xml:space="preserve">simply </w:t>
      </w:r>
      <w:r w:rsidR="00A03C21" w:rsidRPr="00B70E7D">
        <w:rPr>
          <w:rFonts w:ascii="Verdana" w:hAnsi="Verdana"/>
          <w:sz w:val="22"/>
          <w:szCs w:val="22"/>
          <w:lang w:val="en-GB"/>
        </w:rPr>
        <w:t>by changing one’s thinking or altering one’s behaviour: it is built into the very fabric of capitalist society.</w:t>
      </w:r>
      <w:r w:rsidR="00C61478">
        <w:rPr>
          <w:rFonts w:ascii="Verdana" w:hAnsi="Verdana"/>
          <w:sz w:val="22"/>
          <w:szCs w:val="22"/>
          <w:lang w:val="en-GB"/>
        </w:rPr>
        <w:t xml:space="preserve"> </w:t>
      </w:r>
    </w:p>
    <w:p w14:paraId="31DE966C" w14:textId="77777777" w:rsidR="00474740" w:rsidRPr="00B70E7D" w:rsidRDefault="00474740" w:rsidP="00C37B33">
      <w:pPr>
        <w:pStyle w:val="BodyA"/>
        <w:jc w:val="both"/>
        <w:rPr>
          <w:rFonts w:ascii="Verdana" w:eastAsia="Verdana" w:hAnsi="Verdana" w:cs="Verdana"/>
          <w:sz w:val="22"/>
          <w:szCs w:val="22"/>
          <w:lang w:val="en-GB"/>
        </w:rPr>
      </w:pPr>
    </w:p>
    <w:p w14:paraId="4845AD80" w14:textId="1C66779C" w:rsidR="00474740" w:rsidRDefault="008736A8" w:rsidP="00C37B33">
      <w:pPr>
        <w:pStyle w:val="BodyA"/>
        <w:jc w:val="both"/>
        <w:rPr>
          <w:rFonts w:ascii="Verdana" w:hAnsi="Verdana"/>
          <w:sz w:val="22"/>
          <w:szCs w:val="22"/>
          <w:lang w:val="en-GB"/>
        </w:rPr>
      </w:pPr>
      <w:r>
        <w:rPr>
          <w:rFonts w:ascii="Verdana" w:hAnsi="Verdana"/>
          <w:sz w:val="22"/>
          <w:szCs w:val="22"/>
          <w:lang w:val="en-GB"/>
        </w:rPr>
        <w:lastRenderedPageBreak/>
        <w:t xml:space="preserve">Secondly, it </w:t>
      </w:r>
      <w:r w:rsidR="00A03C21" w:rsidRPr="00B70E7D">
        <w:rPr>
          <w:rFonts w:ascii="Verdana" w:hAnsi="Verdana"/>
          <w:sz w:val="22"/>
          <w:szCs w:val="22"/>
          <w:lang w:val="en-GB"/>
        </w:rPr>
        <w:t>means that diverse activities, which are portrayed as natural occurrences which are beyond our control, are in effect the reification of social relations. In other words, human properties, relations and actions have been transformed into the properties, relations and actions of human-produced things.</w:t>
      </w:r>
      <w:r w:rsidR="00C61478">
        <w:rPr>
          <w:rFonts w:ascii="Verdana" w:hAnsi="Verdana"/>
          <w:sz w:val="22"/>
          <w:szCs w:val="22"/>
          <w:lang w:val="en-GB"/>
        </w:rPr>
        <w:t xml:space="preserve"> The point is of considerable </w:t>
      </w:r>
      <w:r>
        <w:rPr>
          <w:rFonts w:ascii="Verdana" w:hAnsi="Verdana"/>
          <w:sz w:val="22"/>
          <w:szCs w:val="22"/>
          <w:lang w:val="en-GB"/>
        </w:rPr>
        <w:t xml:space="preserve">importance to Marx’s theory of ideology. </w:t>
      </w:r>
      <w:r w:rsidR="00C61478">
        <w:rPr>
          <w:rFonts w:ascii="Verdana" w:hAnsi="Verdana"/>
          <w:sz w:val="22"/>
          <w:szCs w:val="22"/>
          <w:lang w:val="en-GB"/>
        </w:rPr>
        <w:t>A frequently-asked question is why, given the oppression and exploitation they experience, do people not rebel more frequently? One important reason (</w:t>
      </w:r>
      <w:r w:rsidR="00DF7210">
        <w:rPr>
          <w:rFonts w:ascii="Verdana" w:hAnsi="Verdana"/>
          <w:sz w:val="22"/>
          <w:szCs w:val="22"/>
          <w:lang w:val="en-GB"/>
        </w:rPr>
        <w:t xml:space="preserve">though of course not the only </w:t>
      </w:r>
      <w:r w:rsidR="00C61478">
        <w:rPr>
          <w:rFonts w:ascii="Verdana" w:hAnsi="Verdana"/>
          <w:sz w:val="22"/>
          <w:szCs w:val="22"/>
          <w:lang w:val="en-GB"/>
        </w:rPr>
        <w:t>reason) is that for many</w:t>
      </w:r>
      <w:r w:rsidR="00DF7210">
        <w:rPr>
          <w:rFonts w:ascii="Verdana" w:hAnsi="Verdana"/>
          <w:sz w:val="22"/>
          <w:szCs w:val="22"/>
          <w:lang w:val="en-GB"/>
        </w:rPr>
        <w:t>,</w:t>
      </w:r>
      <w:r w:rsidR="00C61478">
        <w:rPr>
          <w:rFonts w:ascii="Verdana" w:hAnsi="Verdana"/>
          <w:sz w:val="22"/>
          <w:szCs w:val="22"/>
          <w:lang w:val="en-GB"/>
        </w:rPr>
        <w:t xml:space="preserve"> the world in which we live seems ‘natural’, one to which ‘there is no alternative’. </w:t>
      </w:r>
      <w:r w:rsidR="00A03C21" w:rsidRPr="00B70E7D">
        <w:rPr>
          <w:rFonts w:ascii="Verdana" w:hAnsi="Verdana"/>
          <w:sz w:val="22"/>
          <w:szCs w:val="22"/>
          <w:lang w:val="en-GB"/>
        </w:rPr>
        <w:t>So, for example, in the last decade ‘austerity’ has been promoted as an inevitable consequence of the economic crisis of 2008, yet neither the crash, nor the political response it engendered were remotely ‘natural’. The crash of 2008 highlighted the role of ‘derivative markets and hedge funds’ on financial markets</w:t>
      </w:r>
      <w:r w:rsidR="00546510">
        <w:rPr>
          <w:rFonts w:ascii="Verdana" w:hAnsi="Verdana"/>
          <w:sz w:val="22"/>
          <w:szCs w:val="22"/>
          <w:lang w:val="en-GB"/>
        </w:rPr>
        <w:t>.</w:t>
      </w:r>
      <w:r w:rsidR="002E152D">
        <w:rPr>
          <w:rFonts w:ascii="Verdana" w:hAnsi="Verdana"/>
          <w:sz w:val="22"/>
          <w:szCs w:val="22"/>
          <w:lang w:val="en-GB"/>
        </w:rPr>
        <w:t xml:space="preserve"> </w:t>
      </w:r>
      <w:r w:rsidR="00546510">
        <w:rPr>
          <w:rFonts w:ascii="Verdana" w:hAnsi="Verdana"/>
          <w:sz w:val="22"/>
          <w:szCs w:val="22"/>
          <w:lang w:val="en-GB"/>
        </w:rPr>
        <w:t>T</w:t>
      </w:r>
      <w:r w:rsidR="00A03C21" w:rsidRPr="00B70E7D">
        <w:rPr>
          <w:rFonts w:ascii="Verdana" w:hAnsi="Verdana"/>
          <w:sz w:val="22"/>
          <w:szCs w:val="22"/>
          <w:lang w:val="en-GB"/>
        </w:rPr>
        <w:t xml:space="preserve">he suggestion is that these are unknowable, uncontrollable economic ‘things’ that determine our economies and our lives, rather than ways of gambling with stocks, bonds, commodities and currencies, all of which are based upon the operation of exploitative social relations. </w:t>
      </w:r>
    </w:p>
    <w:p w14:paraId="6DCEA451" w14:textId="77777777" w:rsidR="00824871" w:rsidRDefault="00824871" w:rsidP="00C37B33">
      <w:pPr>
        <w:pStyle w:val="BodyA"/>
        <w:jc w:val="both"/>
        <w:rPr>
          <w:rFonts w:ascii="Verdana" w:hAnsi="Verdana"/>
          <w:sz w:val="22"/>
          <w:szCs w:val="22"/>
          <w:lang w:val="en-GB"/>
        </w:rPr>
      </w:pPr>
    </w:p>
    <w:p w14:paraId="78944133" w14:textId="7096D7FA" w:rsidR="00474740" w:rsidRDefault="00A03C21" w:rsidP="00C37B33">
      <w:pPr>
        <w:pStyle w:val="BodyA"/>
        <w:jc w:val="both"/>
        <w:rPr>
          <w:rFonts w:ascii="Verdana" w:hAnsi="Verdana"/>
          <w:sz w:val="22"/>
          <w:szCs w:val="22"/>
          <w:lang w:val="en-GB"/>
        </w:rPr>
      </w:pPr>
      <w:r w:rsidRPr="00B70E7D">
        <w:rPr>
          <w:rFonts w:ascii="Verdana" w:hAnsi="Verdana"/>
          <w:sz w:val="22"/>
          <w:szCs w:val="22"/>
          <w:lang w:val="en-GB"/>
        </w:rPr>
        <w:t>But it is not just ‘economic’ phenomena that are fetishi</w:t>
      </w:r>
      <w:r w:rsidR="00C37B33">
        <w:rPr>
          <w:rFonts w:ascii="Verdana" w:hAnsi="Verdana"/>
          <w:sz w:val="22"/>
          <w:szCs w:val="22"/>
          <w:lang w:val="en-GB"/>
        </w:rPr>
        <w:t>z</w:t>
      </w:r>
      <w:r w:rsidRPr="00B70E7D">
        <w:rPr>
          <w:rFonts w:ascii="Verdana" w:hAnsi="Verdana"/>
          <w:sz w:val="22"/>
          <w:szCs w:val="22"/>
          <w:lang w:val="en-GB"/>
        </w:rPr>
        <w:t xml:space="preserve">ed. Climate change or the arms race, or the wars in the Middle East, for example, are often portrayed as uncontrollable, inevitable aspects of modern life, or a reflection of the innate competitive drive (or survivalist impulse) at the heart of human nature. But in fact, they are the outcome of capitalism and its relentless, competitive drive for profit and generalised commodity production.   </w:t>
      </w:r>
    </w:p>
    <w:p w14:paraId="3F85FE47" w14:textId="77777777" w:rsidR="00DF7210" w:rsidRDefault="00DF7210" w:rsidP="00C37B33">
      <w:pPr>
        <w:pStyle w:val="BodyA"/>
        <w:jc w:val="both"/>
        <w:rPr>
          <w:rFonts w:ascii="Verdana" w:hAnsi="Verdana"/>
          <w:sz w:val="22"/>
          <w:szCs w:val="22"/>
          <w:lang w:val="en-GB"/>
        </w:rPr>
      </w:pPr>
    </w:p>
    <w:p w14:paraId="1DF1FC50" w14:textId="42B876D5" w:rsidR="00474740" w:rsidRPr="00B70E7D" w:rsidRDefault="00DF7210" w:rsidP="00C37B33">
      <w:pPr>
        <w:pStyle w:val="BodyA"/>
        <w:jc w:val="both"/>
        <w:rPr>
          <w:rFonts w:ascii="Verdana" w:eastAsia="Verdana" w:hAnsi="Verdana" w:cs="Verdana"/>
          <w:sz w:val="22"/>
          <w:szCs w:val="22"/>
          <w:lang w:val="en-GB"/>
        </w:rPr>
      </w:pPr>
      <w:r>
        <w:rPr>
          <w:rFonts w:ascii="Verdana" w:hAnsi="Verdana"/>
          <w:sz w:val="22"/>
          <w:szCs w:val="22"/>
          <w:lang w:val="en-GB"/>
        </w:rPr>
        <w:t xml:space="preserve">The third point is that the process of commodification has reached undreamed of heights (or depths) under neoliberalism. </w:t>
      </w:r>
      <w:r w:rsidR="00A03C21" w:rsidRPr="00B70E7D">
        <w:rPr>
          <w:rFonts w:ascii="Verdana" w:hAnsi="Verdana"/>
          <w:sz w:val="22"/>
          <w:szCs w:val="22"/>
          <w:lang w:val="en-GB"/>
        </w:rPr>
        <w:t>As Singh and Cowden note:</w:t>
      </w:r>
    </w:p>
    <w:p w14:paraId="67693B43" w14:textId="77777777" w:rsidR="00474740" w:rsidRPr="00B70E7D" w:rsidRDefault="00474740" w:rsidP="00C37B33">
      <w:pPr>
        <w:pStyle w:val="BodyA"/>
        <w:jc w:val="both"/>
        <w:rPr>
          <w:rFonts w:ascii="Verdana" w:eastAsia="Verdana" w:hAnsi="Verdana" w:cs="Verdana"/>
          <w:sz w:val="22"/>
          <w:szCs w:val="22"/>
          <w:lang w:val="en-GB"/>
        </w:rPr>
      </w:pPr>
    </w:p>
    <w:p w14:paraId="4B136E01" w14:textId="0AD4F7DA" w:rsidR="00474740" w:rsidRPr="00B70E7D" w:rsidRDefault="00A03C21" w:rsidP="00C37B33">
      <w:pPr>
        <w:pStyle w:val="BodyA"/>
        <w:ind w:left="720"/>
        <w:jc w:val="both"/>
        <w:rPr>
          <w:rFonts w:ascii="Verdana" w:eastAsia="Verdana" w:hAnsi="Verdana" w:cs="Verdana"/>
          <w:sz w:val="22"/>
          <w:szCs w:val="22"/>
          <w:lang w:val="en-GB"/>
        </w:rPr>
      </w:pPr>
      <w:r w:rsidRPr="00B70E7D">
        <w:rPr>
          <w:rFonts w:ascii="Verdana" w:hAnsi="Verdana"/>
          <w:sz w:val="22"/>
          <w:szCs w:val="22"/>
          <w:lang w:val="en-GB"/>
        </w:rPr>
        <w:t>The ideological thrust of neoliberalism … represents a deepening of commodification through the combination of changes in organizational structures accompanied by changes in personal subjectivity. Services dealing with basic human needs of vulnerable people are now understood within a logic of ‘market-</w:t>
      </w:r>
      <w:r w:rsidR="00983E13">
        <w:rPr>
          <w:rFonts w:ascii="Verdana" w:hAnsi="Verdana"/>
          <w:sz w:val="22"/>
          <w:szCs w:val="22"/>
          <w:lang w:val="en-GB"/>
        </w:rPr>
        <w:t>based’ relations.</w:t>
      </w:r>
      <w:r w:rsidR="00983E13">
        <w:rPr>
          <w:rFonts w:ascii="Verdana" w:hAnsi="Verdana"/>
          <w:sz w:val="22"/>
          <w:szCs w:val="22"/>
          <w:lang w:val="en-GB"/>
        </w:rPr>
        <w:tab/>
      </w:r>
      <w:r w:rsidR="00983E13">
        <w:rPr>
          <w:rFonts w:ascii="Verdana" w:hAnsi="Verdana"/>
          <w:sz w:val="22"/>
          <w:szCs w:val="22"/>
          <w:lang w:val="en-GB"/>
        </w:rPr>
        <w:tab/>
      </w:r>
      <w:r w:rsidR="00983E13">
        <w:rPr>
          <w:rFonts w:ascii="Verdana" w:hAnsi="Verdana"/>
          <w:sz w:val="22"/>
          <w:szCs w:val="22"/>
          <w:lang w:val="en-GB"/>
        </w:rPr>
        <w:tab/>
      </w:r>
      <w:r w:rsidR="00983E13">
        <w:rPr>
          <w:rFonts w:ascii="Verdana" w:hAnsi="Verdana"/>
          <w:sz w:val="22"/>
          <w:szCs w:val="22"/>
          <w:lang w:val="en-GB"/>
        </w:rPr>
        <w:tab/>
      </w:r>
      <w:r w:rsidR="00983E13">
        <w:rPr>
          <w:rFonts w:ascii="Verdana" w:hAnsi="Verdana"/>
          <w:sz w:val="22"/>
          <w:szCs w:val="22"/>
          <w:lang w:val="en-GB"/>
        </w:rPr>
        <w:tab/>
      </w:r>
      <w:r w:rsidR="00983E13">
        <w:rPr>
          <w:rFonts w:ascii="Verdana" w:hAnsi="Verdana"/>
          <w:sz w:val="22"/>
          <w:szCs w:val="22"/>
          <w:lang w:val="en-GB"/>
        </w:rPr>
        <w:tab/>
      </w:r>
      <w:r w:rsidR="00983E13">
        <w:rPr>
          <w:rFonts w:ascii="Verdana" w:hAnsi="Verdana"/>
          <w:sz w:val="22"/>
          <w:szCs w:val="22"/>
          <w:lang w:val="en-GB"/>
        </w:rPr>
        <w:tab/>
        <w:t>(201</w:t>
      </w:r>
      <w:r w:rsidR="00E954B0">
        <w:rPr>
          <w:rFonts w:ascii="Verdana" w:hAnsi="Verdana"/>
          <w:sz w:val="22"/>
          <w:szCs w:val="22"/>
          <w:lang w:val="en-GB"/>
        </w:rPr>
        <w:t>5:</w:t>
      </w:r>
      <w:r w:rsidR="00983E13">
        <w:rPr>
          <w:rFonts w:ascii="Verdana" w:hAnsi="Verdana"/>
          <w:sz w:val="22"/>
          <w:szCs w:val="22"/>
          <w:lang w:val="en-GB"/>
        </w:rPr>
        <w:t xml:space="preserve"> p.</w:t>
      </w:r>
      <w:r w:rsidRPr="00B70E7D">
        <w:rPr>
          <w:rFonts w:ascii="Verdana" w:hAnsi="Verdana"/>
          <w:sz w:val="22"/>
          <w:szCs w:val="22"/>
          <w:lang w:val="en-GB"/>
        </w:rPr>
        <w:t>380)</w:t>
      </w:r>
    </w:p>
    <w:p w14:paraId="436FEF16" w14:textId="77777777" w:rsidR="00474740" w:rsidRPr="00B70E7D" w:rsidRDefault="00474740" w:rsidP="00C37B33">
      <w:pPr>
        <w:pStyle w:val="BodyA"/>
        <w:jc w:val="both"/>
        <w:rPr>
          <w:rFonts w:ascii="Verdana" w:eastAsia="Verdana" w:hAnsi="Verdana" w:cs="Verdana"/>
          <w:sz w:val="22"/>
          <w:szCs w:val="22"/>
          <w:lang w:val="en-GB"/>
        </w:rPr>
      </w:pPr>
    </w:p>
    <w:p w14:paraId="433FE75A" w14:textId="39B3AEC2" w:rsidR="00474740" w:rsidRPr="00B70E7D" w:rsidRDefault="00A03C21" w:rsidP="00C37B33">
      <w:pPr>
        <w:pStyle w:val="BodyA"/>
        <w:jc w:val="both"/>
        <w:rPr>
          <w:rFonts w:ascii="Verdana" w:eastAsia="Verdana" w:hAnsi="Verdana" w:cs="Verdana"/>
          <w:sz w:val="22"/>
          <w:szCs w:val="22"/>
          <w:lang w:val="en-GB"/>
        </w:rPr>
      </w:pPr>
      <w:r w:rsidRPr="00B70E7D">
        <w:rPr>
          <w:rFonts w:ascii="Verdana" w:hAnsi="Verdana"/>
          <w:sz w:val="22"/>
          <w:szCs w:val="22"/>
          <w:lang w:val="en-GB"/>
        </w:rPr>
        <w:t xml:space="preserve">As part of this, Governments across the world have promoted strategies of privatisation, marketisation and consumerism. ‘Privatisation’ of state owned, or controlled companies and services has opened up vast areas of our economies and social welfare systems to competition between, ‘for-profit’, companies. As a result, and in the name of ‘choice’, as individual consumers, we are confronted by an array of service providers. </w:t>
      </w:r>
    </w:p>
    <w:p w14:paraId="059B4F1A" w14:textId="77777777" w:rsidR="00474740" w:rsidRPr="00B70E7D" w:rsidRDefault="00474740" w:rsidP="00C37B33">
      <w:pPr>
        <w:pStyle w:val="BodyA"/>
        <w:jc w:val="both"/>
        <w:rPr>
          <w:rFonts w:ascii="Verdana" w:eastAsia="Verdana" w:hAnsi="Verdana" w:cs="Verdana"/>
          <w:sz w:val="22"/>
          <w:szCs w:val="22"/>
          <w:lang w:val="en-GB"/>
        </w:rPr>
      </w:pPr>
    </w:p>
    <w:p w14:paraId="32363F09" w14:textId="1A9B3107" w:rsidR="00474740" w:rsidRPr="00B70E7D" w:rsidRDefault="00A03C21" w:rsidP="00C37B33">
      <w:pPr>
        <w:pStyle w:val="BodyA"/>
        <w:jc w:val="both"/>
        <w:rPr>
          <w:rFonts w:ascii="Verdana" w:eastAsia="Verdana" w:hAnsi="Verdana" w:cs="Verdana"/>
          <w:sz w:val="22"/>
          <w:szCs w:val="22"/>
          <w:lang w:val="en-GB"/>
        </w:rPr>
      </w:pPr>
      <w:r w:rsidRPr="00B70E7D">
        <w:rPr>
          <w:rFonts w:ascii="Verdana" w:hAnsi="Verdana"/>
          <w:sz w:val="22"/>
          <w:szCs w:val="22"/>
          <w:lang w:val="en-GB"/>
        </w:rPr>
        <w:t>For example, in Britain there is a confusing mess of competing public utility companies, providing the same product for what are, essentially, the natural monopolies of gas, electricity or water services. These companies, competing for our custom, aggressively confront us in the market place and use all manner of shoddy techniques to tie us in to long-term, unfathomable deals</w:t>
      </w:r>
      <w:r w:rsidR="00FA31D5" w:rsidRPr="00B70E7D">
        <w:rPr>
          <w:rFonts w:ascii="Verdana" w:hAnsi="Verdana"/>
          <w:sz w:val="22"/>
          <w:szCs w:val="22"/>
          <w:lang w:val="en-GB"/>
        </w:rPr>
        <w:t xml:space="preserve">. The water, gas or electricity that comes into our homes is </w:t>
      </w:r>
      <w:r w:rsidR="00E47B7D" w:rsidRPr="00B70E7D">
        <w:rPr>
          <w:rFonts w:ascii="Verdana" w:hAnsi="Verdana"/>
          <w:sz w:val="22"/>
          <w:szCs w:val="22"/>
          <w:lang w:val="en-GB"/>
        </w:rPr>
        <w:t>exactly the same</w:t>
      </w:r>
      <w:r w:rsidR="00FA31D5" w:rsidRPr="00B70E7D">
        <w:rPr>
          <w:rFonts w:ascii="Verdana" w:hAnsi="Verdana"/>
          <w:sz w:val="22"/>
          <w:szCs w:val="22"/>
          <w:lang w:val="en-GB"/>
        </w:rPr>
        <w:t xml:space="preserve">, no matter </w:t>
      </w:r>
      <w:r w:rsidR="00E47B7D" w:rsidRPr="00B70E7D">
        <w:rPr>
          <w:rFonts w:ascii="Verdana" w:hAnsi="Verdana"/>
          <w:sz w:val="22"/>
          <w:szCs w:val="22"/>
          <w:lang w:val="en-GB"/>
        </w:rPr>
        <w:t>which</w:t>
      </w:r>
      <w:r w:rsidR="00FA31D5" w:rsidRPr="00B70E7D">
        <w:rPr>
          <w:rFonts w:ascii="Verdana" w:hAnsi="Verdana"/>
          <w:sz w:val="22"/>
          <w:szCs w:val="22"/>
          <w:lang w:val="en-GB"/>
        </w:rPr>
        <w:t xml:space="preserve"> company provides the service. </w:t>
      </w:r>
      <w:r w:rsidR="00E47B7D" w:rsidRPr="00B70E7D">
        <w:rPr>
          <w:rFonts w:ascii="Verdana" w:hAnsi="Verdana"/>
          <w:sz w:val="22"/>
          <w:szCs w:val="22"/>
          <w:lang w:val="en-GB"/>
        </w:rPr>
        <w:t xml:space="preserve">The </w:t>
      </w:r>
      <w:r w:rsidR="00FA31D5" w:rsidRPr="00B70E7D">
        <w:rPr>
          <w:rFonts w:ascii="Verdana" w:hAnsi="Verdana"/>
          <w:sz w:val="22"/>
          <w:szCs w:val="22"/>
          <w:lang w:val="en-GB"/>
        </w:rPr>
        <w:t xml:space="preserve">commodification </w:t>
      </w:r>
      <w:r w:rsidR="00FA31D5" w:rsidRPr="00B70E7D">
        <w:rPr>
          <w:rFonts w:ascii="Verdana" w:hAnsi="Verdana"/>
          <w:sz w:val="22"/>
          <w:szCs w:val="22"/>
          <w:lang w:val="en-GB"/>
        </w:rPr>
        <w:lastRenderedPageBreak/>
        <w:t>of public utilities</w:t>
      </w:r>
      <w:r w:rsidR="00E47B7D" w:rsidRPr="00B70E7D">
        <w:rPr>
          <w:rFonts w:ascii="Verdana" w:hAnsi="Verdana"/>
          <w:sz w:val="22"/>
          <w:szCs w:val="22"/>
          <w:lang w:val="en-GB"/>
        </w:rPr>
        <w:t xml:space="preserve"> has not brought greater control, or accountability or clarity to the process of getting access to basic services, rather it has brought obfuscation </w:t>
      </w:r>
      <w:r w:rsidRPr="00B70E7D">
        <w:rPr>
          <w:rFonts w:ascii="Verdana" w:hAnsi="Verdana"/>
          <w:sz w:val="22"/>
          <w:szCs w:val="22"/>
          <w:lang w:val="en-GB"/>
        </w:rPr>
        <w:t>(Smithers 2007; Macalister 2016; Ryan 2017).</w:t>
      </w:r>
    </w:p>
    <w:p w14:paraId="661D04A6" w14:textId="77777777" w:rsidR="00474740" w:rsidRPr="00B70E7D" w:rsidRDefault="00474740" w:rsidP="00C37B33">
      <w:pPr>
        <w:pStyle w:val="BodyA"/>
        <w:jc w:val="both"/>
        <w:rPr>
          <w:rFonts w:ascii="Verdana" w:eastAsia="Verdana" w:hAnsi="Verdana" w:cs="Verdana"/>
          <w:sz w:val="22"/>
          <w:szCs w:val="22"/>
          <w:lang w:val="en-GB"/>
        </w:rPr>
      </w:pPr>
    </w:p>
    <w:p w14:paraId="02483FFB" w14:textId="417AF924" w:rsidR="00474740" w:rsidRDefault="00A03C21" w:rsidP="00C37B33">
      <w:pPr>
        <w:pStyle w:val="BodyA"/>
        <w:jc w:val="both"/>
        <w:rPr>
          <w:rFonts w:ascii="Verdana" w:hAnsi="Verdana"/>
          <w:sz w:val="22"/>
          <w:szCs w:val="22"/>
          <w:lang w:val="en-GB"/>
        </w:rPr>
      </w:pPr>
      <w:r w:rsidRPr="00B70E7D">
        <w:rPr>
          <w:rFonts w:ascii="Verdana" w:hAnsi="Verdana"/>
          <w:sz w:val="22"/>
          <w:szCs w:val="22"/>
          <w:lang w:val="en-GB"/>
        </w:rPr>
        <w:t>In the social care field</w:t>
      </w:r>
      <w:r w:rsidR="000C51F7" w:rsidRPr="00B70E7D">
        <w:rPr>
          <w:rFonts w:ascii="Verdana" w:hAnsi="Verdana"/>
          <w:sz w:val="22"/>
          <w:szCs w:val="22"/>
          <w:lang w:val="en-GB"/>
        </w:rPr>
        <w:t xml:space="preserve"> </w:t>
      </w:r>
      <w:r w:rsidRPr="00B70E7D">
        <w:rPr>
          <w:rFonts w:ascii="Verdana" w:hAnsi="Verdana"/>
          <w:sz w:val="22"/>
          <w:szCs w:val="22"/>
          <w:lang w:val="en-GB"/>
        </w:rPr>
        <w:t>the push to privatise services has led to a situation where vulnerable people have found themselves facing homelessness because their social care home has shut or the ‘care’ providing company gone into liquidation (BBC 2017, Uttley 2017). In the press these closures are portrayed as ‘unfortunate’ outcomes (or occasionally as an ‘opportunity for others [Albert 2017]), but ones over which people have no say.  These closures are just the outcome of ‘natural’ economic forces in the ‘care market’. But of course, they are the direct result of the drive for profit, in a field (social care) that has been removed as a ‘collectively consumed’ provision of the welfare state and handed over to the private sector. In the process, the service has been turned into a commodity confronting people as a ‘thing’, an ‘alien object’, over which they have no control and which they access as a ‘consumer’.</w:t>
      </w:r>
    </w:p>
    <w:p w14:paraId="5F8AB04E" w14:textId="77777777" w:rsidR="006A516F" w:rsidRDefault="006A516F" w:rsidP="00C37B33">
      <w:pPr>
        <w:pStyle w:val="BodyA"/>
        <w:jc w:val="both"/>
        <w:rPr>
          <w:rFonts w:ascii="Verdana" w:hAnsi="Verdana"/>
          <w:sz w:val="22"/>
          <w:szCs w:val="22"/>
          <w:lang w:val="en-GB"/>
        </w:rPr>
      </w:pPr>
    </w:p>
    <w:p w14:paraId="09EF2BEE" w14:textId="5F4494FE" w:rsidR="00474740" w:rsidRDefault="00C37B33" w:rsidP="00DF7210">
      <w:pPr>
        <w:pStyle w:val="BodyA"/>
        <w:jc w:val="both"/>
        <w:rPr>
          <w:rFonts w:ascii="Verdana" w:hAnsi="Verdana"/>
          <w:sz w:val="22"/>
          <w:szCs w:val="22"/>
          <w:lang w:val="en-GB"/>
        </w:rPr>
      </w:pPr>
      <w:r>
        <w:rPr>
          <w:rFonts w:ascii="Verdana" w:hAnsi="Verdana"/>
          <w:sz w:val="22"/>
          <w:szCs w:val="22"/>
          <w:lang w:val="en-GB"/>
        </w:rPr>
        <w:t>‘</w:t>
      </w:r>
      <w:r w:rsidR="00A03C21" w:rsidRPr="00B70E7D">
        <w:rPr>
          <w:rFonts w:ascii="Verdana" w:hAnsi="Verdana"/>
          <w:sz w:val="22"/>
          <w:szCs w:val="22"/>
          <w:lang w:val="en-GB"/>
        </w:rPr>
        <w:t>Consumerism</w:t>
      </w:r>
      <w:r>
        <w:rPr>
          <w:rFonts w:ascii="Verdana" w:hAnsi="Verdana"/>
          <w:sz w:val="22"/>
          <w:szCs w:val="22"/>
          <w:lang w:val="en-GB"/>
        </w:rPr>
        <w:t>’</w:t>
      </w:r>
      <w:r w:rsidR="00A03C21" w:rsidRPr="00B70E7D">
        <w:rPr>
          <w:rFonts w:ascii="Verdana" w:hAnsi="Verdana"/>
          <w:sz w:val="22"/>
          <w:szCs w:val="22"/>
          <w:lang w:val="en-GB"/>
        </w:rPr>
        <w:t xml:space="preserve"> has also brought the spread of commodity production far deeper into areas of social life</w:t>
      </w:r>
      <w:r w:rsidR="00647A4F">
        <w:rPr>
          <w:rFonts w:ascii="Verdana" w:hAnsi="Verdana"/>
          <w:sz w:val="22"/>
          <w:szCs w:val="22"/>
          <w:lang w:val="en-GB"/>
        </w:rPr>
        <w:t xml:space="preserve"> than was the case previously. A</w:t>
      </w:r>
      <w:r w:rsidR="00A03C21" w:rsidRPr="00B70E7D">
        <w:rPr>
          <w:rFonts w:ascii="Verdana" w:hAnsi="Verdana"/>
          <w:sz w:val="22"/>
          <w:szCs w:val="22"/>
          <w:lang w:val="en-GB"/>
        </w:rPr>
        <w:t xml:space="preserve">lmost every area of social life has become commodified. There used to be an old joke that said that capitalists would sell us the air we breathe if they could get away with it. In 2018 </w:t>
      </w:r>
      <w:r w:rsidR="00A03C21" w:rsidRPr="00B70E7D">
        <w:rPr>
          <w:rFonts w:ascii="Verdana" w:hAnsi="Verdana"/>
          <w:i/>
          <w:iCs/>
          <w:sz w:val="22"/>
          <w:szCs w:val="22"/>
          <w:lang w:val="en-GB"/>
        </w:rPr>
        <w:t>The Guardian</w:t>
      </w:r>
      <w:r w:rsidR="00A03C21" w:rsidRPr="00B70E7D">
        <w:rPr>
          <w:rFonts w:ascii="Verdana" w:hAnsi="Verdana"/>
          <w:sz w:val="22"/>
          <w:szCs w:val="22"/>
          <w:lang w:val="en-GB"/>
        </w:rPr>
        <w:t xml:space="preserve"> ran a story about two businesses (one in Canada, one in Austria) selling bottles of ‘mountain air’ to wealthy customers in pollution infested China and India – now even clean air has become a commodity to be bought and sold! (Moshakis 2018)</w:t>
      </w:r>
      <w:ins w:id="1" w:author="Iain Ferguson" w:date="2018-04-02T11:54:00Z">
        <w:r w:rsidR="006622F6">
          <w:rPr>
            <w:rFonts w:ascii="Verdana" w:hAnsi="Verdana"/>
            <w:sz w:val="22"/>
            <w:szCs w:val="22"/>
            <w:lang w:val="en-GB"/>
          </w:rPr>
          <w:t xml:space="preserve"> </w:t>
        </w:r>
      </w:ins>
      <w:r w:rsidR="00DF7210">
        <w:rPr>
          <w:rFonts w:ascii="Verdana" w:hAnsi="Verdana"/>
          <w:sz w:val="22"/>
          <w:szCs w:val="22"/>
          <w:lang w:val="en-GB"/>
        </w:rPr>
        <w:t xml:space="preserve"> </w:t>
      </w:r>
    </w:p>
    <w:p w14:paraId="1D6607B7" w14:textId="77777777" w:rsidR="00824871" w:rsidRDefault="00824871" w:rsidP="00DF7210">
      <w:pPr>
        <w:pStyle w:val="BodyA"/>
        <w:jc w:val="both"/>
        <w:rPr>
          <w:rFonts w:ascii="Verdana" w:hAnsi="Verdana"/>
          <w:sz w:val="22"/>
          <w:szCs w:val="22"/>
          <w:lang w:val="en-GB"/>
        </w:rPr>
      </w:pPr>
    </w:p>
    <w:p w14:paraId="12DB3A2E" w14:textId="77777777" w:rsidR="00824871" w:rsidRPr="00B70E7D" w:rsidRDefault="00824871" w:rsidP="00824871">
      <w:pPr>
        <w:pStyle w:val="BodyA"/>
        <w:jc w:val="both"/>
        <w:rPr>
          <w:rFonts w:ascii="Verdana" w:eastAsia="Verdana" w:hAnsi="Verdana" w:cs="Verdana"/>
          <w:sz w:val="22"/>
          <w:szCs w:val="22"/>
          <w:lang w:val="en-GB"/>
        </w:rPr>
      </w:pPr>
      <w:r w:rsidRPr="00B70E7D">
        <w:rPr>
          <w:rFonts w:ascii="Verdana" w:hAnsi="Verdana"/>
          <w:sz w:val="22"/>
          <w:szCs w:val="22"/>
          <w:lang w:val="en-GB"/>
        </w:rPr>
        <w:t xml:space="preserve">Increasingly, we are encouraged to express ourselves, to assert our individuality, through the purchase and consumption of ever greater quantities of commodities. We are told to aspire to be like any number of stars or people who are famous, simply because of their wealth. In the </w:t>
      </w:r>
      <w:r w:rsidRPr="00310FE9">
        <w:rPr>
          <w:rFonts w:ascii="Verdana" w:hAnsi="Verdana"/>
          <w:i/>
          <w:sz w:val="22"/>
          <w:szCs w:val="22"/>
          <w:lang w:val="en-GB"/>
        </w:rPr>
        <w:t>Economic and Philosophical Manuscripts</w:t>
      </w:r>
      <w:r w:rsidRPr="00B70E7D">
        <w:rPr>
          <w:rFonts w:ascii="Verdana" w:hAnsi="Verdana"/>
          <w:sz w:val="22"/>
          <w:szCs w:val="22"/>
          <w:lang w:val="en-GB"/>
        </w:rPr>
        <w:t>, Marx described the power of money (the most fetishized of commodities) in this way:</w:t>
      </w:r>
    </w:p>
    <w:p w14:paraId="7F53C54F" w14:textId="77777777" w:rsidR="00824871" w:rsidRPr="00B70E7D" w:rsidRDefault="00824871" w:rsidP="00824871">
      <w:pPr>
        <w:pStyle w:val="BodyA"/>
        <w:jc w:val="both"/>
        <w:rPr>
          <w:rFonts w:ascii="Verdana" w:eastAsia="Verdana" w:hAnsi="Verdana" w:cs="Verdana"/>
          <w:sz w:val="22"/>
          <w:szCs w:val="22"/>
          <w:lang w:val="en-GB"/>
        </w:rPr>
      </w:pPr>
    </w:p>
    <w:p w14:paraId="4BC5564B" w14:textId="2735116E" w:rsidR="00824871" w:rsidRPr="00B70E7D" w:rsidRDefault="00824871" w:rsidP="00824871">
      <w:pPr>
        <w:pStyle w:val="Default"/>
        <w:ind w:left="468"/>
        <w:jc w:val="both"/>
        <w:rPr>
          <w:rFonts w:ascii="Verdana" w:eastAsia="Verdana" w:hAnsi="Verdana" w:cs="Verdana"/>
          <w:lang w:val="en-GB"/>
        </w:rPr>
      </w:pPr>
      <w:r w:rsidRPr="00B70E7D">
        <w:rPr>
          <w:rFonts w:ascii="Verdana" w:hAnsi="Verdana"/>
          <w:lang w:val="en-GB"/>
        </w:rPr>
        <w:t xml:space="preserve">Money, inasmuch as it possesses the property of being able to buy everything and appropriate all objects, is the object most worth possessing … The extent of the power of money is the extent of my power. Money’s properties are my – the possessor’s – properties and essential powers. Thus, what I </w:t>
      </w:r>
      <w:r w:rsidRPr="00B70E7D">
        <w:rPr>
          <w:rFonts w:ascii="Verdana" w:hAnsi="Verdana"/>
          <w:i/>
          <w:iCs/>
          <w:lang w:val="en-GB"/>
        </w:rPr>
        <w:t>am</w:t>
      </w:r>
      <w:r w:rsidRPr="00B70E7D">
        <w:rPr>
          <w:rFonts w:ascii="Verdana" w:hAnsi="Verdana"/>
          <w:lang w:val="en-GB"/>
        </w:rPr>
        <w:t xml:space="preserve"> and </w:t>
      </w:r>
      <w:r w:rsidRPr="00B70E7D">
        <w:rPr>
          <w:rFonts w:ascii="Verdana" w:hAnsi="Verdana"/>
          <w:i/>
          <w:iCs/>
          <w:lang w:val="en-GB"/>
        </w:rPr>
        <w:t>am capable of</w:t>
      </w:r>
      <w:r w:rsidRPr="00B70E7D">
        <w:rPr>
          <w:rFonts w:ascii="Verdana" w:hAnsi="Verdana"/>
          <w:lang w:val="en-GB"/>
        </w:rPr>
        <w:t xml:space="preserve"> is by no means determined by my individuality. I </w:t>
      </w:r>
      <w:r w:rsidRPr="00B70E7D">
        <w:rPr>
          <w:rFonts w:ascii="Verdana" w:hAnsi="Verdana"/>
          <w:i/>
          <w:iCs/>
          <w:lang w:val="en-GB"/>
        </w:rPr>
        <w:t>am</w:t>
      </w:r>
      <w:r w:rsidRPr="00B70E7D">
        <w:rPr>
          <w:rFonts w:ascii="Verdana" w:hAnsi="Verdana"/>
          <w:lang w:val="en-GB"/>
        </w:rPr>
        <w:t xml:space="preserve"> ugly, but I can buy for myself the </w:t>
      </w:r>
      <w:r w:rsidRPr="00B70E7D">
        <w:rPr>
          <w:rFonts w:ascii="Verdana" w:hAnsi="Verdana"/>
          <w:i/>
          <w:iCs/>
          <w:lang w:val="en-GB"/>
        </w:rPr>
        <w:t xml:space="preserve">most beautiful </w:t>
      </w:r>
      <w:r w:rsidRPr="00B70E7D">
        <w:rPr>
          <w:rFonts w:ascii="Verdana" w:hAnsi="Verdana"/>
          <w:lang w:val="en-GB"/>
        </w:rPr>
        <w:t xml:space="preserve">of women. Therefore I am not </w:t>
      </w:r>
      <w:r w:rsidRPr="00B70E7D">
        <w:rPr>
          <w:rFonts w:ascii="Verdana" w:hAnsi="Verdana"/>
          <w:i/>
          <w:iCs/>
          <w:lang w:val="en-GB"/>
        </w:rPr>
        <w:t>ugly</w:t>
      </w:r>
      <w:r w:rsidRPr="00B70E7D">
        <w:rPr>
          <w:rFonts w:ascii="Verdana" w:hAnsi="Verdana"/>
          <w:lang w:val="en-GB"/>
        </w:rPr>
        <w:t xml:space="preserve">, for the effect of </w:t>
      </w:r>
      <w:r w:rsidRPr="00B70E7D">
        <w:rPr>
          <w:rFonts w:ascii="Verdana" w:hAnsi="Verdana"/>
          <w:i/>
          <w:iCs/>
          <w:lang w:val="en-GB"/>
        </w:rPr>
        <w:t>ugliness</w:t>
      </w:r>
      <w:r w:rsidRPr="00B70E7D">
        <w:rPr>
          <w:rFonts w:ascii="Verdana" w:hAnsi="Verdana"/>
          <w:lang w:val="en-GB"/>
        </w:rPr>
        <w:t xml:space="preserve"> – its deterrent power – is nullified by money. I, according to my individual characteristics, am </w:t>
      </w:r>
      <w:r w:rsidRPr="00B70E7D">
        <w:rPr>
          <w:rFonts w:ascii="Verdana" w:hAnsi="Verdana"/>
          <w:i/>
          <w:iCs/>
          <w:lang w:val="en-GB"/>
        </w:rPr>
        <w:t>lame</w:t>
      </w:r>
      <w:r w:rsidRPr="00B70E7D">
        <w:rPr>
          <w:rFonts w:ascii="Verdana" w:hAnsi="Verdana"/>
          <w:lang w:val="en-GB"/>
        </w:rPr>
        <w:t xml:space="preserve">, but money furnishes me with twenty-four feet. Therefore I am not lame. I am bad, dishonest, unscrupulous, stupid; but money is honoured, and hence its possessor. Money is the supreme good, therefore its possessor is good. Money, besides, saves me the trouble of being dishonest: I am therefore presumed honest. ... Do not I, who thanks to money am capable of </w:t>
      </w:r>
      <w:r w:rsidRPr="00B70E7D">
        <w:rPr>
          <w:rFonts w:ascii="Verdana" w:hAnsi="Verdana"/>
          <w:i/>
          <w:iCs/>
          <w:lang w:val="en-GB"/>
        </w:rPr>
        <w:t>all</w:t>
      </w:r>
      <w:r w:rsidRPr="00B70E7D">
        <w:rPr>
          <w:rFonts w:ascii="Verdana" w:hAnsi="Verdana"/>
          <w:lang w:val="en-GB"/>
        </w:rPr>
        <w:t xml:space="preserve"> that the human heart longs for, possess all human capacities? Does not my money, therefore, transform all my incapacities into their contrary? </w:t>
      </w:r>
      <w:r w:rsidRPr="00B70E7D">
        <w:rPr>
          <w:rFonts w:ascii="Verdana" w:hAnsi="Verdana"/>
          <w:lang w:val="en-GB"/>
        </w:rPr>
        <w:tab/>
      </w:r>
      <w:r w:rsidRPr="00B70E7D">
        <w:rPr>
          <w:rFonts w:ascii="Verdana" w:hAnsi="Verdana"/>
          <w:lang w:val="en-GB"/>
        </w:rPr>
        <w:tab/>
        <w:t>(1844/1975: pp.375;</w:t>
      </w:r>
      <w:r w:rsidR="00983E13">
        <w:rPr>
          <w:rFonts w:ascii="Verdana" w:hAnsi="Verdana"/>
          <w:lang w:val="en-GB"/>
        </w:rPr>
        <w:t xml:space="preserve"> </w:t>
      </w:r>
      <w:r w:rsidRPr="00B70E7D">
        <w:rPr>
          <w:rFonts w:ascii="Verdana" w:hAnsi="Verdana"/>
          <w:lang w:val="en-GB"/>
        </w:rPr>
        <w:t>377)</w:t>
      </w:r>
    </w:p>
    <w:p w14:paraId="6C8C58FB" w14:textId="77777777" w:rsidR="00824871" w:rsidRPr="00B70E7D" w:rsidRDefault="00824871" w:rsidP="00824871">
      <w:pPr>
        <w:pStyle w:val="BodyA"/>
        <w:jc w:val="both"/>
        <w:rPr>
          <w:rFonts w:ascii="Verdana" w:eastAsia="Verdana" w:hAnsi="Verdana" w:cs="Verdana"/>
          <w:sz w:val="22"/>
          <w:szCs w:val="22"/>
          <w:lang w:val="en-GB"/>
        </w:rPr>
      </w:pPr>
    </w:p>
    <w:p w14:paraId="377507E1" w14:textId="7A8C1B9C" w:rsidR="00474740" w:rsidRPr="00B70E7D" w:rsidRDefault="00A03C21" w:rsidP="00C37B33">
      <w:pPr>
        <w:pStyle w:val="BodyA"/>
        <w:jc w:val="both"/>
        <w:rPr>
          <w:rFonts w:ascii="Verdana" w:eastAsia="Verdana" w:hAnsi="Verdana" w:cs="Verdana"/>
          <w:b/>
          <w:bCs/>
          <w:sz w:val="22"/>
          <w:szCs w:val="22"/>
          <w:lang w:val="en-GB"/>
        </w:rPr>
      </w:pPr>
      <w:r w:rsidRPr="00B70E7D">
        <w:rPr>
          <w:rFonts w:ascii="Verdana" w:hAnsi="Verdana"/>
          <w:b/>
          <w:bCs/>
          <w:sz w:val="22"/>
          <w:szCs w:val="22"/>
          <w:lang w:val="en-GB"/>
        </w:rPr>
        <w:lastRenderedPageBreak/>
        <w:t>Alienation, commodity fetishism and social work</w:t>
      </w:r>
      <w:r w:rsidR="00824871">
        <w:rPr>
          <w:rFonts w:ascii="Verdana" w:hAnsi="Verdana"/>
          <w:b/>
          <w:bCs/>
          <w:sz w:val="22"/>
          <w:szCs w:val="22"/>
          <w:lang w:val="en-GB"/>
        </w:rPr>
        <w:t xml:space="preserve"> </w:t>
      </w:r>
    </w:p>
    <w:p w14:paraId="1FBC01FB" w14:textId="77777777" w:rsidR="00474740" w:rsidRPr="00B70E7D" w:rsidRDefault="00474740" w:rsidP="00C37B33">
      <w:pPr>
        <w:pStyle w:val="BodyA"/>
        <w:jc w:val="both"/>
        <w:rPr>
          <w:rFonts w:ascii="Verdana" w:eastAsia="Verdana" w:hAnsi="Verdana" w:cs="Verdana"/>
          <w:sz w:val="22"/>
          <w:szCs w:val="22"/>
          <w:lang w:val="en-GB"/>
        </w:rPr>
      </w:pPr>
    </w:p>
    <w:p w14:paraId="0AA4B95A" w14:textId="20AE5C85" w:rsidR="00474740" w:rsidRPr="00B70E7D" w:rsidRDefault="00310FE9" w:rsidP="00C37B33">
      <w:pPr>
        <w:pStyle w:val="BodyA"/>
        <w:jc w:val="both"/>
        <w:rPr>
          <w:rFonts w:ascii="Verdana" w:eastAsia="Verdana" w:hAnsi="Verdana" w:cs="Verdana"/>
          <w:sz w:val="22"/>
          <w:szCs w:val="22"/>
          <w:lang w:val="en-GB"/>
        </w:rPr>
      </w:pPr>
      <w:r>
        <w:rPr>
          <w:rFonts w:ascii="Verdana" w:hAnsi="Verdana"/>
          <w:sz w:val="22"/>
          <w:szCs w:val="22"/>
          <w:lang w:val="en-GB"/>
        </w:rPr>
        <w:t xml:space="preserve">In our </w:t>
      </w:r>
      <w:r w:rsidR="00365460" w:rsidRPr="00B70E7D">
        <w:rPr>
          <w:rFonts w:ascii="Verdana" w:hAnsi="Verdana"/>
          <w:sz w:val="22"/>
          <w:szCs w:val="22"/>
          <w:lang w:val="en-GB"/>
        </w:rPr>
        <w:t>previous paper on alienation we suggested it provid</w:t>
      </w:r>
      <w:r w:rsidR="005708A3">
        <w:rPr>
          <w:rFonts w:ascii="Verdana" w:hAnsi="Verdana"/>
          <w:sz w:val="22"/>
          <w:szCs w:val="22"/>
          <w:lang w:val="en-GB"/>
        </w:rPr>
        <w:t>ed a powerful concept to help social workers</w:t>
      </w:r>
      <w:r w:rsidR="00365460" w:rsidRPr="00B70E7D">
        <w:rPr>
          <w:rFonts w:ascii="Verdana" w:hAnsi="Verdana"/>
          <w:sz w:val="22"/>
          <w:szCs w:val="22"/>
          <w:lang w:val="en-GB"/>
        </w:rPr>
        <w:t xml:space="preserve"> </w:t>
      </w:r>
      <w:r w:rsidR="004B1FB6" w:rsidRPr="00B70E7D">
        <w:rPr>
          <w:rFonts w:ascii="Verdana" w:hAnsi="Verdana"/>
          <w:sz w:val="22"/>
          <w:szCs w:val="22"/>
          <w:lang w:val="en-GB"/>
        </w:rPr>
        <w:t>understand aspects of domestic violence, male power and racism (Ferguson and Lavalette 2004). Here</w:t>
      </w:r>
      <w:r w:rsidR="008A4659">
        <w:rPr>
          <w:rFonts w:ascii="Verdana" w:hAnsi="Verdana"/>
          <w:sz w:val="22"/>
          <w:szCs w:val="22"/>
          <w:lang w:val="en-GB"/>
        </w:rPr>
        <w:t xml:space="preserve"> we will </w:t>
      </w:r>
      <w:r w:rsidR="00A03C21" w:rsidRPr="00B70E7D">
        <w:rPr>
          <w:rFonts w:ascii="Verdana" w:hAnsi="Verdana"/>
          <w:sz w:val="22"/>
          <w:szCs w:val="22"/>
          <w:lang w:val="en-GB"/>
        </w:rPr>
        <w:t xml:space="preserve">look at three </w:t>
      </w:r>
      <w:r w:rsidR="004B1FB6" w:rsidRPr="00B70E7D">
        <w:rPr>
          <w:rFonts w:ascii="Verdana" w:hAnsi="Verdana"/>
          <w:sz w:val="22"/>
          <w:szCs w:val="22"/>
          <w:lang w:val="en-GB"/>
        </w:rPr>
        <w:t xml:space="preserve">other </w:t>
      </w:r>
      <w:r w:rsidR="005708A3">
        <w:rPr>
          <w:rFonts w:ascii="Verdana" w:hAnsi="Verdana"/>
          <w:sz w:val="22"/>
          <w:szCs w:val="22"/>
          <w:lang w:val="en-GB"/>
        </w:rPr>
        <w:t xml:space="preserve">areas </w:t>
      </w:r>
      <w:r w:rsidR="00A03C21" w:rsidRPr="00B70E7D">
        <w:rPr>
          <w:rFonts w:ascii="Verdana" w:hAnsi="Verdana"/>
          <w:sz w:val="22"/>
          <w:szCs w:val="22"/>
          <w:lang w:val="en-GB"/>
        </w:rPr>
        <w:t>where, as a result of the present conditions of neo-liberal</w:t>
      </w:r>
      <w:r w:rsidR="00365460" w:rsidRPr="00B70E7D">
        <w:rPr>
          <w:rFonts w:ascii="Verdana" w:hAnsi="Verdana"/>
          <w:sz w:val="22"/>
          <w:szCs w:val="22"/>
          <w:lang w:val="en-GB"/>
        </w:rPr>
        <w:t>ism</w:t>
      </w:r>
      <w:r w:rsidR="00A03C21" w:rsidRPr="00B70E7D">
        <w:rPr>
          <w:rFonts w:ascii="Verdana" w:hAnsi="Verdana"/>
          <w:sz w:val="22"/>
          <w:szCs w:val="22"/>
          <w:lang w:val="en-GB"/>
        </w:rPr>
        <w:t>, alienation and commodity fetishism have intensified.</w:t>
      </w:r>
    </w:p>
    <w:p w14:paraId="56563282" w14:textId="77777777" w:rsidR="00474740" w:rsidRPr="00B70E7D" w:rsidRDefault="00474740" w:rsidP="00C37B33">
      <w:pPr>
        <w:pStyle w:val="BodyA"/>
        <w:jc w:val="both"/>
        <w:rPr>
          <w:rFonts w:ascii="Verdana" w:eastAsia="Verdana" w:hAnsi="Verdana" w:cs="Verdana"/>
          <w:sz w:val="22"/>
          <w:szCs w:val="22"/>
          <w:lang w:val="en-GB"/>
        </w:rPr>
      </w:pPr>
    </w:p>
    <w:p w14:paraId="43DC879C" w14:textId="77777777" w:rsidR="00474740" w:rsidRPr="00A04165" w:rsidRDefault="00A03C21" w:rsidP="00A04165">
      <w:pPr>
        <w:jc w:val="both"/>
        <w:rPr>
          <w:rFonts w:ascii="Verdana" w:eastAsia="Verdana" w:hAnsi="Verdana" w:cs="Verdana"/>
          <w:i/>
          <w:iCs/>
          <w:sz w:val="22"/>
          <w:szCs w:val="22"/>
        </w:rPr>
      </w:pPr>
      <w:r w:rsidRPr="00A04165">
        <w:rPr>
          <w:rFonts w:ascii="Verdana" w:hAnsi="Verdana"/>
          <w:i/>
          <w:iCs/>
          <w:sz w:val="22"/>
          <w:szCs w:val="22"/>
        </w:rPr>
        <w:t>Work intensification in the social work/social care labour process</w:t>
      </w:r>
    </w:p>
    <w:p w14:paraId="7E4B321A" w14:textId="77777777" w:rsidR="00474740" w:rsidRPr="00B70E7D" w:rsidRDefault="00474740" w:rsidP="00C37B33">
      <w:pPr>
        <w:pStyle w:val="BodyA"/>
        <w:jc w:val="both"/>
        <w:rPr>
          <w:rFonts w:ascii="Verdana" w:eastAsia="Verdana" w:hAnsi="Verdana" w:cs="Verdana"/>
          <w:sz w:val="22"/>
          <w:szCs w:val="22"/>
          <w:lang w:val="en-GB"/>
        </w:rPr>
      </w:pPr>
    </w:p>
    <w:p w14:paraId="25CE05C2" w14:textId="5265EDAE" w:rsidR="004247F9" w:rsidRPr="00B70E7D" w:rsidRDefault="00EF0B6E" w:rsidP="00C37B33">
      <w:pPr>
        <w:pStyle w:val="BodyA"/>
        <w:jc w:val="both"/>
        <w:rPr>
          <w:rFonts w:ascii="Verdana" w:eastAsia="Verdana" w:hAnsi="Verdana" w:cs="Verdana"/>
          <w:sz w:val="22"/>
          <w:szCs w:val="22"/>
          <w:lang w:val="en-GB"/>
        </w:rPr>
      </w:pPr>
      <w:r w:rsidRPr="00B70E7D">
        <w:rPr>
          <w:rFonts w:ascii="Verdana" w:eastAsia="Verdana" w:hAnsi="Verdana" w:cs="Verdana"/>
          <w:sz w:val="22"/>
          <w:szCs w:val="22"/>
          <w:lang w:val="en-GB"/>
        </w:rPr>
        <w:t>The ‘world of work’ is constantly changing. Marx and Engels captured this aspect of capitalism</w:t>
      </w:r>
      <w:r w:rsidR="001507F4">
        <w:rPr>
          <w:rFonts w:ascii="Verdana" w:eastAsia="Verdana" w:hAnsi="Verdana" w:cs="Verdana"/>
          <w:sz w:val="22"/>
          <w:szCs w:val="22"/>
          <w:lang w:val="en-GB"/>
        </w:rPr>
        <w:t xml:space="preserve"> in the </w:t>
      </w:r>
      <w:r w:rsidR="001507F4" w:rsidRPr="006828DE">
        <w:rPr>
          <w:rFonts w:ascii="Verdana" w:eastAsia="Verdana" w:hAnsi="Verdana" w:cs="Verdana"/>
          <w:i/>
          <w:sz w:val="22"/>
          <w:szCs w:val="22"/>
          <w:lang w:val="en-GB"/>
        </w:rPr>
        <w:t>Communist Manifesto</w:t>
      </w:r>
      <w:r w:rsidR="001507F4">
        <w:rPr>
          <w:rFonts w:ascii="Verdana" w:eastAsia="Verdana" w:hAnsi="Verdana" w:cs="Verdana"/>
          <w:sz w:val="22"/>
          <w:szCs w:val="22"/>
          <w:lang w:val="en-GB"/>
        </w:rPr>
        <w:t>,</w:t>
      </w:r>
      <w:r w:rsidRPr="00B70E7D">
        <w:rPr>
          <w:rFonts w:ascii="Verdana" w:eastAsia="Verdana" w:hAnsi="Verdana" w:cs="Verdana"/>
          <w:sz w:val="22"/>
          <w:szCs w:val="22"/>
          <w:lang w:val="en-GB"/>
        </w:rPr>
        <w:t xml:space="preserve"> when they described it as </w:t>
      </w:r>
      <w:r w:rsidR="004247F9" w:rsidRPr="00B70E7D">
        <w:rPr>
          <w:rFonts w:ascii="Verdana" w:eastAsia="Verdana" w:hAnsi="Verdana" w:cs="Verdana"/>
          <w:sz w:val="22"/>
          <w:szCs w:val="22"/>
          <w:lang w:val="en-GB"/>
        </w:rPr>
        <w:t>“</w:t>
      </w:r>
      <w:r w:rsidRPr="00B70E7D">
        <w:rPr>
          <w:rFonts w:ascii="Verdana" w:eastAsia="Verdana" w:hAnsi="Verdana" w:cs="Verdana"/>
          <w:sz w:val="22"/>
          <w:szCs w:val="22"/>
          <w:lang w:val="en-GB"/>
        </w:rPr>
        <w:t>constantly revolutionizing the instruments of production</w:t>
      </w:r>
      <w:r w:rsidR="004247F9" w:rsidRPr="00B70E7D">
        <w:rPr>
          <w:rFonts w:ascii="Verdana" w:eastAsia="Verdana" w:hAnsi="Verdana" w:cs="Verdana"/>
          <w:sz w:val="22"/>
          <w:szCs w:val="22"/>
          <w:lang w:val="en-GB"/>
        </w:rPr>
        <w:t>, and thereby the relations of production, and with them the whole relations of society”</w:t>
      </w:r>
      <w:r w:rsidRPr="00B70E7D">
        <w:rPr>
          <w:rFonts w:ascii="Verdana" w:eastAsia="Verdana" w:hAnsi="Verdana" w:cs="Verdana"/>
          <w:sz w:val="22"/>
          <w:szCs w:val="22"/>
          <w:lang w:val="en-GB"/>
        </w:rPr>
        <w:t xml:space="preserve"> (1848/</w:t>
      </w:r>
      <w:r w:rsidR="00310FE9">
        <w:rPr>
          <w:rFonts w:ascii="Verdana" w:eastAsia="Verdana" w:hAnsi="Verdana" w:cs="Verdana"/>
          <w:sz w:val="22"/>
          <w:szCs w:val="22"/>
          <w:lang w:val="en-GB"/>
        </w:rPr>
        <w:t xml:space="preserve">1973: </w:t>
      </w:r>
      <w:r w:rsidR="00983E13">
        <w:rPr>
          <w:rFonts w:ascii="Verdana" w:eastAsia="Verdana" w:hAnsi="Verdana" w:cs="Verdana"/>
          <w:sz w:val="22"/>
          <w:szCs w:val="22"/>
          <w:lang w:val="en-GB"/>
        </w:rPr>
        <w:t>p.</w:t>
      </w:r>
      <w:r w:rsidR="004247F9" w:rsidRPr="00B70E7D">
        <w:rPr>
          <w:rFonts w:ascii="Verdana" w:eastAsia="Verdana" w:hAnsi="Verdana" w:cs="Verdana"/>
          <w:sz w:val="22"/>
          <w:szCs w:val="22"/>
          <w:lang w:val="en-GB"/>
        </w:rPr>
        <w:t xml:space="preserve">70). </w:t>
      </w:r>
    </w:p>
    <w:p w14:paraId="6BBFB61F" w14:textId="77777777" w:rsidR="004247F9" w:rsidRPr="00B70E7D" w:rsidRDefault="004247F9" w:rsidP="00C37B33">
      <w:pPr>
        <w:pStyle w:val="BodyA"/>
        <w:jc w:val="both"/>
        <w:rPr>
          <w:rFonts w:ascii="Verdana" w:eastAsia="Verdana" w:hAnsi="Verdana" w:cs="Verdana"/>
          <w:sz w:val="22"/>
          <w:szCs w:val="22"/>
          <w:lang w:val="en-GB"/>
        </w:rPr>
      </w:pPr>
    </w:p>
    <w:p w14:paraId="34BAAA84" w14:textId="77777777" w:rsidR="00E92E84" w:rsidRPr="00B70E7D" w:rsidRDefault="004247F9" w:rsidP="00C37B33">
      <w:pPr>
        <w:pStyle w:val="BodyA"/>
        <w:jc w:val="both"/>
        <w:rPr>
          <w:rFonts w:ascii="Verdana" w:eastAsia="Verdana" w:hAnsi="Verdana" w:cs="Verdana"/>
          <w:sz w:val="22"/>
          <w:szCs w:val="22"/>
          <w:lang w:val="en-GB"/>
        </w:rPr>
      </w:pPr>
      <w:r w:rsidRPr="00B70E7D">
        <w:rPr>
          <w:rFonts w:ascii="Verdana" w:eastAsia="Verdana" w:hAnsi="Verdana" w:cs="Verdana"/>
          <w:sz w:val="22"/>
          <w:szCs w:val="22"/>
          <w:lang w:val="en-GB"/>
        </w:rPr>
        <w:t xml:space="preserve">When we think about ‘alienated labour’ there is a tendency to think about people employed on production lines or </w:t>
      </w:r>
      <w:r w:rsidR="00FF30F5" w:rsidRPr="00B70E7D">
        <w:rPr>
          <w:rFonts w:ascii="Verdana" w:eastAsia="Verdana" w:hAnsi="Verdana" w:cs="Verdana"/>
          <w:sz w:val="22"/>
          <w:szCs w:val="22"/>
          <w:lang w:val="en-GB"/>
        </w:rPr>
        <w:t xml:space="preserve">in </w:t>
      </w:r>
      <w:r w:rsidRPr="00B70E7D">
        <w:rPr>
          <w:rFonts w:ascii="Verdana" w:eastAsia="Verdana" w:hAnsi="Verdana" w:cs="Verdana"/>
          <w:sz w:val="22"/>
          <w:szCs w:val="22"/>
          <w:lang w:val="en-GB"/>
        </w:rPr>
        <w:t>other areas of manufacturing</w:t>
      </w:r>
      <w:r w:rsidR="00FF30F5" w:rsidRPr="00B70E7D">
        <w:rPr>
          <w:rFonts w:ascii="Verdana" w:eastAsia="Verdana" w:hAnsi="Verdana" w:cs="Verdana"/>
          <w:sz w:val="22"/>
          <w:szCs w:val="22"/>
          <w:lang w:val="en-GB"/>
        </w:rPr>
        <w:t xml:space="preserve"> employment</w:t>
      </w:r>
      <w:r w:rsidRPr="00B70E7D">
        <w:rPr>
          <w:rFonts w:ascii="Verdana" w:eastAsia="Verdana" w:hAnsi="Verdana" w:cs="Verdana"/>
          <w:sz w:val="22"/>
          <w:szCs w:val="22"/>
          <w:lang w:val="en-GB"/>
        </w:rPr>
        <w:t>.</w:t>
      </w:r>
      <w:r w:rsidR="00FF30F5" w:rsidRPr="00B70E7D">
        <w:rPr>
          <w:rFonts w:ascii="Verdana" w:eastAsia="Verdana" w:hAnsi="Verdana" w:cs="Verdana"/>
          <w:sz w:val="22"/>
          <w:szCs w:val="22"/>
          <w:lang w:val="en-GB"/>
        </w:rPr>
        <w:t xml:space="preserve"> </w:t>
      </w:r>
      <w:r w:rsidR="00E92E84" w:rsidRPr="00B70E7D">
        <w:rPr>
          <w:rFonts w:ascii="Verdana" w:eastAsia="Verdana" w:hAnsi="Verdana" w:cs="Verdana"/>
          <w:sz w:val="22"/>
          <w:szCs w:val="22"/>
          <w:lang w:val="en-GB"/>
        </w:rPr>
        <w:t xml:space="preserve">This form of alienated labour still exists. </w:t>
      </w:r>
      <w:r w:rsidR="00FF30F5" w:rsidRPr="00B70E7D">
        <w:rPr>
          <w:rFonts w:ascii="Verdana" w:eastAsia="Verdana" w:hAnsi="Verdana" w:cs="Verdana"/>
          <w:sz w:val="22"/>
          <w:szCs w:val="22"/>
          <w:lang w:val="en-GB"/>
        </w:rPr>
        <w:t>Globally, there are very large numbers of people employed in manufacturing and some of them in gigantic factor</w:t>
      </w:r>
      <w:r w:rsidR="00E92E84" w:rsidRPr="00B70E7D">
        <w:rPr>
          <w:rFonts w:ascii="Verdana" w:eastAsia="Verdana" w:hAnsi="Verdana" w:cs="Verdana"/>
          <w:sz w:val="22"/>
          <w:szCs w:val="22"/>
          <w:lang w:val="en-GB"/>
        </w:rPr>
        <w:t>y complexes</w:t>
      </w:r>
      <w:r w:rsidR="00FF30F5" w:rsidRPr="00B70E7D">
        <w:rPr>
          <w:rFonts w:ascii="Verdana" w:eastAsia="Verdana" w:hAnsi="Verdana" w:cs="Verdana"/>
          <w:sz w:val="22"/>
          <w:szCs w:val="22"/>
          <w:lang w:val="en-GB"/>
        </w:rPr>
        <w:t xml:space="preserve">. For example, in </w:t>
      </w:r>
      <w:r w:rsidR="00E92E84" w:rsidRPr="00B70E7D">
        <w:rPr>
          <w:rFonts w:ascii="Verdana" w:eastAsia="Verdana" w:hAnsi="Verdana" w:cs="Verdana"/>
          <w:sz w:val="22"/>
          <w:szCs w:val="22"/>
          <w:lang w:val="en-GB"/>
        </w:rPr>
        <w:t xml:space="preserve">China </w:t>
      </w:r>
      <w:r w:rsidR="00FF30F5" w:rsidRPr="00B70E7D">
        <w:rPr>
          <w:rFonts w:ascii="Verdana" w:eastAsia="Verdana" w:hAnsi="Verdana" w:cs="Verdana"/>
          <w:sz w:val="22"/>
          <w:szCs w:val="22"/>
          <w:lang w:val="en-GB"/>
        </w:rPr>
        <w:t>the Foxxcon Technology Group make a range of electronic components from Intel branded motherboards</w:t>
      </w:r>
      <w:r w:rsidR="00E92E84" w:rsidRPr="00B70E7D">
        <w:rPr>
          <w:rFonts w:ascii="Verdana" w:eastAsia="Verdana" w:hAnsi="Verdana" w:cs="Verdana"/>
          <w:sz w:val="22"/>
          <w:szCs w:val="22"/>
          <w:lang w:val="en-GB"/>
        </w:rPr>
        <w:t>,</w:t>
      </w:r>
      <w:r w:rsidR="00FF30F5" w:rsidRPr="00B70E7D">
        <w:rPr>
          <w:rFonts w:ascii="Verdana" w:eastAsia="Verdana" w:hAnsi="Verdana" w:cs="Verdana"/>
          <w:sz w:val="22"/>
          <w:szCs w:val="22"/>
          <w:lang w:val="en-GB"/>
        </w:rPr>
        <w:t xml:space="preserve"> to</w:t>
      </w:r>
      <w:r w:rsidR="00E92E84" w:rsidRPr="00B70E7D">
        <w:rPr>
          <w:rFonts w:ascii="Verdana" w:eastAsia="Verdana" w:hAnsi="Verdana" w:cs="Verdana"/>
          <w:sz w:val="22"/>
          <w:szCs w:val="22"/>
          <w:lang w:val="en-GB"/>
        </w:rPr>
        <w:t xml:space="preserve"> IPhones, to</w:t>
      </w:r>
      <w:r w:rsidR="00FF30F5" w:rsidRPr="00B70E7D">
        <w:rPr>
          <w:rFonts w:ascii="Verdana" w:eastAsia="Verdana" w:hAnsi="Verdana" w:cs="Verdana"/>
          <w:sz w:val="22"/>
          <w:szCs w:val="22"/>
          <w:lang w:val="en-GB"/>
        </w:rPr>
        <w:t xml:space="preserve"> key components for all-electric cars. Their largest factory site is located in Longhua Town, Shenzhen, where it is estimated that up to 450,000 workers are employed</w:t>
      </w:r>
      <w:r w:rsidR="00473A2E" w:rsidRPr="00B70E7D">
        <w:rPr>
          <w:rFonts w:ascii="Verdana" w:eastAsia="Verdana" w:hAnsi="Verdana" w:cs="Verdana"/>
          <w:sz w:val="22"/>
          <w:szCs w:val="22"/>
          <w:lang w:val="en-GB"/>
        </w:rPr>
        <w:t xml:space="preserve"> at one of 15 factories on a 1.4</w:t>
      </w:r>
      <w:r w:rsidR="00FF30F5" w:rsidRPr="00B70E7D">
        <w:rPr>
          <w:rFonts w:ascii="Verdana" w:eastAsia="Verdana" w:hAnsi="Verdana" w:cs="Verdana"/>
          <w:sz w:val="22"/>
          <w:szCs w:val="22"/>
          <w:lang w:val="en-GB"/>
        </w:rPr>
        <w:t xml:space="preserve"> square mile site. </w:t>
      </w:r>
      <w:r w:rsidR="00E92E84" w:rsidRPr="00B70E7D">
        <w:rPr>
          <w:rFonts w:ascii="Verdana" w:eastAsia="Verdana" w:hAnsi="Verdana" w:cs="Verdana"/>
          <w:sz w:val="22"/>
          <w:szCs w:val="22"/>
          <w:lang w:val="en-GB"/>
        </w:rPr>
        <w:t>The site has security guards on each entrance. Workers have to swipe in and out of work. The factories are all uniform design and inside workers sit on a production line and work long hours for little financial reward.</w:t>
      </w:r>
      <w:r w:rsidR="00473A2E" w:rsidRPr="00B70E7D">
        <w:rPr>
          <w:rFonts w:ascii="Verdana" w:eastAsia="Verdana" w:hAnsi="Verdana" w:cs="Verdana"/>
          <w:sz w:val="22"/>
          <w:szCs w:val="22"/>
          <w:lang w:val="en-GB"/>
        </w:rPr>
        <w:t xml:space="preserve"> The conditions of work are deeply alienating. </w:t>
      </w:r>
      <w:r w:rsidR="00E92E84" w:rsidRPr="00B70E7D">
        <w:rPr>
          <w:rFonts w:ascii="Verdana" w:eastAsia="Verdana" w:hAnsi="Verdana" w:cs="Verdana"/>
          <w:sz w:val="22"/>
          <w:szCs w:val="22"/>
          <w:lang w:val="en-GB"/>
        </w:rPr>
        <w:t>In 2010 the factory came to the world’s attention because workers started to kill themselves:</w:t>
      </w:r>
    </w:p>
    <w:p w14:paraId="782C491D" w14:textId="77777777" w:rsidR="00E92E84" w:rsidRPr="00B70E7D" w:rsidRDefault="00E92E84" w:rsidP="00C37B33">
      <w:pPr>
        <w:pStyle w:val="BodyA"/>
        <w:jc w:val="both"/>
        <w:rPr>
          <w:rFonts w:ascii="Verdana" w:eastAsia="Verdana" w:hAnsi="Verdana" w:cs="Verdana"/>
          <w:sz w:val="22"/>
          <w:szCs w:val="22"/>
          <w:lang w:val="en-GB"/>
        </w:rPr>
      </w:pPr>
    </w:p>
    <w:p w14:paraId="55FDE275" w14:textId="77777777" w:rsidR="00FF30F5" w:rsidRPr="00B70E7D" w:rsidRDefault="00E92E84" w:rsidP="00C37B33">
      <w:pPr>
        <w:pStyle w:val="BodyA"/>
        <w:ind w:left="720"/>
        <w:jc w:val="both"/>
        <w:rPr>
          <w:rFonts w:ascii="Verdana" w:eastAsia="Verdana" w:hAnsi="Verdana" w:cs="Verdana"/>
          <w:sz w:val="22"/>
          <w:szCs w:val="22"/>
          <w:lang w:val="en-GB"/>
        </w:rPr>
      </w:pPr>
      <w:r w:rsidRPr="00B70E7D">
        <w:rPr>
          <w:rFonts w:ascii="Verdana" w:eastAsia="Verdana" w:hAnsi="Verdana" w:cs="Verdana"/>
          <w:sz w:val="22"/>
          <w:szCs w:val="22"/>
          <w:lang w:val="en-GB"/>
        </w:rPr>
        <w:t>In 2010, Longhua assembly-line workers began killing themselves. Worker after worker threw themselves off the towering dorm buildings, sometimes in broad daylight, in tragic displays of desperation – and in protest at the work conditions inside. There were 18 reported suicide attempts that year alone and 14 confirmed deaths. Twenty more workers were talked down by Foxconn officials.</w:t>
      </w:r>
      <w:r w:rsidRPr="00B70E7D">
        <w:rPr>
          <w:rFonts w:ascii="Verdana" w:eastAsia="Verdana" w:hAnsi="Verdana" w:cs="Verdana"/>
          <w:sz w:val="22"/>
          <w:szCs w:val="22"/>
          <w:lang w:val="en-GB"/>
        </w:rPr>
        <w:tab/>
      </w:r>
      <w:r w:rsidRPr="00B70E7D">
        <w:rPr>
          <w:rFonts w:ascii="Verdana" w:eastAsia="Verdana" w:hAnsi="Verdana" w:cs="Verdana"/>
          <w:sz w:val="22"/>
          <w:szCs w:val="22"/>
          <w:lang w:val="en-GB"/>
        </w:rPr>
        <w:tab/>
      </w:r>
      <w:r w:rsidRPr="00B70E7D">
        <w:rPr>
          <w:rFonts w:ascii="Verdana" w:eastAsia="Verdana" w:hAnsi="Verdana" w:cs="Verdana"/>
          <w:sz w:val="22"/>
          <w:szCs w:val="22"/>
          <w:lang w:val="en-GB"/>
        </w:rPr>
        <w:tab/>
      </w:r>
      <w:r w:rsidRPr="00B70E7D">
        <w:rPr>
          <w:rFonts w:ascii="Verdana" w:eastAsia="Verdana" w:hAnsi="Verdana" w:cs="Verdana"/>
          <w:sz w:val="22"/>
          <w:szCs w:val="22"/>
          <w:lang w:val="en-GB"/>
        </w:rPr>
        <w:tab/>
      </w:r>
      <w:r w:rsidRPr="00B70E7D">
        <w:rPr>
          <w:rFonts w:ascii="Verdana" w:eastAsia="Verdana" w:hAnsi="Verdana" w:cs="Verdana"/>
          <w:sz w:val="22"/>
          <w:szCs w:val="22"/>
          <w:lang w:val="en-GB"/>
        </w:rPr>
        <w:tab/>
        <w:t>(Merchant 2017)</w:t>
      </w:r>
    </w:p>
    <w:p w14:paraId="07E58557" w14:textId="77777777" w:rsidR="00EA6EF9" w:rsidRPr="00B70E7D" w:rsidRDefault="00EA6EF9" w:rsidP="00C37B33">
      <w:pPr>
        <w:pStyle w:val="BodyA"/>
        <w:jc w:val="both"/>
        <w:rPr>
          <w:rFonts w:ascii="Verdana" w:eastAsia="Verdana" w:hAnsi="Verdana" w:cs="Verdana"/>
          <w:sz w:val="22"/>
          <w:szCs w:val="22"/>
          <w:lang w:val="en-GB"/>
        </w:rPr>
      </w:pPr>
    </w:p>
    <w:p w14:paraId="0B38FE20" w14:textId="77777777" w:rsidR="00EA6EF9" w:rsidRPr="00B70E7D" w:rsidRDefault="00EA6EF9" w:rsidP="00C37B33">
      <w:pPr>
        <w:pStyle w:val="BodyA"/>
        <w:jc w:val="both"/>
        <w:rPr>
          <w:rFonts w:ascii="Verdana" w:eastAsia="Verdana" w:hAnsi="Verdana" w:cs="Verdana"/>
          <w:sz w:val="22"/>
          <w:szCs w:val="22"/>
          <w:lang w:val="en-GB"/>
        </w:rPr>
      </w:pPr>
    </w:p>
    <w:p w14:paraId="2479C8D9" w14:textId="362B36B1" w:rsidR="00EA6EF9" w:rsidRPr="00B70E7D" w:rsidRDefault="00EA6EF9" w:rsidP="00C37B33">
      <w:pPr>
        <w:pStyle w:val="BodyA"/>
        <w:jc w:val="both"/>
        <w:rPr>
          <w:rFonts w:ascii="Verdana" w:eastAsia="Verdana" w:hAnsi="Verdana" w:cs="Verdana"/>
          <w:sz w:val="22"/>
          <w:szCs w:val="22"/>
          <w:lang w:val="en-GB"/>
        </w:rPr>
      </w:pPr>
      <w:r w:rsidRPr="00B70E7D">
        <w:rPr>
          <w:rFonts w:ascii="Verdana" w:eastAsia="Verdana" w:hAnsi="Verdana" w:cs="Verdana"/>
          <w:sz w:val="22"/>
          <w:szCs w:val="22"/>
          <w:lang w:val="en-GB"/>
        </w:rPr>
        <w:t>But how common are these extreme examples of work place alienation?</w:t>
      </w:r>
      <w:r w:rsidR="00473D65">
        <w:rPr>
          <w:rFonts w:ascii="Verdana" w:eastAsia="Verdana" w:hAnsi="Verdana" w:cs="Verdana"/>
          <w:sz w:val="22"/>
          <w:szCs w:val="22"/>
          <w:lang w:val="en-GB"/>
        </w:rPr>
        <w:t xml:space="preserve"> </w:t>
      </w:r>
    </w:p>
    <w:p w14:paraId="6F1B01A6" w14:textId="77777777" w:rsidR="00EA6EF9" w:rsidRPr="00B70E7D" w:rsidRDefault="00EA6EF9" w:rsidP="00C37B33">
      <w:pPr>
        <w:pStyle w:val="BodyA"/>
        <w:jc w:val="both"/>
        <w:rPr>
          <w:rFonts w:ascii="Verdana" w:eastAsia="Verdana" w:hAnsi="Verdana" w:cs="Verdana"/>
          <w:sz w:val="22"/>
          <w:szCs w:val="22"/>
          <w:lang w:val="en-GB"/>
        </w:rPr>
      </w:pPr>
    </w:p>
    <w:p w14:paraId="6274B038" w14:textId="1DFB0FB6" w:rsidR="003C1662" w:rsidRPr="00B70E7D" w:rsidRDefault="00A03C21" w:rsidP="003C1662">
      <w:pPr>
        <w:pStyle w:val="BodyA"/>
        <w:jc w:val="both"/>
        <w:rPr>
          <w:rStyle w:val="None"/>
          <w:rFonts w:ascii="Verdana" w:eastAsia="Verdana" w:hAnsi="Verdana" w:cs="Verdana"/>
          <w:sz w:val="22"/>
          <w:szCs w:val="22"/>
          <w:lang w:val="en-GB"/>
        </w:rPr>
      </w:pPr>
      <w:r w:rsidRPr="00B70E7D">
        <w:rPr>
          <w:rFonts w:ascii="Verdana" w:eastAsia="Verdana" w:hAnsi="Verdana" w:cs="Verdana"/>
          <w:sz w:val="22"/>
          <w:szCs w:val="22"/>
          <w:lang w:val="en-GB"/>
        </w:rPr>
        <w:t>Global production shifts have meant that, i</w:t>
      </w:r>
      <w:r w:rsidR="004247F9" w:rsidRPr="00B70E7D">
        <w:rPr>
          <w:rFonts w:ascii="Verdana" w:eastAsia="Verdana" w:hAnsi="Verdana" w:cs="Verdana"/>
          <w:sz w:val="22"/>
          <w:szCs w:val="22"/>
          <w:lang w:val="en-GB"/>
        </w:rPr>
        <w:t>n much of Europe and North America</w:t>
      </w:r>
      <w:r w:rsidRPr="00B70E7D">
        <w:rPr>
          <w:rFonts w:ascii="Verdana" w:eastAsia="Verdana" w:hAnsi="Verdana" w:cs="Verdana"/>
          <w:sz w:val="22"/>
          <w:szCs w:val="22"/>
          <w:lang w:val="en-GB"/>
        </w:rPr>
        <w:t>,</w:t>
      </w:r>
      <w:r w:rsidR="004247F9" w:rsidRPr="00B70E7D">
        <w:rPr>
          <w:rFonts w:ascii="Verdana" w:eastAsia="Verdana" w:hAnsi="Verdana" w:cs="Verdana"/>
          <w:sz w:val="22"/>
          <w:szCs w:val="22"/>
          <w:lang w:val="en-GB"/>
        </w:rPr>
        <w:t xml:space="preserve"> the last 40 years has witnessed a decline in manufacturing industry – and less people employed in factories, mines and docks. </w:t>
      </w:r>
      <w:r w:rsidR="003C1662">
        <w:rPr>
          <w:rFonts w:ascii="Verdana" w:eastAsia="Verdana" w:hAnsi="Verdana" w:cs="Verdana"/>
          <w:sz w:val="22"/>
          <w:szCs w:val="22"/>
          <w:lang w:val="en-GB"/>
        </w:rPr>
        <w:t>But manufacturing still remains important.</w:t>
      </w:r>
    </w:p>
    <w:p w14:paraId="4AA341F7" w14:textId="77777777" w:rsidR="003C1662" w:rsidRDefault="003C1662" w:rsidP="00C37B33">
      <w:pPr>
        <w:pStyle w:val="BodyA"/>
        <w:jc w:val="both"/>
        <w:rPr>
          <w:rFonts w:ascii="Verdana" w:eastAsia="Verdana" w:hAnsi="Verdana" w:cs="Verdana"/>
          <w:sz w:val="22"/>
          <w:szCs w:val="22"/>
          <w:lang w:val="en-GB"/>
        </w:rPr>
      </w:pPr>
    </w:p>
    <w:p w14:paraId="7A1B2ED1" w14:textId="0257EC35" w:rsidR="004247F9" w:rsidRPr="00B70E7D" w:rsidRDefault="00A03C21" w:rsidP="00C37B33">
      <w:pPr>
        <w:pStyle w:val="BodyA"/>
        <w:jc w:val="both"/>
        <w:rPr>
          <w:rFonts w:ascii="Verdana" w:eastAsia="Verdana" w:hAnsi="Verdana" w:cs="Verdana"/>
          <w:sz w:val="22"/>
          <w:szCs w:val="22"/>
          <w:lang w:val="en-GB"/>
        </w:rPr>
      </w:pPr>
      <w:r w:rsidRPr="00B70E7D">
        <w:rPr>
          <w:rFonts w:ascii="Verdana" w:eastAsia="Verdana" w:hAnsi="Verdana" w:cs="Verdana"/>
          <w:sz w:val="22"/>
          <w:szCs w:val="22"/>
          <w:lang w:val="en-GB"/>
        </w:rPr>
        <w:t>In the UK, where some of the trends away from manufacturing have gone further, Hardy and Choonara point out that:</w:t>
      </w:r>
    </w:p>
    <w:p w14:paraId="7FE00F51" w14:textId="77777777" w:rsidR="00A03C21" w:rsidRPr="00B70E7D" w:rsidRDefault="00A03C21" w:rsidP="00C37B33">
      <w:pPr>
        <w:pStyle w:val="BodyA"/>
        <w:jc w:val="both"/>
        <w:rPr>
          <w:rFonts w:ascii="Verdana" w:eastAsia="Verdana" w:hAnsi="Verdana" w:cs="Verdana"/>
          <w:sz w:val="22"/>
          <w:szCs w:val="22"/>
          <w:lang w:val="en-GB"/>
        </w:rPr>
      </w:pPr>
    </w:p>
    <w:p w14:paraId="51B89F52" w14:textId="77777777" w:rsidR="00A03C21" w:rsidRPr="00B70E7D" w:rsidRDefault="00A03C21" w:rsidP="00C37B33">
      <w:pPr>
        <w:pStyle w:val="BodyA"/>
        <w:ind w:left="720"/>
        <w:jc w:val="both"/>
        <w:rPr>
          <w:rFonts w:ascii="Verdana" w:eastAsia="Verdana" w:hAnsi="Verdana" w:cs="Verdana"/>
          <w:sz w:val="22"/>
          <w:szCs w:val="22"/>
          <w:lang w:val="en-GB"/>
        </w:rPr>
      </w:pPr>
      <w:r w:rsidRPr="00B70E7D">
        <w:rPr>
          <w:rFonts w:ascii="Verdana" w:eastAsia="Verdana" w:hAnsi="Verdana" w:cs="Verdana"/>
          <w:sz w:val="22"/>
          <w:szCs w:val="22"/>
          <w:lang w:val="en-GB"/>
        </w:rPr>
        <w:lastRenderedPageBreak/>
        <w:t xml:space="preserve">Viewed in broad terms, there are today four large groups which make up the bulk of the British working class. The largest single grouping is “public administration, health and education”, including the bulk of public sector workers such as council employees, health workers, civil servants and teachers. By the mid-2000s this was just over a quarter of the workforce. The second is “distribution, hotels and restaurants”, which includes people who work in shops, retail warehouses, catering, hospitality, etc, and which forms about a fifth of the workforce. This is a central component of what we usually think of as the service sector. The third is “banking, finance, insurance, etc”, formed by about one in six workers. “Manufacturing” is the next biggest group. </w:t>
      </w:r>
      <w:r w:rsidRPr="00B70E7D">
        <w:rPr>
          <w:rFonts w:ascii="Verdana" w:eastAsia="Verdana" w:hAnsi="Verdana" w:cs="Verdana"/>
          <w:sz w:val="22"/>
          <w:szCs w:val="22"/>
          <w:lang w:val="en-GB"/>
        </w:rPr>
        <w:tab/>
      </w:r>
      <w:r w:rsidRPr="00B70E7D">
        <w:rPr>
          <w:rFonts w:ascii="Verdana" w:eastAsia="Verdana" w:hAnsi="Verdana" w:cs="Verdana"/>
          <w:sz w:val="22"/>
          <w:szCs w:val="22"/>
          <w:lang w:val="en-GB"/>
        </w:rPr>
        <w:tab/>
      </w:r>
      <w:r w:rsidRPr="00B70E7D">
        <w:rPr>
          <w:rFonts w:ascii="Verdana" w:eastAsia="Verdana" w:hAnsi="Verdana" w:cs="Verdana"/>
          <w:sz w:val="22"/>
          <w:szCs w:val="22"/>
          <w:lang w:val="en-GB"/>
        </w:rPr>
        <w:tab/>
        <w:t>(2013)</w:t>
      </w:r>
    </w:p>
    <w:p w14:paraId="32C4E13C" w14:textId="77777777" w:rsidR="004247F9" w:rsidRDefault="004247F9" w:rsidP="00C37B33">
      <w:pPr>
        <w:pStyle w:val="BodyA"/>
        <w:jc w:val="both"/>
        <w:rPr>
          <w:rFonts w:ascii="Verdana" w:eastAsia="Verdana" w:hAnsi="Verdana" w:cs="Verdana"/>
          <w:sz w:val="22"/>
          <w:szCs w:val="22"/>
          <w:lang w:val="en-GB"/>
        </w:rPr>
      </w:pPr>
    </w:p>
    <w:p w14:paraId="7C334E36" w14:textId="16AB432C" w:rsidR="0068175A" w:rsidRDefault="0068175A" w:rsidP="00C37B33">
      <w:pPr>
        <w:pStyle w:val="BodyA"/>
        <w:jc w:val="both"/>
        <w:rPr>
          <w:rFonts w:ascii="Verdana" w:eastAsia="Verdana" w:hAnsi="Verdana" w:cs="Verdana"/>
          <w:sz w:val="22"/>
          <w:szCs w:val="22"/>
          <w:lang w:val="en-GB"/>
        </w:rPr>
      </w:pPr>
      <w:r>
        <w:rPr>
          <w:rFonts w:ascii="Verdana" w:eastAsia="Verdana" w:hAnsi="Verdana" w:cs="Verdana"/>
          <w:sz w:val="22"/>
          <w:szCs w:val="22"/>
          <w:lang w:val="en-GB"/>
        </w:rPr>
        <w:t>And neither is it the case that the majority of us now work in zero-hours, unregulated work in the ‘gig-economy’. As Choonara notes:</w:t>
      </w:r>
    </w:p>
    <w:p w14:paraId="540D20AC" w14:textId="77777777" w:rsidR="0068175A" w:rsidRDefault="0068175A" w:rsidP="00C37B33">
      <w:pPr>
        <w:pStyle w:val="BodyA"/>
        <w:jc w:val="both"/>
        <w:rPr>
          <w:rFonts w:ascii="Verdana" w:eastAsia="Verdana" w:hAnsi="Verdana" w:cs="Verdana"/>
          <w:sz w:val="22"/>
          <w:szCs w:val="22"/>
          <w:lang w:val="en-GB"/>
        </w:rPr>
      </w:pPr>
    </w:p>
    <w:p w14:paraId="698DE380" w14:textId="77777777" w:rsidR="0068175A" w:rsidRPr="0068175A" w:rsidRDefault="0068175A" w:rsidP="0068175A">
      <w:pPr>
        <w:pStyle w:val="BodyA"/>
        <w:jc w:val="both"/>
        <w:rPr>
          <w:rFonts w:ascii="Verdana" w:eastAsia="Verdana" w:hAnsi="Verdana" w:cs="Verdana"/>
          <w:sz w:val="22"/>
          <w:szCs w:val="22"/>
          <w:lang w:val="en-GB"/>
        </w:rPr>
      </w:pPr>
    </w:p>
    <w:p w14:paraId="035D8FAD" w14:textId="2B5C0946" w:rsidR="0068175A" w:rsidRPr="0068175A" w:rsidRDefault="0068175A" w:rsidP="0068175A">
      <w:pPr>
        <w:pStyle w:val="BodyA"/>
        <w:ind w:left="720"/>
        <w:jc w:val="both"/>
        <w:rPr>
          <w:rFonts w:ascii="Verdana" w:eastAsia="Verdana" w:hAnsi="Verdana" w:cs="Verdana"/>
          <w:sz w:val="22"/>
          <w:szCs w:val="22"/>
          <w:lang w:val="en-GB"/>
        </w:rPr>
      </w:pPr>
      <w:r w:rsidRPr="0068175A">
        <w:rPr>
          <w:rFonts w:ascii="Verdana" w:eastAsia="Verdana" w:hAnsi="Verdana" w:cs="Verdana"/>
          <w:sz w:val="22"/>
          <w:szCs w:val="22"/>
          <w:lang w:val="en-GB"/>
        </w:rPr>
        <w:t>About 90 percent of those who are employed remain on traditional permanent contracts in a single job — and this figure has barely changed in the past three decades. …It is far more likely that a worker is stuck in a job that is lousy, with declining or stagnant wages, declining levels of control of the job and increased bullyi</w:t>
      </w:r>
      <w:r>
        <w:rPr>
          <w:rFonts w:ascii="Verdana" w:eastAsia="Verdana" w:hAnsi="Verdana" w:cs="Verdana"/>
          <w:sz w:val="22"/>
          <w:szCs w:val="22"/>
          <w:lang w:val="en-GB"/>
        </w:rPr>
        <w:t>ng and pressure to work harder.</w:t>
      </w:r>
      <w:r>
        <w:rPr>
          <w:rFonts w:ascii="Verdana" w:eastAsia="Verdana" w:hAnsi="Verdana" w:cs="Verdana"/>
          <w:sz w:val="22"/>
          <w:szCs w:val="22"/>
          <w:lang w:val="en-GB"/>
        </w:rPr>
        <w:tab/>
      </w:r>
      <w:r>
        <w:rPr>
          <w:rFonts w:ascii="Verdana" w:eastAsia="Verdana" w:hAnsi="Verdana" w:cs="Verdana"/>
          <w:sz w:val="22"/>
          <w:szCs w:val="22"/>
          <w:lang w:val="en-GB"/>
        </w:rPr>
        <w:tab/>
      </w:r>
      <w:r>
        <w:rPr>
          <w:rFonts w:ascii="Verdana" w:eastAsia="Verdana" w:hAnsi="Verdana" w:cs="Verdana"/>
          <w:sz w:val="22"/>
          <w:szCs w:val="22"/>
          <w:lang w:val="en-GB"/>
        </w:rPr>
        <w:tab/>
      </w:r>
      <w:r>
        <w:rPr>
          <w:rFonts w:ascii="Verdana" w:eastAsia="Verdana" w:hAnsi="Verdana" w:cs="Verdana"/>
          <w:sz w:val="22"/>
          <w:szCs w:val="22"/>
          <w:lang w:val="en-GB"/>
        </w:rPr>
        <w:tab/>
      </w:r>
      <w:r w:rsidRPr="0068175A">
        <w:rPr>
          <w:rFonts w:ascii="Verdana" w:eastAsia="Verdana" w:hAnsi="Verdana" w:cs="Verdana"/>
          <w:sz w:val="22"/>
          <w:szCs w:val="22"/>
          <w:lang w:val="en-GB"/>
        </w:rPr>
        <w:t xml:space="preserve"> </w:t>
      </w:r>
      <w:r w:rsidR="00983E13">
        <w:rPr>
          <w:rFonts w:ascii="Verdana" w:eastAsia="Verdana" w:hAnsi="Verdana" w:cs="Verdana"/>
          <w:sz w:val="22"/>
          <w:szCs w:val="22"/>
          <w:lang w:val="en-GB"/>
        </w:rPr>
        <w:tab/>
      </w:r>
      <w:r w:rsidRPr="0068175A">
        <w:rPr>
          <w:rFonts w:ascii="Verdana" w:eastAsia="Verdana" w:hAnsi="Verdana" w:cs="Verdana"/>
          <w:sz w:val="22"/>
          <w:szCs w:val="22"/>
          <w:lang w:val="en-GB"/>
        </w:rPr>
        <w:t xml:space="preserve">(2017b) </w:t>
      </w:r>
    </w:p>
    <w:p w14:paraId="433CBCE9" w14:textId="77777777" w:rsidR="0068175A" w:rsidRDefault="0068175A" w:rsidP="00C37B33">
      <w:pPr>
        <w:pStyle w:val="BodyA"/>
        <w:jc w:val="both"/>
        <w:rPr>
          <w:rFonts w:ascii="Verdana" w:eastAsia="Verdana" w:hAnsi="Verdana" w:cs="Verdana"/>
          <w:sz w:val="22"/>
          <w:szCs w:val="22"/>
          <w:lang w:val="en-GB"/>
        </w:rPr>
      </w:pPr>
    </w:p>
    <w:p w14:paraId="0C280CE4" w14:textId="77777777" w:rsidR="0068175A" w:rsidRPr="00B70E7D" w:rsidRDefault="0068175A" w:rsidP="00C37B33">
      <w:pPr>
        <w:pStyle w:val="BodyA"/>
        <w:jc w:val="both"/>
        <w:rPr>
          <w:rFonts w:ascii="Verdana" w:eastAsia="Verdana" w:hAnsi="Verdana" w:cs="Verdana"/>
          <w:sz w:val="22"/>
          <w:szCs w:val="22"/>
          <w:lang w:val="en-GB"/>
        </w:rPr>
      </w:pPr>
    </w:p>
    <w:p w14:paraId="4403B628" w14:textId="0937FAFE" w:rsidR="00474740" w:rsidRPr="00B70E7D" w:rsidRDefault="00EA6EF9" w:rsidP="00C37B33">
      <w:pPr>
        <w:pStyle w:val="BodyA"/>
        <w:jc w:val="both"/>
        <w:rPr>
          <w:rFonts w:ascii="Verdana" w:eastAsia="Verdana" w:hAnsi="Verdana" w:cs="Verdana"/>
          <w:sz w:val="22"/>
          <w:szCs w:val="22"/>
          <w:lang w:val="en-GB"/>
        </w:rPr>
      </w:pPr>
      <w:r w:rsidRPr="00B70E7D">
        <w:rPr>
          <w:rFonts w:ascii="Verdana" w:eastAsia="Verdana" w:hAnsi="Verdana" w:cs="Verdana"/>
          <w:sz w:val="22"/>
          <w:szCs w:val="22"/>
          <w:lang w:val="en-GB"/>
        </w:rPr>
        <w:t>The second largest sector includes workers involved in ‘distribution’. Here is the experience of a young worker, employed by Amazon, caught in this sector</w:t>
      </w:r>
      <w:r w:rsidR="003C1662">
        <w:rPr>
          <w:rFonts w:ascii="Verdana" w:eastAsia="Verdana" w:hAnsi="Verdana" w:cs="Verdana"/>
          <w:sz w:val="22"/>
          <w:szCs w:val="22"/>
          <w:lang w:val="en-GB"/>
        </w:rPr>
        <w:t xml:space="preserve"> and hardly less alienating that the experiences of his Chinese brothers and sisters.</w:t>
      </w:r>
    </w:p>
    <w:p w14:paraId="5D6FF625" w14:textId="77777777" w:rsidR="00474740" w:rsidRPr="00B70E7D" w:rsidRDefault="00474740" w:rsidP="00C37B33">
      <w:pPr>
        <w:pStyle w:val="BodyA"/>
        <w:jc w:val="both"/>
        <w:rPr>
          <w:rFonts w:ascii="Verdana" w:eastAsia="Verdana" w:hAnsi="Verdana" w:cs="Verdana"/>
          <w:sz w:val="22"/>
          <w:szCs w:val="22"/>
          <w:lang w:val="en-GB"/>
        </w:rPr>
      </w:pPr>
    </w:p>
    <w:p w14:paraId="1C3F52DA" w14:textId="34DF5978" w:rsidR="00474740" w:rsidRPr="00B70E7D" w:rsidRDefault="00A03C21" w:rsidP="007B3A2B">
      <w:pPr>
        <w:pStyle w:val="BodyA"/>
        <w:widowControl w:val="0"/>
        <w:ind w:left="720"/>
        <w:jc w:val="both"/>
        <w:rPr>
          <w:rStyle w:val="None"/>
          <w:rFonts w:ascii="Verdana" w:eastAsia="Verdana" w:hAnsi="Verdana" w:cs="Verdana"/>
          <w:color w:val="0F0F0F"/>
          <w:sz w:val="22"/>
          <w:szCs w:val="22"/>
          <w:u w:color="0F0F0F"/>
          <w:lang w:val="en-GB"/>
        </w:rPr>
      </w:pPr>
      <w:r w:rsidRPr="00B70E7D">
        <w:rPr>
          <w:rFonts w:ascii="Verdana" w:hAnsi="Verdana"/>
          <w:color w:val="0F0F0F"/>
          <w:sz w:val="22"/>
          <w:szCs w:val="22"/>
          <w:u w:color="0F0F0F"/>
          <w:lang w:val="en-GB"/>
        </w:rPr>
        <w:t xml:space="preserve">If I’ve learned anything from doing this job, it’s that money can’t replace time. I work four nights a week in an </w:t>
      </w:r>
      <w:hyperlink r:id="rId8" w:history="1">
        <w:r w:rsidRPr="00B70E7D">
          <w:rPr>
            <w:rStyle w:val="Hyperlink0"/>
            <w:lang w:val="en-GB"/>
          </w:rPr>
          <w:t>Amazon</w:t>
        </w:r>
      </w:hyperlink>
      <w:r w:rsidRPr="00B70E7D">
        <w:rPr>
          <w:rStyle w:val="None"/>
          <w:rFonts w:ascii="Verdana" w:hAnsi="Verdana"/>
          <w:color w:val="0F0F0F"/>
          <w:sz w:val="22"/>
          <w:szCs w:val="22"/>
          <w:u w:color="0F0F0F"/>
          <w:lang w:val="en-GB"/>
        </w:rPr>
        <w:t xml:space="preserve"> warehouse near my home in Southend-on-Sea. It’s quite a cold place to work and, apart from two half-hour meal breaks, I’m on my feet for 10 and a half hours. I scan the items the trucks bring in from distributors and place them into the right cart for the robots to take to the correct place in the warehouse. I have to put away each item in 15 seconds or less, and get through 250 in an hour, or I’ll be given a warning by a manager. Stepping away from my station to, say, get a drink of water can have a big impact on my performance. During my half-hour breaks I rush downstairs to have something to eat. It’s stressful – and it definitely affects my health, standing up for hours on end. I worry I may pass out if I don’t rest during my meal breaks. I’ve lost a lot of weight since I started. </w:t>
      </w:r>
      <w:r w:rsidR="00473D65">
        <w:rPr>
          <w:rStyle w:val="None"/>
          <w:rFonts w:ascii="Verdana" w:hAnsi="Verdana"/>
          <w:color w:val="0F0F0F"/>
          <w:sz w:val="22"/>
          <w:szCs w:val="22"/>
          <w:u w:color="0F0F0F"/>
          <w:lang w:val="en-GB"/>
        </w:rPr>
        <w:tab/>
      </w:r>
      <w:r w:rsidR="00473D65">
        <w:rPr>
          <w:rStyle w:val="None"/>
          <w:rFonts w:ascii="Verdana" w:hAnsi="Verdana"/>
          <w:color w:val="0F0F0F"/>
          <w:sz w:val="22"/>
          <w:szCs w:val="22"/>
          <w:u w:color="0F0F0F"/>
          <w:lang w:val="en-GB"/>
        </w:rPr>
        <w:tab/>
      </w:r>
      <w:r w:rsidR="00473D65">
        <w:rPr>
          <w:rStyle w:val="None"/>
          <w:rFonts w:ascii="Verdana" w:hAnsi="Verdana"/>
          <w:color w:val="0F0F0F"/>
          <w:sz w:val="22"/>
          <w:szCs w:val="22"/>
          <w:u w:color="0F0F0F"/>
          <w:lang w:val="en-GB"/>
        </w:rPr>
        <w:tab/>
      </w:r>
      <w:r w:rsidR="00473D65">
        <w:rPr>
          <w:rStyle w:val="None"/>
          <w:rFonts w:ascii="Verdana" w:hAnsi="Verdana"/>
          <w:color w:val="0F0F0F"/>
          <w:sz w:val="22"/>
          <w:szCs w:val="22"/>
          <w:u w:color="0F0F0F"/>
          <w:lang w:val="en-GB"/>
        </w:rPr>
        <w:tab/>
      </w:r>
      <w:r w:rsidR="00473D65">
        <w:rPr>
          <w:rStyle w:val="None"/>
          <w:rFonts w:ascii="Verdana" w:hAnsi="Verdana"/>
          <w:color w:val="0F0F0F"/>
          <w:sz w:val="22"/>
          <w:szCs w:val="22"/>
          <w:u w:color="0F0F0F"/>
          <w:lang w:val="en-GB"/>
        </w:rPr>
        <w:tab/>
      </w:r>
      <w:r w:rsidR="00473D65">
        <w:rPr>
          <w:rStyle w:val="None"/>
          <w:rFonts w:ascii="Verdana" w:hAnsi="Verdana"/>
          <w:color w:val="0F0F0F"/>
          <w:sz w:val="22"/>
          <w:szCs w:val="22"/>
          <w:u w:color="0F0F0F"/>
          <w:lang w:val="en-GB"/>
        </w:rPr>
        <w:tab/>
      </w:r>
      <w:r w:rsidR="00473D65">
        <w:rPr>
          <w:rStyle w:val="None"/>
          <w:rFonts w:ascii="Verdana" w:hAnsi="Verdana"/>
          <w:color w:val="0F0F0F"/>
          <w:sz w:val="22"/>
          <w:szCs w:val="22"/>
          <w:u w:color="0F0F0F"/>
          <w:lang w:val="en-GB"/>
        </w:rPr>
        <w:tab/>
      </w:r>
      <w:r w:rsidR="003C1662">
        <w:rPr>
          <w:rStyle w:val="None"/>
          <w:rFonts w:ascii="Verdana" w:hAnsi="Verdana"/>
          <w:color w:val="0F0F0F"/>
          <w:sz w:val="22"/>
          <w:szCs w:val="22"/>
          <w:u w:color="0F0F0F"/>
          <w:lang w:val="en-GB"/>
        </w:rPr>
        <w:tab/>
      </w:r>
      <w:r w:rsidR="003C1662">
        <w:rPr>
          <w:rStyle w:val="None"/>
          <w:rFonts w:ascii="Verdana" w:hAnsi="Verdana"/>
          <w:color w:val="0F0F0F"/>
          <w:sz w:val="22"/>
          <w:szCs w:val="22"/>
          <w:u w:color="0F0F0F"/>
          <w:lang w:val="en-GB"/>
        </w:rPr>
        <w:tab/>
      </w:r>
      <w:r w:rsidR="00983E13">
        <w:rPr>
          <w:rStyle w:val="None"/>
          <w:rFonts w:ascii="Verdana" w:hAnsi="Verdana"/>
          <w:color w:val="0F0F0F"/>
          <w:sz w:val="22"/>
          <w:szCs w:val="22"/>
          <w:u w:color="0F0F0F"/>
          <w:lang w:val="en-GB"/>
        </w:rPr>
        <w:t xml:space="preserve">      </w:t>
      </w:r>
      <w:r w:rsidRPr="00B70E7D">
        <w:rPr>
          <w:rStyle w:val="None"/>
          <w:rFonts w:ascii="Verdana" w:hAnsi="Verdana"/>
          <w:color w:val="0F0F0F"/>
          <w:sz w:val="22"/>
          <w:szCs w:val="22"/>
          <w:u w:color="0F0F0F"/>
          <w:lang w:val="en-GB"/>
        </w:rPr>
        <w:t>(Ferguson 2018)</w:t>
      </w:r>
    </w:p>
    <w:p w14:paraId="445A2526" w14:textId="77777777" w:rsidR="00474740" w:rsidRPr="00B70E7D" w:rsidRDefault="00474740" w:rsidP="00C37B33">
      <w:pPr>
        <w:pStyle w:val="BodyA"/>
        <w:widowControl w:val="0"/>
        <w:jc w:val="both"/>
        <w:rPr>
          <w:rStyle w:val="None"/>
          <w:rFonts w:ascii="Verdana" w:eastAsia="Verdana" w:hAnsi="Verdana" w:cs="Verdana"/>
          <w:color w:val="0F0F0F"/>
          <w:sz w:val="22"/>
          <w:szCs w:val="22"/>
          <w:u w:color="0F0F0F"/>
          <w:lang w:val="en-GB"/>
        </w:rPr>
      </w:pPr>
    </w:p>
    <w:p w14:paraId="614E51C9" w14:textId="7F7B392A" w:rsidR="0076636F" w:rsidRDefault="0076636F" w:rsidP="00C37B33">
      <w:pPr>
        <w:pStyle w:val="BodyA"/>
        <w:jc w:val="both"/>
        <w:rPr>
          <w:rStyle w:val="None"/>
          <w:rFonts w:ascii="Verdana" w:hAnsi="Verdana"/>
          <w:sz w:val="22"/>
          <w:szCs w:val="22"/>
          <w:lang w:val="en-GB"/>
        </w:rPr>
      </w:pPr>
      <w:r>
        <w:rPr>
          <w:rStyle w:val="None"/>
          <w:rFonts w:ascii="Verdana" w:hAnsi="Verdana"/>
          <w:sz w:val="22"/>
          <w:szCs w:val="22"/>
          <w:lang w:val="en-GB"/>
        </w:rPr>
        <w:t>But what about conditions in the largest sec</w:t>
      </w:r>
      <w:r w:rsidR="00A87D21">
        <w:rPr>
          <w:rStyle w:val="None"/>
          <w:rFonts w:ascii="Verdana" w:hAnsi="Verdana"/>
          <w:sz w:val="22"/>
          <w:szCs w:val="22"/>
          <w:lang w:val="en-GB"/>
        </w:rPr>
        <w:t xml:space="preserve">tor of the UK economy: </w:t>
      </w:r>
      <w:r>
        <w:rPr>
          <w:rStyle w:val="None"/>
          <w:rFonts w:ascii="Verdana" w:hAnsi="Verdana"/>
          <w:sz w:val="22"/>
          <w:szCs w:val="22"/>
          <w:lang w:val="en-GB"/>
        </w:rPr>
        <w:t>‘public administration, education and health’?</w:t>
      </w:r>
    </w:p>
    <w:p w14:paraId="74ED1A9E" w14:textId="77777777" w:rsidR="0076636F" w:rsidRDefault="0076636F" w:rsidP="00C37B33">
      <w:pPr>
        <w:pStyle w:val="BodyA"/>
        <w:jc w:val="both"/>
        <w:rPr>
          <w:rStyle w:val="None"/>
          <w:rFonts w:ascii="Verdana" w:hAnsi="Verdana"/>
          <w:sz w:val="22"/>
          <w:szCs w:val="22"/>
          <w:lang w:val="en-GB"/>
        </w:rPr>
      </w:pPr>
    </w:p>
    <w:p w14:paraId="3F5BB2C5" w14:textId="006708D3" w:rsidR="007B3A2B" w:rsidRDefault="007B3A2B" w:rsidP="007B3A2B">
      <w:pPr>
        <w:pStyle w:val="BodyA"/>
        <w:jc w:val="both"/>
        <w:rPr>
          <w:rStyle w:val="None"/>
          <w:rFonts w:ascii="Verdana" w:hAnsi="Verdana"/>
          <w:sz w:val="22"/>
          <w:szCs w:val="22"/>
          <w:lang w:val="en-GB"/>
        </w:rPr>
      </w:pPr>
      <w:r>
        <w:rPr>
          <w:rStyle w:val="None"/>
          <w:rFonts w:ascii="Verdana" w:hAnsi="Verdana"/>
          <w:sz w:val="22"/>
          <w:szCs w:val="22"/>
          <w:lang w:val="en-GB"/>
        </w:rPr>
        <w:t>Hardy and Choonara draw on evidence from the</w:t>
      </w:r>
      <w:r w:rsidR="00473D65" w:rsidRPr="00473D65">
        <w:rPr>
          <w:rStyle w:val="None"/>
          <w:rFonts w:ascii="Verdana" w:hAnsi="Verdana"/>
          <w:sz w:val="22"/>
          <w:szCs w:val="22"/>
          <w:lang w:val="en-GB"/>
        </w:rPr>
        <w:t xml:space="preserve"> </w:t>
      </w:r>
      <w:r w:rsidR="00473D65" w:rsidRPr="007B3A2B">
        <w:rPr>
          <w:rStyle w:val="None"/>
          <w:rFonts w:ascii="Verdana" w:hAnsi="Verdana"/>
          <w:i/>
          <w:sz w:val="22"/>
          <w:szCs w:val="22"/>
          <w:lang w:val="en-GB"/>
        </w:rPr>
        <w:t>Skills and Employment Survey</w:t>
      </w:r>
      <w:r w:rsidR="00473D65" w:rsidRPr="00473D65">
        <w:rPr>
          <w:rStyle w:val="None"/>
          <w:rFonts w:ascii="Verdana" w:hAnsi="Verdana"/>
          <w:sz w:val="22"/>
          <w:szCs w:val="22"/>
          <w:lang w:val="en-GB"/>
        </w:rPr>
        <w:t xml:space="preserve"> </w:t>
      </w:r>
      <w:r>
        <w:rPr>
          <w:rStyle w:val="None"/>
          <w:rFonts w:ascii="Verdana" w:hAnsi="Verdana"/>
          <w:sz w:val="22"/>
          <w:szCs w:val="22"/>
          <w:lang w:val="en-GB"/>
        </w:rPr>
        <w:t>which indicates that, since the crisis of 2008 workers in the UK have experienced significant levels of work intensification. They suggest that:</w:t>
      </w:r>
    </w:p>
    <w:p w14:paraId="035148F7" w14:textId="77777777" w:rsidR="007B3A2B" w:rsidRDefault="007B3A2B" w:rsidP="007B3A2B">
      <w:pPr>
        <w:pStyle w:val="BodyA"/>
        <w:jc w:val="both"/>
        <w:rPr>
          <w:rStyle w:val="None"/>
          <w:rFonts w:ascii="Verdana" w:hAnsi="Verdana"/>
          <w:sz w:val="22"/>
          <w:szCs w:val="22"/>
          <w:lang w:val="en-GB"/>
        </w:rPr>
      </w:pPr>
    </w:p>
    <w:p w14:paraId="6201D821" w14:textId="28932B5D" w:rsidR="00EA6EF9" w:rsidRPr="00B70E7D" w:rsidRDefault="00473D65" w:rsidP="007B3A2B">
      <w:pPr>
        <w:pStyle w:val="BodyA"/>
        <w:ind w:left="720"/>
        <w:jc w:val="both"/>
        <w:rPr>
          <w:rStyle w:val="None"/>
          <w:rFonts w:ascii="Verdana" w:hAnsi="Verdana"/>
          <w:sz w:val="22"/>
          <w:szCs w:val="22"/>
          <w:lang w:val="en-GB"/>
        </w:rPr>
      </w:pPr>
      <w:r w:rsidRPr="00473D65">
        <w:rPr>
          <w:rStyle w:val="None"/>
          <w:rFonts w:ascii="Verdana" w:hAnsi="Verdana"/>
          <w:sz w:val="22"/>
          <w:szCs w:val="22"/>
          <w:lang w:val="en-GB"/>
        </w:rPr>
        <w:t>in 1997 about 23 per</w:t>
      </w:r>
      <w:r w:rsidR="007B3A2B">
        <w:rPr>
          <w:rStyle w:val="None"/>
          <w:rFonts w:ascii="Verdana" w:hAnsi="Verdana"/>
          <w:sz w:val="22"/>
          <w:szCs w:val="22"/>
          <w:lang w:val="en-GB"/>
        </w:rPr>
        <w:t xml:space="preserve"> </w:t>
      </w:r>
      <w:r w:rsidRPr="00473D65">
        <w:rPr>
          <w:rStyle w:val="None"/>
          <w:rFonts w:ascii="Verdana" w:hAnsi="Verdana"/>
          <w:sz w:val="22"/>
          <w:szCs w:val="22"/>
          <w:lang w:val="en-GB"/>
        </w:rPr>
        <w:t>cent of workers reported working at very high speeds three quarters of the time; by 2001 the proportion had risen to 38 per</w:t>
      </w:r>
      <w:r w:rsidR="007B3A2B">
        <w:rPr>
          <w:rStyle w:val="None"/>
          <w:rFonts w:ascii="Verdana" w:hAnsi="Verdana"/>
          <w:sz w:val="22"/>
          <w:szCs w:val="22"/>
          <w:lang w:val="en-GB"/>
        </w:rPr>
        <w:t xml:space="preserve"> </w:t>
      </w:r>
      <w:r w:rsidRPr="00473D65">
        <w:rPr>
          <w:rStyle w:val="None"/>
          <w:rFonts w:ascii="Verdana" w:hAnsi="Verdana"/>
          <w:sz w:val="22"/>
          <w:szCs w:val="22"/>
          <w:lang w:val="en-GB"/>
        </w:rPr>
        <w:t>cent; by 2012 it stood at 40 percent. The public sector has experienced the highest reported work intensity. In 1992 about three in ten workers strongly agreed that their jobs required them to work very hard. By 2012 the proportion had risen to over half in the public sector (53 percent) and around two fifths in the private sector. Within the public sector, it was in healthcare that the increase was particularly sharp between 2006 and 2012.</w:t>
      </w:r>
      <w:r w:rsidR="007B3A2B">
        <w:rPr>
          <w:rStyle w:val="None"/>
          <w:rFonts w:ascii="Verdana" w:hAnsi="Verdana"/>
          <w:sz w:val="22"/>
          <w:szCs w:val="22"/>
          <w:lang w:val="en-GB"/>
        </w:rPr>
        <w:t xml:space="preserve"> </w:t>
      </w:r>
      <w:r w:rsidR="007B3A2B">
        <w:rPr>
          <w:rStyle w:val="None"/>
          <w:rFonts w:ascii="Verdana" w:hAnsi="Verdana"/>
          <w:sz w:val="22"/>
          <w:szCs w:val="22"/>
          <w:lang w:val="en-GB"/>
        </w:rPr>
        <w:tab/>
        <w:t xml:space="preserve">   (2013)</w:t>
      </w:r>
    </w:p>
    <w:p w14:paraId="7BCD4818" w14:textId="77777777" w:rsidR="00EA6EF9" w:rsidRPr="00B70E7D" w:rsidRDefault="00EA6EF9" w:rsidP="00C37B33">
      <w:pPr>
        <w:pStyle w:val="BodyA"/>
        <w:ind w:left="240"/>
        <w:jc w:val="both"/>
        <w:rPr>
          <w:rStyle w:val="None"/>
          <w:rFonts w:ascii="Verdana" w:hAnsi="Verdana"/>
          <w:sz w:val="22"/>
          <w:szCs w:val="22"/>
          <w:lang w:val="en-GB"/>
        </w:rPr>
      </w:pPr>
    </w:p>
    <w:p w14:paraId="1A22B433" w14:textId="740E9D58" w:rsidR="006828DE" w:rsidRDefault="006828DE" w:rsidP="0076636F">
      <w:pPr>
        <w:pStyle w:val="BodyA"/>
        <w:jc w:val="both"/>
        <w:rPr>
          <w:rStyle w:val="None"/>
          <w:rFonts w:ascii="Verdana" w:hAnsi="Verdana"/>
          <w:sz w:val="22"/>
          <w:szCs w:val="22"/>
          <w:lang w:val="en-GB"/>
        </w:rPr>
      </w:pPr>
      <w:r>
        <w:rPr>
          <w:rStyle w:val="None"/>
          <w:rFonts w:ascii="Verdana" w:hAnsi="Verdana"/>
          <w:sz w:val="22"/>
          <w:szCs w:val="22"/>
          <w:lang w:val="en-GB"/>
        </w:rPr>
        <w:t xml:space="preserve">What is noticeable is the contrast with the earlier period of work in the post-war welfare state. </w:t>
      </w:r>
      <w:r w:rsidRPr="006828DE">
        <w:rPr>
          <w:rStyle w:val="None"/>
          <w:rFonts w:ascii="Verdana" w:hAnsi="Verdana"/>
          <w:sz w:val="22"/>
          <w:szCs w:val="22"/>
          <w:lang w:val="en-GB"/>
        </w:rPr>
        <w:t>Writing in 1980,</w:t>
      </w:r>
      <w:r w:rsidR="0076636F" w:rsidRPr="006828DE">
        <w:rPr>
          <w:rStyle w:val="None"/>
          <w:rFonts w:ascii="Verdana" w:hAnsi="Verdana"/>
          <w:sz w:val="22"/>
          <w:szCs w:val="22"/>
          <w:lang w:val="en-GB"/>
        </w:rPr>
        <w:t xml:space="preserve"> Michael Lipsky wrote about public sector workers being ‘street level bureaucrats’.</w:t>
      </w:r>
      <w:r w:rsidRPr="006828DE">
        <w:rPr>
          <w:rFonts w:ascii="Verdana" w:hAnsi="Verdana"/>
          <w:sz w:val="22"/>
          <w:szCs w:val="22"/>
        </w:rPr>
        <w:t xml:space="preserve"> His claim was that</w:t>
      </w:r>
      <w:r w:rsidRPr="006828DE">
        <w:rPr>
          <w:rStyle w:val="None"/>
          <w:rFonts w:ascii="Verdana" w:hAnsi="Verdana"/>
          <w:sz w:val="22"/>
          <w:szCs w:val="22"/>
          <w:lang w:val="en-GB"/>
        </w:rPr>
        <w:t xml:space="preserve"> public service workers functioned as policy decision makers who held considerable discretion in the day-to-day implementation of public policy.</w:t>
      </w:r>
      <w:r w:rsidR="0076636F" w:rsidRPr="006828DE">
        <w:rPr>
          <w:rStyle w:val="None"/>
          <w:rFonts w:ascii="Verdana" w:hAnsi="Verdana"/>
          <w:sz w:val="22"/>
          <w:szCs w:val="22"/>
          <w:lang w:val="en-GB"/>
        </w:rPr>
        <w:t xml:space="preserve"> </w:t>
      </w:r>
      <w:r w:rsidR="001402F7" w:rsidRPr="006828DE">
        <w:rPr>
          <w:rStyle w:val="None"/>
          <w:rFonts w:ascii="Verdana" w:hAnsi="Verdana"/>
          <w:sz w:val="22"/>
          <w:szCs w:val="22"/>
          <w:lang w:val="en-GB"/>
        </w:rPr>
        <w:t>His suggestion was that a layer of welfare professionals had a degree of discretion over how they worked and a level of control over resources that they could use to support the vulnerable people they worked with. Evans</w:t>
      </w:r>
      <w:r w:rsidR="001402F7">
        <w:rPr>
          <w:rStyle w:val="None"/>
          <w:rFonts w:ascii="Verdana" w:hAnsi="Verdana"/>
          <w:sz w:val="22"/>
          <w:szCs w:val="22"/>
          <w:lang w:val="en-GB"/>
        </w:rPr>
        <w:t xml:space="preserve"> and Harris (2004) applied Lipsky’s work to the field of social work and suggested that, even in an intensifying regulatory framework, </w:t>
      </w:r>
      <w:r w:rsidR="0073690A">
        <w:rPr>
          <w:rStyle w:val="None"/>
          <w:rFonts w:ascii="Verdana" w:hAnsi="Verdana"/>
          <w:sz w:val="22"/>
          <w:szCs w:val="22"/>
          <w:lang w:val="en-GB"/>
        </w:rPr>
        <w:t xml:space="preserve">social workers maintain some discretion in their work tasks. The post-war welfare state provided services that were decommodified to some degree and within these settings a range of welfare professionals (teachers, lecturers, health workers, social workers and social care workers) used their professional knowledge and skills to </w:t>
      </w:r>
      <w:r>
        <w:rPr>
          <w:rStyle w:val="None"/>
          <w:rFonts w:ascii="Verdana" w:hAnsi="Verdana"/>
          <w:sz w:val="22"/>
          <w:szCs w:val="22"/>
          <w:lang w:val="en-GB"/>
        </w:rPr>
        <w:t>support the people and groups they worked with.</w:t>
      </w:r>
    </w:p>
    <w:p w14:paraId="119C1BEC" w14:textId="77777777" w:rsidR="006828DE" w:rsidRDefault="006828DE" w:rsidP="0076636F">
      <w:pPr>
        <w:pStyle w:val="BodyA"/>
        <w:jc w:val="both"/>
        <w:rPr>
          <w:rStyle w:val="None"/>
          <w:rFonts w:ascii="Verdana" w:hAnsi="Verdana"/>
          <w:sz w:val="22"/>
          <w:szCs w:val="22"/>
          <w:lang w:val="en-GB"/>
        </w:rPr>
      </w:pPr>
    </w:p>
    <w:p w14:paraId="6FB730B4" w14:textId="61D44D6B" w:rsidR="006828DE" w:rsidRDefault="006828DE" w:rsidP="0076636F">
      <w:pPr>
        <w:pStyle w:val="BodyA"/>
        <w:jc w:val="both"/>
        <w:rPr>
          <w:rStyle w:val="None"/>
          <w:rFonts w:ascii="Verdana" w:hAnsi="Verdana"/>
          <w:sz w:val="22"/>
          <w:szCs w:val="22"/>
          <w:lang w:val="en-GB"/>
        </w:rPr>
      </w:pPr>
      <w:r>
        <w:rPr>
          <w:rStyle w:val="None"/>
          <w:rFonts w:ascii="Verdana" w:hAnsi="Verdana"/>
          <w:sz w:val="22"/>
          <w:szCs w:val="22"/>
          <w:lang w:val="en-GB"/>
        </w:rPr>
        <w:t>Now things have changed dramatically.</w:t>
      </w:r>
    </w:p>
    <w:p w14:paraId="5373B305" w14:textId="6C781A41" w:rsidR="0076636F" w:rsidRDefault="0076636F" w:rsidP="0076636F">
      <w:pPr>
        <w:pStyle w:val="BodyA"/>
        <w:jc w:val="both"/>
        <w:rPr>
          <w:rStyle w:val="None"/>
          <w:rFonts w:ascii="Verdana" w:hAnsi="Verdana"/>
          <w:sz w:val="22"/>
          <w:szCs w:val="22"/>
          <w:lang w:val="en-GB"/>
        </w:rPr>
      </w:pPr>
    </w:p>
    <w:p w14:paraId="6C656747" w14:textId="77777777" w:rsidR="0068175A" w:rsidRPr="00B70E7D" w:rsidRDefault="0068175A" w:rsidP="0068175A">
      <w:pPr>
        <w:pStyle w:val="BodyA"/>
        <w:jc w:val="both"/>
        <w:rPr>
          <w:rStyle w:val="None"/>
          <w:rFonts w:ascii="Verdana" w:eastAsia="Verdana" w:hAnsi="Verdana" w:cs="Verdana"/>
          <w:sz w:val="22"/>
          <w:szCs w:val="22"/>
          <w:lang w:val="en-GB"/>
        </w:rPr>
      </w:pPr>
      <w:r>
        <w:rPr>
          <w:rStyle w:val="None"/>
          <w:rFonts w:ascii="Verdana" w:hAnsi="Verdana"/>
          <w:sz w:val="22"/>
          <w:szCs w:val="22"/>
          <w:lang w:val="en-GB"/>
        </w:rPr>
        <w:t>The lack of control and alienation from the task emphasised by the Amazon worker</w:t>
      </w:r>
      <w:r w:rsidRPr="00B70E7D">
        <w:rPr>
          <w:rStyle w:val="None"/>
          <w:rFonts w:ascii="Verdana" w:hAnsi="Verdana"/>
          <w:sz w:val="22"/>
          <w:szCs w:val="22"/>
          <w:lang w:val="en-GB"/>
        </w:rPr>
        <w:t xml:space="preserve"> </w:t>
      </w:r>
      <w:r>
        <w:rPr>
          <w:rStyle w:val="None"/>
          <w:rFonts w:ascii="Verdana" w:hAnsi="Verdana"/>
          <w:sz w:val="22"/>
          <w:szCs w:val="22"/>
          <w:lang w:val="en-GB"/>
        </w:rPr>
        <w:t xml:space="preserve">above </w:t>
      </w:r>
      <w:r w:rsidRPr="00B70E7D">
        <w:rPr>
          <w:rStyle w:val="None"/>
          <w:rFonts w:ascii="Verdana" w:hAnsi="Verdana"/>
          <w:sz w:val="22"/>
          <w:szCs w:val="22"/>
          <w:lang w:val="en-GB"/>
        </w:rPr>
        <w:t xml:space="preserve">is scarcely less extreme in some areas of social work and social care. In the provision of home care for older people, for example, workers are frequently allowed only 15 minutes to spend with each client and are expected to be accountable for every minute of their working day. </w:t>
      </w:r>
    </w:p>
    <w:p w14:paraId="18A7B590" w14:textId="77777777" w:rsidR="0076636F" w:rsidRDefault="0076636F" w:rsidP="0076636F">
      <w:pPr>
        <w:pStyle w:val="BodyA"/>
        <w:jc w:val="both"/>
        <w:rPr>
          <w:rStyle w:val="None"/>
          <w:rFonts w:ascii="Verdana" w:hAnsi="Verdana"/>
          <w:sz w:val="22"/>
          <w:szCs w:val="22"/>
          <w:lang w:val="en-GB"/>
        </w:rPr>
      </w:pPr>
    </w:p>
    <w:p w14:paraId="1B4BD42D" w14:textId="2D4E04F6" w:rsidR="00DF0705" w:rsidRDefault="0068175A" w:rsidP="0076636F">
      <w:pPr>
        <w:pStyle w:val="BodyA"/>
        <w:jc w:val="both"/>
        <w:rPr>
          <w:rStyle w:val="None"/>
          <w:rFonts w:ascii="Verdana" w:hAnsi="Verdana"/>
          <w:sz w:val="22"/>
          <w:szCs w:val="22"/>
          <w:lang w:val="en-GB"/>
        </w:rPr>
      </w:pPr>
      <w:r>
        <w:rPr>
          <w:rStyle w:val="None"/>
          <w:rFonts w:ascii="Verdana" w:hAnsi="Verdana"/>
          <w:sz w:val="22"/>
          <w:szCs w:val="22"/>
          <w:lang w:val="en-GB"/>
        </w:rPr>
        <w:t xml:space="preserve">For </w:t>
      </w:r>
      <w:r w:rsidR="009143AE">
        <w:rPr>
          <w:rStyle w:val="None"/>
          <w:rFonts w:ascii="Verdana" w:hAnsi="Verdana"/>
          <w:sz w:val="22"/>
          <w:szCs w:val="22"/>
          <w:lang w:val="en-GB"/>
        </w:rPr>
        <w:t xml:space="preserve">social workers ‘managerialism’ </w:t>
      </w:r>
      <w:r>
        <w:rPr>
          <w:rStyle w:val="None"/>
          <w:rFonts w:ascii="Verdana" w:hAnsi="Verdana"/>
          <w:sz w:val="22"/>
          <w:szCs w:val="22"/>
          <w:lang w:val="en-GB"/>
        </w:rPr>
        <w:t xml:space="preserve">has meant </w:t>
      </w:r>
      <w:r w:rsidR="00DF0705">
        <w:rPr>
          <w:rStyle w:val="None"/>
          <w:rFonts w:ascii="Verdana" w:hAnsi="Verdana"/>
          <w:sz w:val="22"/>
          <w:szCs w:val="22"/>
          <w:lang w:val="en-GB"/>
        </w:rPr>
        <w:t>targets</w:t>
      </w:r>
      <w:r>
        <w:rPr>
          <w:rStyle w:val="None"/>
          <w:rFonts w:ascii="Verdana" w:hAnsi="Verdana"/>
          <w:sz w:val="22"/>
          <w:szCs w:val="22"/>
          <w:lang w:val="en-GB"/>
        </w:rPr>
        <w:t xml:space="preserve">, </w:t>
      </w:r>
      <w:r w:rsidR="00DF0705">
        <w:rPr>
          <w:rStyle w:val="None"/>
          <w:rFonts w:ascii="Verdana" w:hAnsi="Verdana"/>
          <w:sz w:val="22"/>
          <w:szCs w:val="22"/>
          <w:lang w:val="en-GB"/>
        </w:rPr>
        <w:t xml:space="preserve">work intensification, </w:t>
      </w:r>
      <w:r>
        <w:rPr>
          <w:rStyle w:val="None"/>
          <w:rFonts w:ascii="Verdana" w:hAnsi="Verdana"/>
          <w:sz w:val="22"/>
          <w:szCs w:val="22"/>
          <w:lang w:val="en-GB"/>
        </w:rPr>
        <w:t>control of</w:t>
      </w:r>
      <w:r w:rsidR="00DF0705">
        <w:rPr>
          <w:rStyle w:val="None"/>
          <w:rFonts w:ascii="Verdana" w:hAnsi="Verdana"/>
          <w:sz w:val="22"/>
          <w:szCs w:val="22"/>
          <w:lang w:val="en-GB"/>
        </w:rPr>
        <w:t xml:space="preserve"> all aspects of</w:t>
      </w:r>
      <w:r>
        <w:rPr>
          <w:rStyle w:val="None"/>
          <w:rFonts w:ascii="Verdana" w:hAnsi="Verdana"/>
          <w:sz w:val="22"/>
          <w:szCs w:val="22"/>
          <w:lang w:val="en-GB"/>
        </w:rPr>
        <w:t xml:space="preserve"> work </w:t>
      </w:r>
      <w:r w:rsidR="00DF0705">
        <w:rPr>
          <w:rStyle w:val="None"/>
          <w:rFonts w:ascii="Verdana" w:hAnsi="Verdana"/>
          <w:sz w:val="22"/>
          <w:szCs w:val="22"/>
          <w:lang w:val="en-GB"/>
        </w:rPr>
        <w:t xml:space="preserve">(either directly or via IT systems) </w:t>
      </w:r>
      <w:r>
        <w:rPr>
          <w:rStyle w:val="None"/>
          <w:rFonts w:ascii="Verdana" w:hAnsi="Verdana"/>
          <w:sz w:val="22"/>
          <w:szCs w:val="22"/>
          <w:lang w:val="en-GB"/>
        </w:rPr>
        <w:t>and the conscious managerial attempt to squeeze worker discretion</w:t>
      </w:r>
      <w:r w:rsidR="00DF0705">
        <w:rPr>
          <w:rStyle w:val="None"/>
          <w:rFonts w:ascii="Verdana" w:hAnsi="Verdana"/>
          <w:sz w:val="22"/>
          <w:szCs w:val="22"/>
          <w:lang w:val="en-GB"/>
        </w:rPr>
        <w:t xml:space="preserve"> out of the system. It has also meant increasing attempts to distance fiscal decision makers from service users. In recent research for the EU one of us interviewed an adult social worker who told us that, after she had visited a service user and ascertained their needs and level of support she was expected to send her recommendations to a separate ‘care purchasing’ section who would allocate services on cost grounds without any contact with either social worker or service user (Moth and Lavalette 2018)</w:t>
      </w:r>
    </w:p>
    <w:p w14:paraId="6DF56472" w14:textId="77777777" w:rsidR="00DF0705" w:rsidRDefault="00DF0705" w:rsidP="0076636F">
      <w:pPr>
        <w:pStyle w:val="BodyA"/>
        <w:jc w:val="both"/>
        <w:rPr>
          <w:rStyle w:val="None"/>
          <w:rFonts w:ascii="Verdana" w:hAnsi="Verdana"/>
          <w:sz w:val="22"/>
          <w:szCs w:val="22"/>
          <w:lang w:val="en-GB"/>
        </w:rPr>
      </w:pPr>
    </w:p>
    <w:p w14:paraId="43A4A0D7" w14:textId="56A396E7" w:rsidR="0068175A" w:rsidRDefault="00DF0705" w:rsidP="0076636F">
      <w:pPr>
        <w:pStyle w:val="BodyA"/>
        <w:jc w:val="both"/>
        <w:rPr>
          <w:rStyle w:val="None"/>
          <w:rFonts w:ascii="Verdana" w:hAnsi="Verdana"/>
          <w:sz w:val="22"/>
          <w:szCs w:val="22"/>
          <w:lang w:val="en-GB"/>
        </w:rPr>
      </w:pPr>
      <w:r>
        <w:rPr>
          <w:rStyle w:val="None"/>
          <w:rFonts w:ascii="Verdana" w:hAnsi="Verdana"/>
          <w:sz w:val="22"/>
          <w:szCs w:val="22"/>
          <w:lang w:val="en-GB"/>
        </w:rPr>
        <w:t>An intensifying work system, with diminished levels of work task control and under conditions of managerialism has produced all manner strains, and resulted in a workforce with very high levels of sickness and absence due to stress – and alienation.</w:t>
      </w:r>
    </w:p>
    <w:p w14:paraId="61EBE62B" w14:textId="77777777" w:rsidR="00EA6EF9" w:rsidRPr="00B70E7D" w:rsidRDefault="00EA6EF9" w:rsidP="00C37B33">
      <w:pPr>
        <w:pStyle w:val="BodyA"/>
        <w:ind w:left="240"/>
        <w:jc w:val="both"/>
        <w:rPr>
          <w:rStyle w:val="None"/>
          <w:rFonts w:ascii="Verdana" w:hAnsi="Verdana"/>
          <w:sz w:val="22"/>
          <w:szCs w:val="22"/>
          <w:lang w:val="en-GB"/>
        </w:rPr>
      </w:pPr>
    </w:p>
    <w:p w14:paraId="485CA624" w14:textId="658FA252" w:rsidR="00474740" w:rsidRPr="00B70E7D" w:rsidRDefault="00A03C21" w:rsidP="00A04165">
      <w:pPr>
        <w:pStyle w:val="BodyA"/>
        <w:jc w:val="both"/>
        <w:rPr>
          <w:rStyle w:val="None"/>
          <w:rFonts w:ascii="Verdana" w:eastAsia="Verdana" w:hAnsi="Verdana" w:cs="Verdana"/>
          <w:i/>
          <w:iCs/>
          <w:sz w:val="22"/>
          <w:szCs w:val="22"/>
          <w:lang w:val="en-GB"/>
        </w:rPr>
      </w:pPr>
      <w:r w:rsidRPr="00B70E7D">
        <w:rPr>
          <w:rStyle w:val="None"/>
          <w:rFonts w:ascii="Verdana" w:hAnsi="Verdana"/>
          <w:i/>
          <w:iCs/>
          <w:sz w:val="22"/>
          <w:szCs w:val="22"/>
          <w:lang w:val="en-GB"/>
        </w:rPr>
        <w:t>Sexuality</w:t>
      </w:r>
    </w:p>
    <w:p w14:paraId="255E8820" w14:textId="77777777" w:rsidR="00474740" w:rsidRPr="00B70E7D" w:rsidRDefault="00474740" w:rsidP="00C37B33">
      <w:pPr>
        <w:pStyle w:val="BodyA"/>
        <w:ind w:left="240"/>
        <w:jc w:val="both"/>
        <w:rPr>
          <w:rStyle w:val="None"/>
          <w:rFonts w:ascii="Verdana" w:eastAsia="Verdana" w:hAnsi="Verdana" w:cs="Verdana"/>
          <w:sz w:val="22"/>
          <w:szCs w:val="22"/>
          <w:lang w:val="en-GB"/>
        </w:rPr>
      </w:pPr>
    </w:p>
    <w:p w14:paraId="51E95645" w14:textId="79CA5DF4" w:rsidR="00F83CCC" w:rsidRDefault="00A03C21" w:rsidP="00C37B33">
      <w:pPr>
        <w:pStyle w:val="BodyA"/>
        <w:jc w:val="both"/>
        <w:rPr>
          <w:rStyle w:val="None"/>
          <w:rFonts w:ascii="Verdana" w:hAnsi="Verdana"/>
          <w:sz w:val="22"/>
          <w:szCs w:val="22"/>
          <w:lang w:val="en-GB"/>
        </w:rPr>
      </w:pPr>
      <w:r w:rsidRPr="00B70E7D">
        <w:rPr>
          <w:rStyle w:val="None"/>
          <w:rFonts w:ascii="Verdana" w:hAnsi="Verdana"/>
          <w:sz w:val="22"/>
          <w:szCs w:val="22"/>
          <w:lang w:val="en-GB"/>
        </w:rPr>
        <w:t xml:space="preserve">In few areas of life are the destructive effects of alienation and commodity fetishism more keenly felt than in the area of sexuality. </w:t>
      </w:r>
      <w:r w:rsidR="00F83CCC">
        <w:rPr>
          <w:rStyle w:val="None"/>
          <w:rFonts w:ascii="Verdana" w:hAnsi="Verdana"/>
          <w:sz w:val="22"/>
          <w:szCs w:val="22"/>
          <w:lang w:val="en-GB"/>
        </w:rPr>
        <w:t>Writing more tha</w:t>
      </w:r>
      <w:r w:rsidR="001D77AE">
        <w:rPr>
          <w:rStyle w:val="None"/>
          <w:rFonts w:ascii="Verdana" w:hAnsi="Verdana"/>
          <w:sz w:val="22"/>
          <w:szCs w:val="22"/>
          <w:lang w:val="en-GB"/>
        </w:rPr>
        <w:t xml:space="preserve">n 150 years ago, Marx, citing the utopian socialist Charles Fourier, </w:t>
      </w:r>
      <w:r w:rsidR="00F83CCC">
        <w:rPr>
          <w:rStyle w:val="None"/>
          <w:rFonts w:ascii="Verdana" w:hAnsi="Verdana"/>
          <w:sz w:val="22"/>
          <w:szCs w:val="22"/>
          <w:lang w:val="en-GB"/>
        </w:rPr>
        <w:t>argued that the degree of emancipation of women in any society was a measure of how civilised that society was</w:t>
      </w:r>
      <w:r w:rsidR="001D77AE">
        <w:rPr>
          <w:rStyle w:val="None"/>
          <w:rFonts w:ascii="Verdana" w:hAnsi="Verdana"/>
          <w:sz w:val="22"/>
          <w:szCs w:val="22"/>
          <w:lang w:val="en-GB"/>
        </w:rPr>
        <w:t xml:space="preserve"> (Marx, 1844a)</w:t>
      </w:r>
      <w:r w:rsidR="00F83CCC">
        <w:rPr>
          <w:rStyle w:val="None"/>
          <w:rFonts w:ascii="Verdana" w:hAnsi="Verdana"/>
          <w:sz w:val="22"/>
          <w:szCs w:val="22"/>
          <w:lang w:val="en-GB"/>
        </w:rPr>
        <w:t xml:space="preserve">. The rise of the MeToo movement in 2017, preceded by horrific revelations of sexual harassment in almost every institution in society – political parties, churches, the media, NGOs and </w:t>
      </w:r>
      <w:r w:rsidR="00CF7D7D">
        <w:rPr>
          <w:rStyle w:val="None"/>
          <w:rFonts w:ascii="Verdana" w:hAnsi="Verdana"/>
          <w:sz w:val="22"/>
          <w:szCs w:val="22"/>
          <w:lang w:val="en-GB"/>
        </w:rPr>
        <w:t xml:space="preserve">so on – </w:t>
      </w:r>
      <w:r w:rsidR="00F83CCC">
        <w:rPr>
          <w:rStyle w:val="None"/>
          <w:rFonts w:ascii="Verdana" w:hAnsi="Verdana"/>
          <w:sz w:val="22"/>
          <w:szCs w:val="22"/>
          <w:lang w:val="en-GB"/>
        </w:rPr>
        <w:t>show how far 21</w:t>
      </w:r>
      <w:r w:rsidR="00F83CCC" w:rsidRPr="00F83CCC">
        <w:rPr>
          <w:rStyle w:val="None"/>
          <w:rFonts w:ascii="Verdana" w:hAnsi="Verdana"/>
          <w:sz w:val="22"/>
          <w:szCs w:val="22"/>
          <w:vertAlign w:val="superscript"/>
          <w:lang w:val="en-GB"/>
        </w:rPr>
        <w:t>st</w:t>
      </w:r>
      <w:r w:rsidR="00F83CCC">
        <w:rPr>
          <w:rStyle w:val="None"/>
          <w:rFonts w:ascii="Verdana" w:hAnsi="Verdana"/>
          <w:sz w:val="22"/>
          <w:szCs w:val="22"/>
          <w:lang w:val="en-GB"/>
        </w:rPr>
        <w:t xml:space="preserve"> capitalist society is from meeting that criterion  of civilisation. </w:t>
      </w:r>
    </w:p>
    <w:p w14:paraId="58169D47" w14:textId="77777777" w:rsidR="00CF7D7D" w:rsidRDefault="00CF7D7D" w:rsidP="00C37B33">
      <w:pPr>
        <w:pStyle w:val="BodyA"/>
        <w:jc w:val="both"/>
        <w:rPr>
          <w:rStyle w:val="None"/>
          <w:rFonts w:ascii="Verdana" w:hAnsi="Verdana"/>
          <w:b/>
          <w:sz w:val="22"/>
          <w:szCs w:val="22"/>
          <w:lang w:val="en-GB"/>
        </w:rPr>
      </w:pPr>
      <w:r>
        <w:rPr>
          <w:rStyle w:val="None"/>
          <w:rFonts w:ascii="Verdana" w:hAnsi="Verdana"/>
          <w:b/>
          <w:sz w:val="22"/>
          <w:szCs w:val="22"/>
          <w:lang w:val="en-GB"/>
        </w:rPr>
        <w:t xml:space="preserve"> </w:t>
      </w:r>
    </w:p>
    <w:p w14:paraId="3E8A448D" w14:textId="74AB0FA6" w:rsidR="00474740" w:rsidRPr="00B70E7D" w:rsidRDefault="004A188C" w:rsidP="00C37B33">
      <w:pPr>
        <w:pStyle w:val="BodyA"/>
        <w:jc w:val="both"/>
        <w:rPr>
          <w:rStyle w:val="None"/>
          <w:rFonts w:ascii="Verdana" w:eastAsia="Verdana" w:hAnsi="Verdana" w:cs="Verdana"/>
          <w:sz w:val="22"/>
          <w:szCs w:val="22"/>
          <w:lang w:val="en-GB"/>
        </w:rPr>
      </w:pPr>
      <w:r>
        <w:rPr>
          <w:rStyle w:val="None"/>
          <w:rFonts w:ascii="Verdana" w:hAnsi="Verdana"/>
          <w:sz w:val="22"/>
          <w:szCs w:val="22"/>
          <w:lang w:val="en-GB"/>
        </w:rPr>
        <w:t xml:space="preserve">Although far from </w:t>
      </w:r>
      <w:r w:rsidR="00CF7D7D">
        <w:rPr>
          <w:rStyle w:val="None"/>
          <w:rFonts w:ascii="Verdana" w:hAnsi="Verdana"/>
          <w:sz w:val="22"/>
          <w:szCs w:val="22"/>
          <w:lang w:val="en-GB"/>
        </w:rPr>
        <w:t>new, t</w:t>
      </w:r>
      <w:r w:rsidR="00A03C21" w:rsidRPr="00B70E7D">
        <w:rPr>
          <w:rStyle w:val="None"/>
          <w:rFonts w:ascii="Verdana" w:hAnsi="Verdana"/>
          <w:sz w:val="22"/>
          <w:szCs w:val="22"/>
          <w:lang w:val="en-GB"/>
        </w:rPr>
        <w:t>he objectification of women</w:t>
      </w:r>
      <w:r w:rsidR="00A03C21" w:rsidRPr="00B70E7D">
        <w:rPr>
          <w:rStyle w:val="Hyperlink0"/>
          <w:lang w:val="en-GB"/>
        </w:rPr>
        <w:t>’</w:t>
      </w:r>
      <w:r w:rsidR="00A03C21" w:rsidRPr="00B70E7D">
        <w:rPr>
          <w:rStyle w:val="None"/>
          <w:rFonts w:ascii="Verdana" w:hAnsi="Verdana"/>
          <w:sz w:val="22"/>
          <w:szCs w:val="22"/>
          <w:lang w:val="en-GB"/>
        </w:rPr>
        <w:t>s bodies and the extreme commodification of sexuality</w:t>
      </w:r>
      <w:r>
        <w:rPr>
          <w:rStyle w:val="None"/>
          <w:rFonts w:ascii="Verdana" w:hAnsi="Verdana"/>
          <w:sz w:val="22"/>
          <w:szCs w:val="22"/>
          <w:lang w:val="en-GB"/>
        </w:rPr>
        <w:t xml:space="preserve"> </w:t>
      </w:r>
      <w:r w:rsidR="00A03C21" w:rsidRPr="00B70E7D">
        <w:rPr>
          <w:rStyle w:val="Hyperlink0"/>
          <w:lang w:val="en-GB"/>
        </w:rPr>
        <w:t xml:space="preserve">– </w:t>
      </w:r>
      <w:r w:rsidR="00CF7D7D">
        <w:rPr>
          <w:rStyle w:val="None"/>
          <w:rFonts w:ascii="Verdana" w:hAnsi="Verdana"/>
          <w:sz w:val="22"/>
          <w:szCs w:val="22"/>
          <w:lang w:val="en-GB"/>
        </w:rPr>
        <w:t xml:space="preserve">what </w:t>
      </w:r>
      <w:r w:rsidR="00037B46">
        <w:rPr>
          <w:rStyle w:val="None"/>
          <w:rFonts w:ascii="Verdana" w:hAnsi="Verdana"/>
          <w:sz w:val="22"/>
          <w:szCs w:val="22"/>
          <w:lang w:val="en-GB"/>
        </w:rPr>
        <w:t xml:space="preserve">has been </w:t>
      </w:r>
      <w:r w:rsidR="00A03C21" w:rsidRPr="00B70E7D">
        <w:rPr>
          <w:rStyle w:val="None"/>
          <w:rFonts w:ascii="Verdana" w:hAnsi="Verdana"/>
          <w:sz w:val="22"/>
          <w:szCs w:val="22"/>
          <w:lang w:val="en-GB"/>
        </w:rPr>
        <w:t xml:space="preserve">referred to as </w:t>
      </w:r>
      <w:r w:rsidR="00A03C21" w:rsidRPr="00B70E7D">
        <w:rPr>
          <w:rStyle w:val="Hyperlink0"/>
          <w:lang w:val="en-GB"/>
        </w:rPr>
        <w:t>‘</w:t>
      </w:r>
      <w:r w:rsidR="00A03C21" w:rsidRPr="00B70E7D">
        <w:rPr>
          <w:rStyle w:val="None"/>
          <w:rFonts w:ascii="Verdana" w:hAnsi="Verdana"/>
          <w:sz w:val="22"/>
          <w:szCs w:val="22"/>
          <w:lang w:val="en-GB"/>
        </w:rPr>
        <w:t>raunch culture</w:t>
      </w:r>
      <w:r w:rsidR="00A03C21" w:rsidRPr="00B70E7D">
        <w:rPr>
          <w:rStyle w:val="Hyperlink0"/>
          <w:lang w:val="en-GB"/>
        </w:rPr>
        <w:t xml:space="preserve">’ </w:t>
      </w:r>
      <w:r w:rsidR="00117526">
        <w:rPr>
          <w:rStyle w:val="Hyperlink0"/>
          <w:lang w:val="en-GB"/>
        </w:rPr>
        <w:t xml:space="preserve">(Levy,2006; Orr, </w:t>
      </w:r>
      <w:r>
        <w:rPr>
          <w:rStyle w:val="Hyperlink0"/>
          <w:lang w:val="en-GB"/>
        </w:rPr>
        <w:t xml:space="preserve">2015) - </w:t>
      </w:r>
      <w:r w:rsidR="00A03C21" w:rsidRPr="00B70E7D">
        <w:rPr>
          <w:rStyle w:val="None"/>
          <w:rFonts w:ascii="Verdana" w:hAnsi="Verdana"/>
          <w:sz w:val="22"/>
          <w:szCs w:val="22"/>
          <w:lang w:val="en-GB"/>
        </w:rPr>
        <w:t>has ac</w:t>
      </w:r>
      <w:r w:rsidR="00CF7D7D">
        <w:rPr>
          <w:rStyle w:val="None"/>
          <w:rFonts w:ascii="Verdana" w:hAnsi="Verdana"/>
          <w:sz w:val="22"/>
          <w:szCs w:val="22"/>
          <w:lang w:val="en-GB"/>
        </w:rPr>
        <w:t xml:space="preserve">tually increased </w:t>
      </w:r>
      <w:r w:rsidR="00CF7D7D" w:rsidRPr="00B70E7D">
        <w:rPr>
          <w:rStyle w:val="None"/>
          <w:rFonts w:ascii="Verdana" w:hAnsi="Verdana"/>
          <w:sz w:val="22"/>
          <w:szCs w:val="22"/>
          <w:lang w:val="en-GB"/>
        </w:rPr>
        <w:t>during the decades of neoliberalism</w:t>
      </w:r>
      <w:r w:rsidR="00A03C21" w:rsidRPr="00B70E7D">
        <w:rPr>
          <w:rStyle w:val="None"/>
          <w:rFonts w:ascii="Verdana" w:hAnsi="Verdana"/>
          <w:sz w:val="22"/>
          <w:szCs w:val="22"/>
          <w:lang w:val="en-GB"/>
        </w:rPr>
        <w:t xml:space="preserve">, albeit often dressed up as </w:t>
      </w:r>
      <w:r w:rsidR="00A03C21" w:rsidRPr="00B70E7D">
        <w:rPr>
          <w:rStyle w:val="Hyperlink0"/>
          <w:lang w:val="en-GB"/>
        </w:rPr>
        <w:t>‘empowerment’</w:t>
      </w:r>
      <w:r w:rsidR="00A03C21" w:rsidRPr="00B70E7D">
        <w:rPr>
          <w:rStyle w:val="None"/>
          <w:rFonts w:ascii="Verdana" w:hAnsi="Verdana"/>
          <w:sz w:val="22"/>
          <w:szCs w:val="22"/>
          <w:lang w:val="en-GB"/>
        </w:rPr>
        <w:t>. As Sheila McGregor has observed:</w:t>
      </w:r>
    </w:p>
    <w:p w14:paraId="5974B14F" w14:textId="77777777" w:rsidR="00474740" w:rsidRPr="00B70E7D" w:rsidRDefault="00474740" w:rsidP="00C37B33">
      <w:pPr>
        <w:pStyle w:val="BodyA"/>
        <w:ind w:left="240"/>
        <w:jc w:val="both"/>
        <w:rPr>
          <w:rStyle w:val="None"/>
          <w:rFonts w:ascii="Verdana" w:eastAsia="Verdana" w:hAnsi="Verdana" w:cs="Verdana"/>
          <w:sz w:val="22"/>
          <w:szCs w:val="22"/>
          <w:lang w:val="en-GB"/>
        </w:rPr>
      </w:pPr>
    </w:p>
    <w:p w14:paraId="6CC3069A" w14:textId="3687970A" w:rsidR="00474740" w:rsidRPr="00B70E7D" w:rsidRDefault="00A03C21" w:rsidP="00C37B33">
      <w:pPr>
        <w:pStyle w:val="BodyA"/>
        <w:ind w:left="720"/>
        <w:jc w:val="both"/>
        <w:rPr>
          <w:rStyle w:val="None"/>
          <w:rFonts w:ascii="Verdana" w:eastAsia="Verdana" w:hAnsi="Verdana" w:cs="Verdana"/>
          <w:sz w:val="22"/>
          <w:szCs w:val="22"/>
          <w:lang w:val="en-GB"/>
        </w:rPr>
      </w:pPr>
      <w:r w:rsidRPr="00B70E7D">
        <w:rPr>
          <w:rStyle w:val="None"/>
          <w:rFonts w:ascii="Verdana" w:hAnsi="Verdana"/>
          <w:sz w:val="22"/>
          <w:szCs w:val="22"/>
          <w:lang w:val="en-GB"/>
        </w:rPr>
        <w:t>Since the impact of the Women</w:t>
      </w:r>
      <w:r w:rsidRPr="00B70E7D">
        <w:rPr>
          <w:rStyle w:val="Hyperlink0"/>
          <w:lang w:val="en-GB"/>
        </w:rPr>
        <w:t>’</w:t>
      </w:r>
      <w:r w:rsidRPr="00B70E7D">
        <w:rPr>
          <w:rStyle w:val="None"/>
          <w:rFonts w:ascii="Verdana" w:hAnsi="Verdana"/>
          <w:sz w:val="22"/>
          <w:szCs w:val="22"/>
          <w:lang w:val="en-GB"/>
        </w:rPr>
        <w:t>s Liberation Movement ebbed away, there has been a resurgence of a new sexism. Sex itself has become yet another commodity to be bought and sold; women reshape their bodies into objects for male pleasure, including putting them under the surgeon</w:t>
      </w:r>
      <w:r w:rsidRPr="00B70E7D">
        <w:rPr>
          <w:rStyle w:val="Hyperlink0"/>
          <w:lang w:val="en-GB"/>
        </w:rPr>
        <w:t>’</w:t>
      </w:r>
      <w:r w:rsidRPr="00B70E7D">
        <w:rPr>
          <w:rStyle w:val="None"/>
          <w:rFonts w:ascii="Verdana" w:hAnsi="Verdana"/>
          <w:sz w:val="22"/>
          <w:szCs w:val="22"/>
          <w:lang w:val="en-GB"/>
        </w:rPr>
        <w:t>s knife. All this with the added twist that the more sexually alluring a women appears to be, supposedly, the more she is empowered (McGregor, 2013).</w:t>
      </w:r>
    </w:p>
    <w:p w14:paraId="10E13929" w14:textId="77777777" w:rsidR="00474740" w:rsidRPr="00B70E7D" w:rsidRDefault="00474740" w:rsidP="00C37B33">
      <w:pPr>
        <w:pStyle w:val="BodyA"/>
        <w:jc w:val="both"/>
        <w:rPr>
          <w:rStyle w:val="None"/>
          <w:rFonts w:ascii="Verdana" w:eastAsia="Verdana" w:hAnsi="Verdana" w:cs="Verdana"/>
          <w:sz w:val="22"/>
          <w:szCs w:val="22"/>
          <w:lang w:val="en-GB"/>
        </w:rPr>
      </w:pPr>
    </w:p>
    <w:p w14:paraId="2B5A8D12" w14:textId="780D6C8E" w:rsidR="00474740" w:rsidRPr="00B70E7D" w:rsidRDefault="00A03C21" w:rsidP="00C37B33">
      <w:pPr>
        <w:pStyle w:val="BodyA"/>
        <w:jc w:val="both"/>
        <w:rPr>
          <w:rStyle w:val="None"/>
          <w:rFonts w:ascii="Verdana" w:eastAsia="Verdana" w:hAnsi="Verdana" w:cs="Verdana"/>
          <w:sz w:val="22"/>
          <w:szCs w:val="22"/>
          <w:lang w:val="en-GB"/>
        </w:rPr>
      </w:pPr>
      <w:r w:rsidRPr="00B70E7D">
        <w:rPr>
          <w:rStyle w:val="None"/>
          <w:rFonts w:ascii="Verdana" w:hAnsi="Verdana"/>
          <w:sz w:val="22"/>
          <w:szCs w:val="22"/>
          <w:lang w:val="en-GB"/>
        </w:rPr>
        <w:t>So neoliberal capitalism takes our sexuality and sells it back to us as a co</w:t>
      </w:r>
      <w:r w:rsidR="00CF7D7D">
        <w:rPr>
          <w:rStyle w:val="None"/>
          <w:rFonts w:ascii="Verdana" w:hAnsi="Verdana"/>
          <w:sz w:val="22"/>
          <w:szCs w:val="22"/>
          <w:lang w:val="en-GB"/>
        </w:rPr>
        <w:t xml:space="preserve">mmodity, in ways that are </w:t>
      </w:r>
      <w:r w:rsidRPr="00B70E7D">
        <w:rPr>
          <w:rStyle w:val="None"/>
          <w:rFonts w:ascii="Verdana" w:hAnsi="Verdana"/>
          <w:sz w:val="22"/>
          <w:szCs w:val="22"/>
          <w:lang w:val="en-GB"/>
        </w:rPr>
        <w:t xml:space="preserve">highly destructive of our health and relationships. The 2017 Adult Psychiatric Morbidity survey, for example, found that more women in the UK aged from 16 to 24 were experiencing mental health problems than ever before. Psychological distress is now so common that one in four in that age group have harmed themselves at some point.  One factor contributing to this is the impact of social media and the pressure it places on young women to conform to particular notions of </w:t>
      </w:r>
      <w:r w:rsidR="00B6315D">
        <w:rPr>
          <w:rStyle w:val="None"/>
          <w:rFonts w:ascii="Verdana" w:hAnsi="Verdana"/>
          <w:sz w:val="22"/>
          <w:szCs w:val="22"/>
          <w:lang w:val="en-GB"/>
        </w:rPr>
        <w:t>‘</w:t>
      </w:r>
      <w:r w:rsidRPr="00B70E7D">
        <w:rPr>
          <w:rStyle w:val="None"/>
          <w:rFonts w:ascii="Verdana" w:hAnsi="Verdana"/>
          <w:sz w:val="22"/>
          <w:szCs w:val="22"/>
          <w:lang w:val="en-GB"/>
        </w:rPr>
        <w:t>sexiness</w:t>
      </w:r>
      <w:r w:rsidR="00B6315D">
        <w:rPr>
          <w:rStyle w:val="None"/>
          <w:rFonts w:ascii="Verdana" w:hAnsi="Verdana"/>
          <w:sz w:val="22"/>
          <w:szCs w:val="22"/>
          <w:lang w:val="en-GB"/>
        </w:rPr>
        <w:t>’</w:t>
      </w:r>
      <w:r w:rsidRPr="00B70E7D">
        <w:rPr>
          <w:rStyle w:val="None"/>
          <w:rFonts w:ascii="Verdana" w:hAnsi="Verdana"/>
          <w:sz w:val="22"/>
          <w:szCs w:val="22"/>
          <w:lang w:val="en-GB"/>
        </w:rPr>
        <w:t>.  According to journalist Rhiannon Lucy Coslett, girls and young women routinely alter the photos they post to make themselves look smoother and slimmer</w:t>
      </w:r>
      <w:r w:rsidR="0083293C">
        <w:rPr>
          <w:rStyle w:val="None"/>
          <w:rFonts w:ascii="Verdana" w:hAnsi="Verdana"/>
          <w:sz w:val="22"/>
          <w:szCs w:val="22"/>
          <w:lang w:val="en-GB"/>
        </w:rPr>
        <w:t xml:space="preserve">. </w:t>
      </w:r>
      <w:r w:rsidR="005A23E2">
        <w:rPr>
          <w:rStyle w:val="None"/>
          <w:rFonts w:ascii="Verdana" w:hAnsi="Verdana"/>
          <w:sz w:val="22"/>
          <w:szCs w:val="22"/>
          <w:lang w:val="en-GB"/>
        </w:rPr>
        <w:t>Commenting on this, the journalist George Monbiot has observed</w:t>
      </w:r>
      <w:r w:rsidRPr="00B70E7D">
        <w:rPr>
          <w:rStyle w:val="None"/>
          <w:rFonts w:ascii="Verdana" w:hAnsi="Verdana"/>
          <w:sz w:val="22"/>
          <w:szCs w:val="22"/>
          <w:lang w:val="en-GB"/>
        </w:rPr>
        <w:t xml:space="preserve">: </w:t>
      </w:r>
      <w:r w:rsidRPr="00B70E7D">
        <w:rPr>
          <w:rStyle w:val="Hyperlink0"/>
          <w:lang w:val="en-GB"/>
        </w:rPr>
        <w:t>‘</w:t>
      </w:r>
      <w:r w:rsidRPr="00B70E7D">
        <w:rPr>
          <w:rStyle w:val="None"/>
          <w:rFonts w:ascii="Verdana" w:hAnsi="Verdana"/>
          <w:sz w:val="22"/>
          <w:szCs w:val="22"/>
          <w:lang w:val="en-GB"/>
        </w:rPr>
        <w:t>Is it any wonder, in these lonely inner worlds, in which touching has been replaced by retouching, that young women are drowning in mental distress?</w:t>
      </w:r>
      <w:r w:rsidRPr="00B70E7D">
        <w:rPr>
          <w:rStyle w:val="Hyperlink0"/>
          <w:lang w:val="en-GB"/>
        </w:rPr>
        <w:t xml:space="preserve">’ </w:t>
      </w:r>
      <w:r w:rsidR="0083293C">
        <w:rPr>
          <w:rStyle w:val="None"/>
          <w:rFonts w:ascii="Verdana" w:hAnsi="Verdana"/>
          <w:sz w:val="22"/>
          <w:szCs w:val="22"/>
          <w:lang w:val="en-GB"/>
        </w:rPr>
        <w:t xml:space="preserve">(Monbiot, </w:t>
      </w:r>
      <w:r w:rsidR="008A4E91">
        <w:rPr>
          <w:rStyle w:val="None"/>
          <w:rFonts w:ascii="Verdana" w:hAnsi="Verdana"/>
          <w:sz w:val="22"/>
          <w:szCs w:val="22"/>
          <w:lang w:val="en-GB"/>
        </w:rPr>
        <w:t>2016</w:t>
      </w:r>
      <w:r w:rsidRPr="00B70E7D">
        <w:rPr>
          <w:rStyle w:val="None"/>
          <w:rFonts w:ascii="Verdana" w:hAnsi="Verdana"/>
          <w:sz w:val="22"/>
          <w:szCs w:val="22"/>
          <w:lang w:val="en-GB"/>
        </w:rPr>
        <w:t xml:space="preserve">). </w:t>
      </w:r>
    </w:p>
    <w:p w14:paraId="4BE2C7B3" w14:textId="77777777" w:rsidR="00474740" w:rsidRPr="00B70E7D" w:rsidRDefault="00474740" w:rsidP="00C37B33">
      <w:pPr>
        <w:pStyle w:val="BodyA"/>
        <w:ind w:left="240"/>
        <w:jc w:val="both"/>
        <w:rPr>
          <w:rStyle w:val="None"/>
          <w:rFonts w:ascii="Verdana" w:eastAsia="Verdana" w:hAnsi="Verdana" w:cs="Verdana"/>
          <w:sz w:val="22"/>
          <w:szCs w:val="22"/>
          <w:lang w:val="en-GB"/>
        </w:rPr>
      </w:pPr>
    </w:p>
    <w:p w14:paraId="561407E6" w14:textId="65EE082B" w:rsidR="00474740" w:rsidRPr="00B70E7D" w:rsidRDefault="00A03C21" w:rsidP="00C37B33">
      <w:pPr>
        <w:pStyle w:val="BodyA"/>
        <w:jc w:val="both"/>
        <w:rPr>
          <w:rStyle w:val="None"/>
          <w:rFonts w:ascii="Verdana" w:eastAsia="Verdana" w:hAnsi="Verdana" w:cs="Verdana"/>
          <w:sz w:val="22"/>
          <w:szCs w:val="22"/>
          <w:lang w:val="en-GB"/>
        </w:rPr>
      </w:pPr>
      <w:r w:rsidRPr="00B70E7D">
        <w:rPr>
          <w:rStyle w:val="None"/>
          <w:rFonts w:ascii="Verdana" w:hAnsi="Verdana"/>
          <w:sz w:val="22"/>
          <w:szCs w:val="22"/>
          <w:lang w:val="en-GB"/>
        </w:rPr>
        <w:t>Challenging the influence of pornography and the sex industry is sometimes portrayed as being pr</w:t>
      </w:r>
      <w:r w:rsidR="005A23E2">
        <w:rPr>
          <w:rStyle w:val="None"/>
          <w:rFonts w:ascii="Verdana" w:hAnsi="Verdana"/>
          <w:sz w:val="22"/>
          <w:szCs w:val="22"/>
          <w:lang w:val="en-GB"/>
        </w:rPr>
        <w:t xml:space="preserve">udish or as attacking the women who work </w:t>
      </w:r>
      <w:r w:rsidRPr="00B70E7D">
        <w:rPr>
          <w:rStyle w:val="None"/>
          <w:rFonts w:ascii="Verdana" w:hAnsi="Verdana"/>
          <w:sz w:val="22"/>
          <w:szCs w:val="22"/>
          <w:lang w:val="en-GB"/>
        </w:rPr>
        <w:t>in it. Debates have raged on the Left in recent years, for example, concerning the attitudes that socialists and feminists sh</w:t>
      </w:r>
      <w:r w:rsidR="008A4E91">
        <w:rPr>
          <w:rStyle w:val="None"/>
          <w:rFonts w:ascii="Verdana" w:hAnsi="Verdana"/>
          <w:sz w:val="22"/>
          <w:szCs w:val="22"/>
          <w:lang w:val="en-GB"/>
        </w:rPr>
        <w:t xml:space="preserve">ould take towards sex work. </w:t>
      </w:r>
      <w:r w:rsidRPr="00B70E7D">
        <w:rPr>
          <w:rStyle w:val="None"/>
          <w:rFonts w:ascii="Verdana" w:hAnsi="Verdana"/>
          <w:sz w:val="22"/>
          <w:szCs w:val="22"/>
          <w:lang w:val="en-GB"/>
        </w:rPr>
        <w:t>However, while there can be no justification for lining up with the State, the Church or right-wing group</w:t>
      </w:r>
      <w:r w:rsidR="00B6315D">
        <w:rPr>
          <w:rStyle w:val="None"/>
          <w:rFonts w:ascii="Verdana" w:hAnsi="Verdana"/>
          <w:sz w:val="22"/>
          <w:szCs w:val="22"/>
          <w:lang w:val="en-GB"/>
        </w:rPr>
        <w:t xml:space="preserve">s whose main concern is often </w:t>
      </w:r>
      <w:r w:rsidRPr="00B70E7D">
        <w:rPr>
          <w:rStyle w:val="None"/>
          <w:rFonts w:ascii="Verdana" w:hAnsi="Verdana"/>
          <w:sz w:val="22"/>
          <w:szCs w:val="22"/>
          <w:lang w:val="en-GB"/>
        </w:rPr>
        <w:t xml:space="preserve">to repress and limit our sexual expression even further, nor is the argument from some feminist quarters that women </w:t>
      </w:r>
      <w:r w:rsidRPr="00B70E7D">
        <w:rPr>
          <w:rStyle w:val="Hyperlink0"/>
          <w:lang w:val="en-GB"/>
        </w:rPr>
        <w:t>‘</w:t>
      </w:r>
      <w:r w:rsidRPr="00B70E7D">
        <w:rPr>
          <w:rStyle w:val="None"/>
          <w:rFonts w:ascii="Verdana" w:hAnsi="Verdana"/>
          <w:sz w:val="22"/>
          <w:szCs w:val="22"/>
          <w:lang w:val="en-GB"/>
        </w:rPr>
        <w:t>choose</w:t>
      </w:r>
      <w:r w:rsidRPr="00B70E7D">
        <w:rPr>
          <w:rStyle w:val="Hyperlink0"/>
          <w:lang w:val="en-GB"/>
        </w:rPr>
        <w:t xml:space="preserve">’ </w:t>
      </w:r>
      <w:r w:rsidRPr="00B70E7D">
        <w:rPr>
          <w:rStyle w:val="None"/>
          <w:rFonts w:ascii="Verdana" w:hAnsi="Verdana"/>
          <w:sz w:val="22"/>
          <w:szCs w:val="22"/>
          <w:lang w:val="en-GB"/>
        </w:rPr>
        <w:t xml:space="preserve">to work in the sex industry a convincing one. Orr cites several studies which highlight the very high proportion of women involved in sex work who are homeless or have been brought up in care and the even higher proportion who have drug problems </w:t>
      </w:r>
      <w:r w:rsidRPr="00B70E7D">
        <w:rPr>
          <w:rStyle w:val="None"/>
          <w:rFonts w:ascii="Verdana" w:hAnsi="Verdana"/>
          <w:sz w:val="22"/>
          <w:szCs w:val="22"/>
          <w:lang w:val="en-GB"/>
        </w:rPr>
        <w:lastRenderedPageBreak/>
        <w:t xml:space="preserve">(Orr, 2015: 177). </w:t>
      </w:r>
      <w:r w:rsidR="005A23E2">
        <w:rPr>
          <w:rStyle w:val="None"/>
          <w:rFonts w:ascii="Verdana" w:hAnsi="Verdana"/>
          <w:sz w:val="22"/>
          <w:szCs w:val="22"/>
          <w:lang w:val="en-GB"/>
        </w:rPr>
        <w:t xml:space="preserve">And echoing Marx’s words above on the </w:t>
      </w:r>
      <w:r w:rsidR="00B6315D">
        <w:rPr>
          <w:rStyle w:val="None"/>
          <w:rFonts w:ascii="Verdana" w:hAnsi="Verdana"/>
          <w:sz w:val="22"/>
          <w:szCs w:val="22"/>
          <w:lang w:val="en-GB"/>
        </w:rPr>
        <w:t xml:space="preserve">corrupting </w:t>
      </w:r>
      <w:r w:rsidR="005A23E2">
        <w:rPr>
          <w:rStyle w:val="None"/>
          <w:rFonts w:ascii="Verdana" w:hAnsi="Verdana"/>
          <w:sz w:val="22"/>
          <w:szCs w:val="22"/>
          <w:lang w:val="en-GB"/>
        </w:rPr>
        <w:t>role of money under capitalism,</w:t>
      </w:r>
      <w:r w:rsidRPr="00B70E7D">
        <w:rPr>
          <w:rStyle w:val="None"/>
          <w:rFonts w:ascii="Verdana" w:hAnsi="Verdana"/>
          <w:sz w:val="22"/>
          <w:szCs w:val="22"/>
          <w:lang w:val="en-GB"/>
        </w:rPr>
        <w:t xml:space="preserve"> she concludes:</w:t>
      </w:r>
    </w:p>
    <w:p w14:paraId="597FF5A5" w14:textId="77777777" w:rsidR="00474740" w:rsidRPr="00B70E7D" w:rsidRDefault="00474740" w:rsidP="00C37B33">
      <w:pPr>
        <w:pStyle w:val="BodyA"/>
        <w:ind w:left="240"/>
        <w:jc w:val="both"/>
        <w:rPr>
          <w:rStyle w:val="None"/>
          <w:rFonts w:ascii="Verdana" w:eastAsia="Verdana" w:hAnsi="Verdana" w:cs="Verdana"/>
          <w:sz w:val="22"/>
          <w:szCs w:val="22"/>
          <w:lang w:val="en-GB"/>
        </w:rPr>
      </w:pPr>
    </w:p>
    <w:p w14:paraId="1CFF94C8" w14:textId="34E1490B" w:rsidR="00474740" w:rsidRPr="00B70E7D" w:rsidRDefault="00A03C21" w:rsidP="00C37B33">
      <w:pPr>
        <w:pStyle w:val="BodyA"/>
        <w:ind w:left="720"/>
        <w:jc w:val="both"/>
        <w:rPr>
          <w:rStyle w:val="None"/>
          <w:rFonts w:ascii="Verdana" w:eastAsia="Verdana" w:hAnsi="Verdana" w:cs="Verdana"/>
          <w:sz w:val="22"/>
          <w:szCs w:val="22"/>
          <w:lang w:val="en-GB"/>
        </w:rPr>
      </w:pPr>
      <w:r w:rsidRPr="00B70E7D">
        <w:rPr>
          <w:rStyle w:val="None"/>
          <w:rFonts w:ascii="Verdana" w:hAnsi="Verdana"/>
          <w:sz w:val="22"/>
          <w:szCs w:val="22"/>
          <w:lang w:val="en-GB"/>
        </w:rPr>
        <w:t>The exchange of money can pollute any ordinary relationship between individuals</w:t>
      </w:r>
      <w:r w:rsidRPr="00B70E7D">
        <w:rPr>
          <w:rStyle w:val="Hyperlink0"/>
          <w:lang w:val="en-GB"/>
        </w:rPr>
        <w:t>…</w:t>
      </w:r>
      <w:r w:rsidRPr="00B70E7D">
        <w:rPr>
          <w:rStyle w:val="None"/>
          <w:rFonts w:ascii="Verdana" w:hAnsi="Verdana"/>
          <w:sz w:val="22"/>
          <w:szCs w:val="22"/>
          <w:lang w:val="en-GB"/>
        </w:rPr>
        <w:t>Money pollutes and distorts everything it touches, every part of human lives. But the selling of sex, which is mainly the sale of women</w:t>
      </w:r>
      <w:r w:rsidRPr="00B70E7D">
        <w:rPr>
          <w:rStyle w:val="Hyperlink0"/>
          <w:lang w:val="en-GB"/>
        </w:rPr>
        <w:t>’</w:t>
      </w:r>
      <w:r w:rsidRPr="00B70E7D">
        <w:rPr>
          <w:rStyle w:val="None"/>
          <w:rFonts w:ascii="Verdana" w:hAnsi="Verdana"/>
          <w:sz w:val="22"/>
          <w:szCs w:val="22"/>
          <w:lang w:val="en-GB"/>
        </w:rPr>
        <w:t xml:space="preserve">s bodies, involves the alienation and distortion of an aspect of our humanity that not only can be the source of great pleasure but can also inform some of our most important relationships (Orr, 2015: </w:t>
      </w:r>
      <w:r w:rsidR="00983E13">
        <w:rPr>
          <w:rStyle w:val="None"/>
          <w:rFonts w:ascii="Verdana" w:hAnsi="Verdana"/>
          <w:sz w:val="22"/>
          <w:szCs w:val="22"/>
          <w:lang w:val="en-GB"/>
        </w:rPr>
        <w:t>pp.</w:t>
      </w:r>
      <w:r w:rsidRPr="00B70E7D">
        <w:rPr>
          <w:rStyle w:val="None"/>
          <w:rFonts w:ascii="Verdana" w:hAnsi="Verdana"/>
          <w:sz w:val="22"/>
          <w:szCs w:val="22"/>
          <w:lang w:val="en-GB"/>
        </w:rPr>
        <w:t>177-178).</w:t>
      </w:r>
    </w:p>
    <w:p w14:paraId="13FB8E55" w14:textId="77777777" w:rsidR="00474740" w:rsidRPr="00B70E7D" w:rsidRDefault="00474740" w:rsidP="00C37B33">
      <w:pPr>
        <w:pStyle w:val="BodyA"/>
        <w:ind w:left="240"/>
        <w:jc w:val="both"/>
        <w:rPr>
          <w:rStyle w:val="None"/>
          <w:rFonts w:ascii="Verdana" w:eastAsia="Verdana" w:hAnsi="Verdana" w:cs="Verdana"/>
          <w:sz w:val="22"/>
          <w:szCs w:val="22"/>
          <w:lang w:val="en-GB"/>
        </w:rPr>
      </w:pPr>
    </w:p>
    <w:p w14:paraId="5ED93DFA" w14:textId="07E96895" w:rsidR="00474740" w:rsidRPr="00B70E7D" w:rsidRDefault="00B6315D" w:rsidP="00C37B33">
      <w:pPr>
        <w:pStyle w:val="Default"/>
        <w:jc w:val="both"/>
        <w:rPr>
          <w:rStyle w:val="None"/>
          <w:rFonts w:ascii="Verdana" w:eastAsia="Verdana" w:hAnsi="Verdana" w:cs="Verdana"/>
          <w:i/>
          <w:iCs/>
          <w:lang w:val="en-GB"/>
        </w:rPr>
      </w:pPr>
      <w:r>
        <w:rPr>
          <w:rStyle w:val="None"/>
          <w:rFonts w:ascii="Verdana" w:hAnsi="Verdana"/>
          <w:i/>
          <w:iCs/>
          <w:lang w:val="en-GB"/>
        </w:rPr>
        <w:t>H</w:t>
      </w:r>
      <w:r w:rsidR="00A03C21" w:rsidRPr="00B70E7D">
        <w:rPr>
          <w:rStyle w:val="None"/>
          <w:rFonts w:ascii="Verdana" w:hAnsi="Verdana"/>
          <w:i/>
          <w:iCs/>
          <w:lang w:val="en-GB"/>
        </w:rPr>
        <w:t>ealth</w:t>
      </w:r>
    </w:p>
    <w:p w14:paraId="4F2B9229" w14:textId="77777777" w:rsidR="00474740" w:rsidRPr="00B70E7D" w:rsidRDefault="00A03C21" w:rsidP="00C37B33">
      <w:pPr>
        <w:pStyle w:val="Default"/>
        <w:jc w:val="both"/>
        <w:rPr>
          <w:rStyle w:val="None"/>
          <w:rFonts w:ascii="Verdana" w:eastAsia="Verdana" w:hAnsi="Verdana" w:cs="Verdana"/>
          <w:lang w:val="en-GB"/>
        </w:rPr>
      </w:pPr>
      <w:r w:rsidRPr="00B70E7D">
        <w:rPr>
          <w:rStyle w:val="None"/>
          <w:rFonts w:ascii="Verdana" w:hAnsi="Verdana"/>
          <w:lang w:val="en-GB"/>
        </w:rPr>
        <w:t> </w:t>
      </w:r>
    </w:p>
    <w:p w14:paraId="41D81635" w14:textId="534C202B" w:rsidR="00474740" w:rsidRPr="00B70E7D" w:rsidRDefault="00A03C21" w:rsidP="00D63381">
      <w:pPr>
        <w:pStyle w:val="Default"/>
        <w:jc w:val="both"/>
        <w:rPr>
          <w:rStyle w:val="None"/>
          <w:rFonts w:ascii="Verdana" w:eastAsia="Verdana" w:hAnsi="Verdana" w:cs="Verdana"/>
          <w:lang w:val="en-GB"/>
        </w:rPr>
      </w:pPr>
      <w:r w:rsidRPr="00B70E7D">
        <w:rPr>
          <w:rStyle w:val="None"/>
          <w:rFonts w:ascii="Verdana" w:hAnsi="Verdana"/>
          <w:lang w:val="en-GB"/>
        </w:rPr>
        <w:t>Almost by definition alienation impacts negatively on our health and well-being. As we have seen</w:t>
      </w:r>
      <w:r w:rsidR="002653F7">
        <w:rPr>
          <w:rStyle w:val="None"/>
          <w:rFonts w:ascii="Verdana" w:hAnsi="Verdana"/>
          <w:lang w:val="en-GB"/>
        </w:rPr>
        <w:t xml:space="preserve"> above, </w:t>
      </w:r>
      <w:r w:rsidRPr="00B70E7D">
        <w:rPr>
          <w:rStyle w:val="None"/>
          <w:rFonts w:ascii="Verdana" w:hAnsi="Verdana"/>
          <w:lang w:val="en-GB"/>
        </w:rPr>
        <w:t>it means the denial of opportunities to express our creativit</w:t>
      </w:r>
      <w:r w:rsidR="002653F7">
        <w:rPr>
          <w:rStyle w:val="None"/>
          <w:rFonts w:ascii="Verdana" w:hAnsi="Verdana"/>
          <w:lang w:val="en-GB"/>
        </w:rPr>
        <w:t xml:space="preserve">y and </w:t>
      </w:r>
      <w:r w:rsidR="00156EA3">
        <w:rPr>
          <w:rStyle w:val="None"/>
          <w:rFonts w:ascii="Verdana" w:hAnsi="Verdana"/>
          <w:lang w:val="en-GB"/>
        </w:rPr>
        <w:t xml:space="preserve">the removal of control </w:t>
      </w:r>
      <w:r w:rsidR="002653F7">
        <w:rPr>
          <w:rStyle w:val="None"/>
          <w:rFonts w:ascii="Verdana" w:hAnsi="Verdana"/>
          <w:lang w:val="en-GB"/>
        </w:rPr>
        <w:t>over how we work.</w:t>
      </w:r>
    </w:p>
    <w:p w14:paraId="6A6BC65E" w14:textId="77777777" w:rsidR="002653F7" w:rsidRDefault="00A03C21" w:rsidP="002653F7">
      <w:pPr>
        <w:pStyle w:val="Default"/>
        <w:ind w:left="720" w:hanging="720"/>
        <w:jc w:val="both"/>
        <w:rPr>
          <w:rStyle w:val="None"/>
          <w:rFonts w:ascii="Verdana" w:eastAsia="Verdana" w:hAnsi="Verdana" w:cs="Verdana"/>
          <w:lang w:val="en-GB"/>
        </w:rPr>
      </w:pPr>
      <w:r w:rsidRPr="00B70E7D">
        <w:rPr>
          <w:rStyle w:val="None"/>
          <w:rFonts w:ascii="Verdana" w:hAnsi="Verdana"/>
          <w:lang w:val="en-GB"/>
        </w:rPr>
        <w:t> </w:t>
      </w:r>
      <w:r w:rsidR="002653F7">
        <w:rPr>
          <w:rStyle w:val="None"/>
          <w:rFonts w:ascii="Verdana" w:eastAsia="Verdana" w:hAnsi="Verdana" w:cs="Verdana"/>
          <w:lang w:val="en-GB"/>
        </w:rPr>
        <w:t xml:space="preserve"> </w:t>
      </w:r>
    </w:p>
    <w:p w14:paraId="2A7128DF" w14:textId="3A62E73E" w:rsidR="00474740" w:rsidRDefault="002653F7" w:rsidP="002653F7">
      <w:pPr>
        <w:pStyle w:val="Default"/>
        <w:rPr>
          <w:rStyle w:val="None"/>
          <w:rFonts w:ascii="Verdana" w:hAnsi="Verdana"/>
          <w:lang w:val="en-GB"/>
        </w:rPr>
      </w:pPr>
      <w:r>
        <w:rPr>
          <w:rStyle w:val="None"/>
          <w:rFonts w:ascii="Verdana" w:hAnsi="Verdana"/>
          <w:lang w:val="en-GB"/>
        </w:rPr>
        <w:t xml:space="preserve">The impact of such a </w:t>
      </w:r>
      <w:r w:rsidR="009A4D0A">
        <w:rPr>
          <w:rStyle w:val="None"/>
          <w:rFonts w:ascii="Verdana" w:hAnsi="Verdana"/>
          <w:lang w:val="en-GB"/>
        </w:rPr>
        <w:t xml:space="preserve">lack </w:t>
      </w:r>
      <w:r>
        <w:rPr>
          <w:rStyle w:val="None"/>
          <w:rFonts w:ascii="Verdana" w:hAnsi="Verdana"/>
          <w:lang w:val="en-GB"/>
        </w:rPr>
        <w:t xml:space="preserve">of control </w:t>
      </w:r>
      <w:r w:rsidR="00A03C21" w:rsidRPr="00B70E7D">
        <w:rPr>
          <w:rStyle w:val="None"/>
          <w:rFonts w:ascii="Verdana" w:hAnsi="Verdana"/>
          <w:lang w:val="en-GB"/>
        </w:rPr>
        <w:t>on physical and mental</w:t>
      </w:r>
      <w:r w:rsidR="000C51F7" w:rsidRPr="00B70E7D">
        <w:rPr>
          <w:rStyle w:val="None"/>
          <w:rFonts w:ascii="Verdana" w:hAnsi="Verdana"/>
          <w:lang w:val="en-GB"/>
        </w:rPr>
        <w:t xml:space="preserve"> </w:t>
      </w:r>
      <w:r w:rsidR="00A03C21" w:rsidRPr="00B70E7D">
        <w:rPr>
          <w:rStyle w:val="None"/>
          <w:rFonts w:ascii="Verdana" w:hAnsi="Verdana"/>
          <w:lang w:val="en-GB"/>
        </w:rPr>
        <w:t>health was powerfully demonstrated in a series of large-scale longitudinal studies of British civil servants carried out by the social epidemiologist Michael Marmot and his coll</w:t>
      </w:r>
      <w:r w:rsidR="008A4E91">
        <w:rPr>
          <w:rStyle w:val="None"/>
          <w:rFonts w:ascii="Verdana" w:hAnsi="Verdana"/>
          <w:lang w:val="en-GB"/>
        </w:rPr>
        <w:t>eagues in the 1980s. Before that time</w:t>
      </w:r>
      <w:r w:rsidR="00A03C21" w:rsidRPr="00B70E7D">
        <w:rPr>
          <w:rStyle w:val="None"/>
          <w:rFonts w:ascii="Verdana" w:hAnsi="Verdana"/>
          <w:lang w:val="en-GB"/>
        </w:rPr>
        <w:t>, it was common for stress t</w:t>
      </w:r>
      <w:r w:rsidR="008A4E91">
        <w:rPr>
          <w:rStyle w:val="None"/>
          <w:rFonts w:ascii="Verdana" w:hAnsi="Verdana"/>
          <w:lang w:val="en-GB"/>
        </w:rPr>
        <w:t xml:space="preserve">o be viewed </w:t>
      </w:r>
      <w:r w:rsidR="00A03C21" w:rsidRPr="00B70E7D">
        <w:rPr>
          <w:rStyle w:val="None"/>
          <w:rFonts w:ascii="Verdana" w:hAnsi="Verdana"/>
          <w:lang w:val="en-GB"/>
        </w:rPr>
        <w:t>in the popular press as ‘executive stress’ since it was seen as particularly affecting high-flying managers.  Marmot’s researches, however, known as the Whitehall studies, found a</w:t>
      </w:r>
      <w:r>
        <w:rPr>
          <w:rStyle w:val="None"/>
          <w:rFonts w:ascii="Verdana" w:hAnsi="Verdana"/>
          <w:lang w:val="en-GB"/>
        </w:rPr>
        <w:t>n inverse relationship</w:t>
      </w:r>
      <w:r w:rsidR="00A03C21" w:rsidRPr="00B70E7D">
        <w:rPr>
          <w:rStyle w:val="None"/>
          <w:rFonts w:ascii="Verdana" w:hAnsi="Verdana"/>
          <w:lang w:val="en-GB"/>
        </w:rPr>
        <w:t xml:space="preserve"> between levels of employment and mortality from coronary heart disease and a range of other causes. In other words, men on the lowest grade, including messengers, doorkeepers, and so on had a three-fold higher mortality rate than men in the highest grade (administrators). Job stress and lack of control over their work were identified by Marmot and his colleagues as the factors making the bigg</w:t>
      </w:r>
      <w:r w:rsidR="00AE4D4C">
        <w:rPr>
          <w:rStyle w:val="None"/>
          <w:rFonts w:ascii="Verdana" w:hAnsi="Verdana"/>
          <w:lang w:val="en-GB"/>
        </w:rPr>
        <w:t xml:space="preserve">est difference (Marmot et al, 1991). </w:t>
      </w:r>
    </w:p>
    <w:p w14:paraId="3E854034" w14:textId="77777777" w:rsidR="00AF6AE6" w:rsidRDefault="00AF6AE6" w:rsidP="002653F7">
      <w:pPr>
        <w:pStyle w:val="Default"/>
        <w:rPr>
          <w:rStyle w:val="None"/>
          <w:rFonts w:ascii="Verdana" w:hAnsi="Verdana"/>
          <w:lang w:val="en-GB"/>
        </w:rPr>
      </w:pPr>
    </w:p>
    <w:p w14:paraId="4D8BDD89" w14:textId="77777777" w:rsidR="00F00D2A" w:rsidRDefault="00AF6AE6" w:rsidP="00F00D2A">
      <w:pPr>
        <w:pStyle w:val="Default"/>
        <w:rPr>
          <w:rStyle w:val="None"/>
          <w:rFonts w:ascii="Verdana" w:hAnsi="Verdana"/>
          <w:lang w:val="en-GB"/>
        </w:rPr>
      </w:pPr>
      <w:r>
        <w:rPr>
          <w:rStyle w:val="None"/>
          <w:rFonts w:ascii="Verdana" w:hAnsi="Verdana"/>
          <w:lang w:val="en-GB"/>
        </w:rPr>
        <w:t>Given that a lack of control h</w:t>
      </w:r>
      <w:r w:rsidR="00F00D2A">
        <w:rPr>
          <w:rStyle w:val="None"/>
          <w:rFonts w:ascii="Verdana" w:hAnsi="Verdana"/>
          <w:lang w:val="en-GB"/>
        </w:rPr>
        <w:t xml:space="preserve">as such a negative impact on </w:t>
      </w:r>
      <w:r>
        <w:rPr>
          <w:rStyle w:val="None"/>
          <w:rFonts w:ascii="Verdana" w:hAnsi="Verdana"/>
          <w:lang w:val="en-GB"/>
        </w:rPr>
        <w:t>mental health, it is perhaps not surprising that many m</w:t>
      </w:r>
      <w:r w:rsidR="00E54B02">
        <w:rPr>
          <w:rStyle w:val="None"/>
          <w:rFonts w:ascii="Verdana" w:hAnsi="Verdana"/>
          <w:lang w:val="en-GB"/>
        </w:rPr>
        <w:t xml:space="preserve">ental health service users </w:t>
      </w:r>
      <w:r w:rsidR="00F00D2A">
        <w:rPr>
          <w:rStyle w:val="None"/>
          <w:rFonts w:ascii="Verdana" w:hAnsi="Verdana"/>
          <w:lang w:val="en-GB"/>
        </w:rPr>
        <w:t xml:space="preserve">have experienced traditional mental health services, </w:t>
      </w:r>
      <w:r w:rsidR="00A03C21" w:rsidRPr="00B70E7D">
        <w:rPr>
          <w:rStyle w:val="None"/>
          <w:rFonts w:ascii="Verdana" w:hAnsi="Verdana"/>
          <w:lang w:val="en-GB"/>
        </w:rPr>
        <w:t>based on the knowledge, expertise and power of the nursing or medical professional</w:t>
      </w:r>
      <w:r w:rsidR="00F00D2A">
        <w:rPr>
          <w:rStyle w:val="None"/>
          <w:rFonts w:ascii="Verdana" w:hAnsi="Verdana"/>
          <w:lang w:val="en-GB"/>
        </w:rPr>
        <w:t>, as profoundly oppressive and alienating. Describing her experience as an in-patient at Friern Barnet hospital in North London in the 1980s for example, the socialist-feminist historian Barbara Taylor has written:</w:t>
      </w:r>
    </w:p>
    <w:p w14:paraId="71848146" w14:textId="77777777" w:rsidR="00F00D2A" w:rsidRDefault="00F00D2A" w:rsidP="00F00D2A">
      <w:pPr>
        <w:pStyle w:val="Default"/>
        <w:rPr>
          <w:rStyle w:val="None"/>
          <w:rFonts w:ascii="Verdana" w:hAnsi="Verdana"/>
          <w:lang w:val="en-GB"/>
        </w:rPr>
      </w:pPr>
    </w:p>
    <w:p w14:paraId="0360504C" w14:textId="6224192B" w:rsidR="00F00D2A" w:rsidRPr="008527C2" w:rsidRDefault="008527C2" w:rsidP="008527C2">
      <w:pPr>
        <w:pStyle w:val="Default"/>
        <w:ind w:left="720"/>
        <w:rPr>
          <w:rStyle w:val="None"/>
          <w:rFonts w:ascii="Verdana" w:hAnsi="Verdana"/>
          <w:lang w:val="en-GB"/>
        </w:rPr>
      </w:pPr>
      <w:r w:rsidRPr="008527C2">
        <w:rPr>
          <w:rFonts w:ascii="Verdana" w:hAnsi="Verdana" w:cs="Garamond Premr Pro"/>
        </w:rPr>
        <w:t>The idea of doing anything staf</w:t>
      </w:r>
      <w:r>
        <w:rPr>
          <w:rFonts w:ascii="Verdana" w:hAnsi="Verdana" w:cs="Garamond Premr Pro"/>
        </w:rPr>
        <w:t xml:space="preserve">f </w:t>
      </w:r>
      <w:r w:rsidRPr="008527C2">
        <w:rPr>
          <w:rFonts w:ascii="Verdana" w:hAnsi="Verdana" w:cs="Garamond Premr Pro"/>
          <w:i/>
        </w:rPr>
        <w:t>didn’t</w:t>
      </w:r>
      <w:r>
        <w:rPr>
          <w:rFonts w:ascii="Verdana" w:hAnsi="Verdana" w:cs="Garamond Premr Pro"/>
        </w:rPr>
        <w:t xml:space="preserve"> </w:t>
      </w:r>
      <w:r w:rsidRPr="008527C2">
        <w:rPr>
          <w:rFonts w:ascii="Verdana" w:hAnsi="Verdana" w:cs="Garamond Premr Pro"/>
        </w:rPr>
        <w:t>like was unthinkable to me—and my fearfulness was by no means untypical or unreasonable. Even at the day hospital, and even in my case, mental patients were almost power</w:t>
      </w:r>
      <w:r w:rsidRPr="008527C2">
        <w:rPr>
          <w:rFonts w:ascii="Verdana" w:hAnsi="Verdana" w:cs="Garamond Premr Pro"/>
        </w:rPr>
        <w:softHyphen/>
        <w:t>less. We could be drugged, transferred between institutions, detained in hospital—all without our consent or even our prior knowledge. The popular present day slogan—“no decision about us without us”—was a distant dream for servicer users back in the 1980s</w:t>
      </w:r>
      <w:r w:rsidR="00E60491">
        <w:rPr>
          <w:rFonts w:ascii="Verdana" w:hAnsi="Verdana" w:cs="Garamond Premr Pro"/>
        </w:rPr>
        <w:t xml:space="preserve"> (Taylor, 2014: </w:t>
      </w:r>
      <w:r w:rsidR="00983E13">
        <w:rPr>
          <w:rFonts w:ascii="Verdana" w:hAnsi="Verdana" w:cs="Garamond Premr Pro"/>
        </w:rPr>
        <w:t>p.</w:t>
      </w:r>
      <w:r w:rsidR="00E60491">
        <w:rPr>
          <w:rFonts w:ascii="Verdana" w:hAnsi="Verdana" w:cs="Garamond Premr Pro"/>
        </w:rPr>
        <w:t>250).</w:t>
      </w:r>
    </w:p>
    <w:p w14:paraId="20F51C73" w14:textId="77777777" w:rsidR="00F00D2A" w:rsidRDefault="00F00D2A" w:rsidP="00F00D2A">
      <w:pPr>
        <w:pStyle w:val="Default"/>
        <w:rPr>
          <w:rStyle w:val="None"/>
          <w:rFonts w:ascii="Verdana" w:hAnsi="Verdana"/>
          <w:lang w:val="en-GB"/>
        </w:rPr>
      </w:pPr>
    </w:p>
    <w:p w14:paraId="7FB70285" w14:textId="3547D098" w:rsidR="00474740" w:rsidRPr="00F00D2A" w:rsidRDefault="003F39E9" w:rsidP="00F00D2A">
      <w:pPr>
        <w:pStyle w:val="Default"/>
        <w:rPr>
          <w:rStyle w:val="None"/>
          <w:rFonts w:ascii="Verdana" w:hAnsi="Verdana"/>
          <w:lang w:val="en-GB"/>
        </w:rPr>
      </w:pPr>
      <w:r>
        <w:rPr>
          <w:rStyle w:val="None"/>
          <w:rFonts w:ascii="Verdana" w:hAnsi="Verdana"/>
          <w:lang w:val="en-GB"/>
        </w:rPr>
        <w:t>Similarly, in a discussion of the role of the biomedical model in mental heal</w:t>
      </w:r>
      <w:r w:rsidR="00984161">
        <w:rPr>
          <w:rStyle w:val="None"/>
          <w:rFonts w:ascii="Verdana" w:hAnsi="Verdana"/>
          <w:lang w:val="en-GB"/>
        </w:rPr>
        <w:t>th, one leading service</w:t>
      </w:r>
      <w:r w:rsidR="00A03C21" w:rsidRPr="00B70E7D">
        <w:rPr>
          <w:rStyle w:val="None"/>
          <w:rFonts w:ascii="Verdana" w:hAnsi="Verdana"/>
          <w:lang w:val="en-GB"/>
        </w:rPr>
        <w:t xml:space="preserve"> user activist </w:t>
      </w:r>
      <w:r>
        <w:rPr>
          <w:rStyle w:val="None"/>
          <w:rFonts w:ascii="Verdana" w:hAnsi="Verdana"/>
          <w:lang w:val="en-GB"/>
        </w:rPr>
        <w:t>in Scotland commented</w:t>
      </w:r>
      <w:r w:rsidR="00A03C21" w:rsidRPr="00B70E7D">
        <w:rPr>
          <w:rStyle w:val="None"/>
          <w:rFonts w:ascii="Verdana" w:hAnsi="Verdana"/>
          <w:lang w:val="en-GB"/>
        </w:rPr>
        <w:t>:</w:t>
      </w:r>
    </w:p>
    <w:p w14:paraId="2AE8A659" w14:textId="77777777" w:rsidR="00474740" w:rsidRPr="00B70E7D" w:rsidRDefault="00A03C21" w:rsidP="00C37B33">
      <w:pPr>
        <w:pStyle w:val="Default"/>
        <w:jc w:val="both"/>
        <w:rPr>
          <w:rStyle w:val="None"/>
          <w:rFonts w:ascii="Verdana" w:eastAsia="Verdana" w:hAnsi="Verdana" w:cs="Verdana"/>
          <w:lang w:val="en-GB"/>
        </w:rPr>
      </w:pPr>
      <w:r w:rsidRPr="00B70E7D">
        <w:rPr>
          <w:rStyle w:val="None"/>
          <w:rFonts w:ascii="Verdana" w:hAnsi="Verdana"/>
          <w:lang w:val="en-GB"/>
        </w:rPr>
        <w:t> </w:t>
      </w:r>
    </w:p>
    <w:p w14:paraId="3A426BE4" w14:textId="2A34BEDC" w:rsidR="00474740" w:rsidRPr="002E3626" w:rsidRDefault="00A03C21" w:rsidP="00C37B33">
      <w:pPr>
        <w:pStyle w:val="Default"/>
        <w:ind w:left="720"/>
        <w:jc w:val="both"/>
        <w:rPr>
          <w:rStyle w:val="None"/>
          <w:rFonts w:ascii="Verdana" w:hAnsi="Verdana"/>
          <w:color w:val="auto"/>
          <w:lang w:val="en-GB"/>
        </w:rPr>
      </w:pPr>
      <w:r w:rsidRPr="00B70E7D">
        <w:rPr>
          <w:rStyle w:val="None"/>
          <w:rFonts w:ascii="Verdana" w:hAnsi="Verdana"/>
          <w:lang w:val="en-GB"/>
        </w:rPr>
        <w:lastRenderedPageBreak/>
        <w:t>That’s the model that the users’ movement was formed to oppose. That’s what creates mental illness. Losing sight of personal worth, taking away personal autonomy – that makes mental health problems worse. That mo</w:t>
      </w:r>
      <w:r w:rsidR="002E3626">
        <w:rPr>
          <w:rStyle w:val="None"/>
          <w:rFonts w:ascii="Verdana" w:hAnsi="Verdana"/>
          <w:lang w:val="en-GB"/>
        </w:rPr>
        <w:t xml:space="preserve">del belittles and infantilises </w:t>
      </w:r>
      <w:r w:rsidRPr="00B70E7D">
        <w:rPr>
          <w:rStyle w:val="None"/>
          <w:rFonts w:ascii="Verdana" w:hAnsi="Verdana"/>
          <w:lang w:val="en-GB"/>
        </w:rPr>
        <w:t>(</w:t>
      </w:r>
      <w:r w:rsidR="002E3626">
        <w:rPr>
          <w:rStyle w:val="None"/>
          <w:rFonts w:ascii="Verdana" w:hAnsi="Verdana"/>
          <w:color w:val="auto"/>
          <w:u w:color="C00000"/>
          <w:lang w:val="en-GB"/>
        </w:rPr>
        <w:t xml:space="preserve">cited </w:t>
      </w:r>
      <w:r w:rsidR="00A84BD3">
        <w:rPr>
          <w:rStyle w:val="None"/>
          <w:rFonts w:ascii="Verdana" w:hAnsi="Verdana"/>
          <w:color w:val="auto"/>
          <w:u w:color="C00000"/>
          <w:lang w:val="en-GB"/>
        </w:rPr>
        <w:t xml:space="preserve">in Ferguson, 2017: </w:t>
      </w:r>
      <w:r w:rsidR="00983E13">
        <w:rPr>
          <w:rStyle w:val="None"/>
          <w:rFonts w:ascii="Verdana" w:hAnsi="Verdana"/>
          <w:color w:val="auto"/>
          <w:u w:color="C00000"/>
          <w:lang w:val="en-GB"/>
        </w:rPr>
        <w:t>p.</w:t>
      </w:r>
      <w:r w:rsidR="00A84BD3">
        <w:rPr>
          <w:rStyle w:val="None"/>
          <w:rFonts w:ascii="Verdana" w:hAnsi="Verdana"/>
          <w:color w:val="auto"/>
          <w:u w:color="C00000"/>
          <w:lang w:val="en-GB"/>
        </w:rPr>
        <w:t>127).</w:t>
      </w:r>
    </w:p>
    <w:p w14:paraId="06EF400F" w14:textId="77777777" w:rsidR="0086003B" w:rsidRDefault="0086003B" w:rsidP="00C37B33">
      <w:pPr>
        <w:pStyle w:val="Default"/>
        <w:ind w:left="720"/>
        <w:jc w:val="both"/>
        <w:rPr>
          <w:rStyle w:val="None"/>
          <w:rFonts w:ascii="Verdana" w:hAnsi="Verdana"/>
          <w:lang w:val="en-GB"/>
        </w:rPr>
      </w:pPr>
    </w:p>
    <w:p w14:paraId="23793879" w14:textId="742B33D7" w:rsidR="0086003B" w:rsidRPr="0086003B" w:rsidRDefault="0086003B" w:rsidP="0086003B">
      <w:pPr>
        <w:pStyle w:val="Default"/>
        <w:jc w:val="both"/>
        <w:rPr>
          <w:rStyle w:val="None"/>
          <w:rFonts w:ascii="Verdana" w:hAnsi="Verdana"/>
          <w:b/>
          <w:lang w:val="en-GB"/>
        </w:rPr>
      </w:pPr>
      <w:r w:rsidRPr="0086003B">
        <w:rPr>
          <w:rStyle w:val="None"/>
          <w:rFonts w:ascii="Verdana" w:hAnsi="Verdana"/>
          <w:b/>
          <w:lang w:val="en-GB"/>
        </w:rPr>
        <w:t>Challenging alienation: concluding thoughts</w:t>
      </w:r>
    </w:p>
    <w:p w14:paraId="7C784493" w14:textId="77777777" w:rsidR="0086003B" w:rsidRDefault="0086003B" w:rsidP="00C37B33">
      <w:pPr>
        <w:pStyle w:val="Default"/>
        <w:ind w:left="720"/>
        <w:jc w:val="both"/>
        <w:rPr>
          <w:rStyle w:val="None"/>
          <w:rFonts w:ascii="Verdana" w:eastAsia="Verdana" w:hAnsi="Verdana" w:cs="Verdana"/>
          <w:lang w:val="en-GB"/>
        </w:rPr>
      </w:pPr>
    </w:p>
    <w:p w14:paraId="1F444362" w14:textId="4EEFE13D" w:rsidR="00507054" w:rsidRDefault="002731C8" w:rsidP="00507054">
      <w:pPr>
        <w:pStyle w:val="Default"/>
        <w:jc w:val="both"/>
        <w:rPr>
          <w:rStyle w:val="None"/>
          <w:rFonts w:ascii="Verdana" w:eastAsia="Verdana" w:hAnsi="Verdana" w:cs="Verdana"/>
          <w:lang w:val="en-GB"/>
        </w:rPr>
      </w:pPr>
      <w:r>
        <w:rPr>
          <w:rStyle w:val="None"/>
          <w:rFonts w:ascii="Verdana" w:eastAsia="Verdana" w:hAnsi="Verdana" w:cs="Verdana"/>
          <w:lang w:val="en-GB"/>
        </w:rPr>
        <w:t>What are the implications of the analysis offered in this paper for a critical and radical social work practice? How can an understanding of Marx’s concepts of alienation and commodity fetishism help us craft social</w:t>
      </w:r>
      <w:r w:rsidR="00A132A0">
        <w:rPr>
          <w:rStyle w:val="None"/>
          <w:rFonts w:ascii="Verdana" w:eastAsia="Verdana" w:hAnsi="Verdana" w:cs="Verdana"/>
          <w:lang w:val="en-GB"/>
        </w:rPr>
        <w:t xml:space="preserve"> work responses which </w:t>
      </w:r>
      <w:r>
        <w:rPr>
          <w:rStyle w:val="None"/>
          <w:rFonts w:ascii="Verdana" w:eastAsia="Verdana" w:hAnsi="Verdana" w:cs="Verdana"/>
          <w:lang w:val="en-GB"/>
        </w:rPr>
        <w:t xml:space="preserve">challenge the powerlessness and oppression experienced by so many of those who seek social work </w:t>
      </w:r>
      <w:r w:rsidR="00A132A0">
        <w:rPr>
          <w:rStyle w:val="None"/>
          <w:rFonts w:ascii="Verdana" w:eastAsia="Verdana" w:hAnsi="Verdana" w:cs="Verdana"/>
          <w:lang w:val="en-GB"/>
        </w:rPr>
        <w:t>help</w:t>
      </w:r>
      <w:r>
        <w:rPr>
          <w:rStyle w:val="None"/>
          <w:rFonts w:ascii="Verdana" w:eastAsia="Verdana" w:hAnsi="Verdana" w:cs="Verdana"/>
          <w:lang w:val="en-GB"/>
        </w:rPr>
        <w:t xml:space="preserve">? </w:t>
      </w:r>
      <w:r w:rsidR="00A132A0">
        <w:rPr>
          <w:rStyle w:val="None"/>
          <w:rFonts w:ascii="Verdana" w:eastAsia="Verdana" w:hAnsi="Verdana" w:cs="Verdana"/>
          <w:lang w:val="en-GB"/>
        </w:rPr>
        <w:t>Writing some fifteen yea</w:t>
      </w:r>
      <w:r w:rsidR="009A1389">
        <w:rPr>
          <w:rStyle w:val="None"/>
          <w:rFonts w:ascii="Verdana" w:eastAsia="Verdana" w:hAnsi="Verdana" w:cs="Verdana"/>
          <w:lang w:val="en-GB"/>
        </w:rPr>
        <w:t xml:space="preserve">rs ago in the paper </w:t>
      </w:r>
      <w:r w:rsidR="00EB2179">
        <w:rPr>
          <w:rStyle w:val="None"/>
          <w:rFonts w:ascii="Verdana" w:eastAsia="Verdana" w:hAnsi="Verdana" w:cs="Verdana"/>
          <w:lang w:val="en-GB"/>
        </w:rPr>
        <w:t>previously mentioned</w:t>
      </w:r>
      <w:r w:rsidR="00A132A0">
        <w:rPr>
          <w:rStyle w:val="None"/>
          <w:rFonts w:ascii="Verdana" w:eastAsia="Verdana" w:hAnsi="Verdana" w:cs="Verdana"/>
          <w:lang w:val="en-GB"/>
        </w:rPr>
        <w:t xml:space="preserve">, we ended </w:t>
      </w:r>
      <w:r w:rsidR="00B41A36">
        <w:rPr>
          <w:rStyle w:val="None"/>
          <w:rFonts w:ascii="Verdana" w:eastAsia="Verdana" w:hAnsi="Verdana" w:cs="Verdana"/>
          <w:lang w:val="en-GB"/>
        </w:rPr>
        <w:t>our</w:t>
      </w:r>
      <w:r w:rsidR="00613220">
        <w:rPr>
          <w:rStyle w:val="None"/>
          <w:rFonts w:ascii="Verdana" w:eastAsia="Verdana" w:hAnsi="Verdana" w:cs="Verdana"/>
          <w:lang w:val="en-GB"/>
        </w:rPr>
        <w:t xml:space="preserve"> discussion </w:t>
      </w:r>
      <w:r w:rsidR="00A132A0">
        <w:rPr>
          <w:rStyle w:val="None"/>
          <w:rFonts w:ascii="Verdana" w:eastAsia="Verdana" w:hAnsi="Verdana" w:cs="Verdana"/>
          <w:lang w:val="en-GB"/>
        </w:rPr>
        <w:t xml:space="preserve">by suggesting five ways in which </w:t>
      </w:r>
      <w:r w:rsidR="00DA4175">
        <w:rPr>
          <w:rStyle w:val="None"/>
          <w:rFonts w:ascii="Verdana" w:eastAsia="Verdana" w:hAnsi="Verdana" w:cs="Verdana"/>
          <w:lang w:val="en-GB"/>
        </w:rPr>
        <w:t xml:space="preserve">we believed an understanding </w:t>
      </w:r>
      <w:r w:rsidR="00140B81">
        <w:rPr>
          <w:rStyle w:val="None"/>
          <w:rFonts w:ascii="Verdana" w:eastAsia="Verdana" w:hAnsi="Verdana" w:cs="Verdana"/>
          <w:lang w:val="en-GB"/>
        </w:rPr>
        <w:t xml:space="preserve">of </w:t>
      </w:r>
      <w:r w:rsidR="00DA4175">
        <w:rPr>
          <w:rStyle w:val="None"/>
          <w:rFonts w:ascii="Verdana" w:eastAsia="Verdana" w:hAnsi="Verdana" w:cs="Verdana"/>
          <w:lang w:val="en-GB"/>
        </w:rPr>
        <w:t xml:space="preserve">the concept </w:t>
      </w:r>
      <w:r w:rsidR="00613220">
        <w:rPr>
          <w:rStyle w:val="None"/>
          <w:rFonts w:ascii="Verdana" w:eastAsia="Verdana" w:hAnsi="Verdana" w:cs="Verdana"/>
          <w:lang w:val="en-GB"/>
        </w:rPr>
        <w:t xml:space="preserve">of alienation </w:t>
      </w:r>
      <w:r w:rsidR="00DA4175">
        <w:rPr>
          <w:rStyle w:val="None"/>
          <w:rFonts w:ascii="Verdana" w:eastAsia="Verdana" w:hAnsi="Verdana" w:cs="Verdana"/>
          <w:lang w:val="en-GB"/>
        </w:rPr>
        <w:t>could contribute</w:t>
      </w:r>
      <w:r w:rsidR="00CF22BB">
        <w:rPr>
          <w:rStyle w:val="None"/>
          <w:rFonts w:ascii="Verdana" w:eastAsia="Verdana" w:hAnsi="Verdana" w:cs="Verdana"/>
          <w:lang w:val="en-GB"/>
        </w:rPr>
        <w:t xml:space="preserve"> to a critical practice. To a greate</w:t>
      </w:r>
      <w:r w:rsidR="00613220">
        <w:rPr>
          <w:rStyle w:val="None"/>
          <w:rFonts w:ascii="Verdana" w:eastAsia="Verdana" w:hAnsi="Verdana" w:cs="Verdana"/>
          <w:lang w:val="en-GB"/>
        </w:rPr>
        <w:t xml:space="preserve">r or lesser extent, they all </w:t>
      </w:r>
      <w:r w:rsidR="00DA4175">
        <w:rPr>
          <w:rStyle w:val="None"/>
          <w:rFonts w:ascii="Verdana" w:eastAsia="Verdana" w:hAnsi="Verdana" w:cs="Verdana"/>
          <w:lang w:val="en-GB"/>
        </w:rPr>
        <w:t>involved challenging</w:t>
      </w:r>
      <w:r w:rsidR="00CF22BB">
        <w:rPr>
          <w:rStyle w:val="None"/>
          <w:rFonts w:ascii="Verdana" w:eastAsia="Verdana" w:hAnsi="Verdana" w:cs="Verdana"/>
          <w:lang w:val="en-GB"/>
        </w:rPr>
        <w:t xml:space="preserve"> the </w:t>
      </w:r>
      <w:r w:rsidR="00DA4175">
        <w:rPr>
          <w:rStyle w:val="None"/>
          <w:rFonts w:ascii="Verdana" w:eastAsia="Verdana" w:hAnsi="Verdana" w:cs="Verdana"/>
          <w:lang w:val="en-GB"/>
        </w:rPr>
        <w:t>sense of powerlessness</w:t>
      </w:r>
      <w:r w:rsidR="00CF22BB">
        <w:rPr>
          <w:rStyle w:val="None"/>
          <w:rFonts w:ascii="Verdana" w:eastAsia="Verdana" w:hAnsi="Verdana" w:cs="Verdana"/>
          <w:lang w:val="en-GB"/>
        </w:rPr>
        <w:t xml:space="preserve"> felt by workers and service users alike. Firstly,</w:t>
      </w:r>
      <w:r w:rsidR="00613220">
        <w:rPr>
          <w:rStyle w:val="None"/>
          <w:rFonts w:ascii="Verdana" w:eastAsia="Verdana" w:hAnsi="Verdana" w:cs="Verdana"/>
          <w:lang w:val="en-GB"/>
        </w:rPr>
        <w:t xml:space="preserve"> we suggested, </w:t>
      </w:r>
      <w:r w:rsidR="00CF22BB">
        <w:rPr>
          <w:rStyle w:val="None"/>
          <w:rFonts w:ascii="Verdana" w:eastAsia="Verdana" w:hAnsi="Verdana" w:cs="Verdana"/>
          <w:lang w:val="en-GB"/>
        </w:rPr>
        <w:t xml:space="preserve">it meant </w:t>
      </w:r>
      <w:r w:rsidR="00DA4175">
        <w:rPr>
          <w:rStyle w:val="None"/>
          <w:rFonts w:ascii="Verdana" w:eastAsia="Verdana" w:hAnsi="Verdana" w:cs="Verdana"/>
          <w:lang w:val="en-GB"/>
        </w:rPr>
        <w:t xml:space="preserve">promoting collective discussions involving practitioners, academics and service users to </w:t>
      </w:r>
      <w:r w:rsidR="009A1389">
        <w:rPr>
          <w:rStyle w:val="None"/>
          <w:rFonts w:ascii="Verdana" w:eastAsia="Verdana" w:hAnsi="Verdana" w:cs="Verdana"/>
          <w:lang w:val="en-GB"/>
        </w:rPr>
        <w:t xml:space="preserve">overcome the isolation and atomisation which was the experience of many and </w:t>
      </w:r>
      <w:r w:rsidR="00DA4175">
        <w:rPr>
          <w:rStyle w:val="None"/>
          <w:rFonts w:ascii="Verdana" w:eastAsia="Verdana" w:hAnsi="Verdana" w:cs="Verdana"/>
          <w:lang w:val="en-GB"/>
        </w:rPr>
        <w:t xml:space="preserve">explore new ways of working and new </w:t>
      </w:r>
      <w:r w:rsidR="009A1389">
        <w:rPr>
          <w:rStyle w:val="None"/>
          <w:rFonts w:ascii="Verdana" w:eastAsia="Verdana" w:hAnsi="Verdana" w:cs="Verdana"/>
          <w:lang w:val="en-GB"/>
        </w:rPr>
        <w:t>forms of practice. S</w:t>
      </w:r>
      <w:r w:rsidR="00CF22BB">
        <w:rPr>
          <w:rStyle w:val="None"/>
          <w:rFonts w:ascii="Verdana" w:eastAsia="Verdana" w:hAnsi="Verdana" w:cs="Verdana"/>
          <w:lang w:val="en-GB"/>
        </w:rPr>
        <w:t xml:space="preserve">econdly, </w:t>
      </w:r>
      <w:r w:rsidR="00613220">
        <w:rPr>
          <w:rStyle w:val="None"/>
          <w:rFonts w:ascii="Verdana" w:eastAsia="Verdana" w:hAnsi="Verdana" w:cs="Verdana"/>
          <w:lang w:val="en-GB"/>
        </w:rPr>
        <w:t xml:space="preserve">we should seek </w:t>
      </w:r>
      <w:r w:rsidR="00DA4175">
        <w:rPr>
          <w:rStyle w:val="None"/>
          <w:rFonts w:ascii="Verdana" w:eastAsia="Verdana" w:hAnsi="Verdana" w:cs="Verdana"/>
          <w:lang w:val="en-GB"/>
        </w:rPr>
        <w:t xml:space="preserve">to strengthen workplace-based trade union organisation </w:t>
      </w:r>
      <w:r w:rsidR="00613220">
        <w:rPr>
          <w:rStyle w:val="None"/>
          <w:rFonts w:ascii="Verdana" w:eastAsia="Verdana" w:hAnsi="Verdana" w:cs="Verdana"/>
          <w:lang w:val="en-GB"/>
        </w:rPr>
        <w:t xml:space="preserve">as the best </w:t>
      </w:r>
      <w:r w:rsidR="004F0EFF">
        <w:rPr>
          <w:rStyle w:val="None"/>
          <w:rFonts w:ascii="Verdana" w:eastAsia="Verdana" w:hAnsi="Verdana" w:cs="Verdana"/>
          <w:lang w:val="en-GB"/>
        </w:rPr>
        <w:t xml:space="preserve">way of protecting the </w:t>
      </w:r>
      <w:r w:rsidR="00140B81">
        <w:rPr>
          <w:rStyle w:val="None"/>
          <w:rFonts w:ascii="Verdana" w:eastAsia="Verdana" w:hAnsi="Verdana" w:cs="Verdana"/>
          <w:lang w:val="en-GB"/>
        </w:rPr>
        <w:t>conditions, resources and staffing levels without which basic good practice, let alone rad</w:t>
      </w:r>
      <w:r w:rsidR="009A1389">
        <w:rPr>
          <w:rStyle w:val="None"/>
          <w:rFonts w:ascii="Verdana" w:eastAsia="Verdana" w:hAnsi="Verdana" w:cs="Verdana"/>
          <w:lang w:val="en-GB"/>
        </w:rPr>
        <w:t>ical practice, is not possible. T</w:t>
      </w:r>
      <w:r w:rsidR="00CF22BB">
        <w:rPr>
          <w:rStyle w:val="None"/>
          <w:rFonts w:ascii="Verdana" w:eastAsia="Verdana" w:hAnsi="Verdana" w:cs="Verdana"/>
          <w:lang w:val="en-GB"/>
        </w:rPr>
        <w:t xml:space="preserve">hirdly, </w:t>
      </w:r>
      <w:r w:rsidR="00613220">
        <w:rPr>
          <w:rStyle w:val="None"/>
          <w:rFonts w:ascii="Verdana" w:eastAsia="Verdana" w:hAnsi="Verdana" w:cs="Verdana"/>
          <w:lang w:val="en-GB"/>
        </w:rPr>
        <w:t xml:space="preserve">it involved </w:t>
      </w:r>
      <w:r w:rsidR="004F0EFF">
        <w:rPr>
          <w:rStyle w:val="None"/>
          <w:rFonts w:ascii="Verdana" w:eastAsia="Verdana" w:hAnsi="Verdana" w:cs="Verdana"/>
          <w:lang w:val="en-GB"/>
        </w:rPr>
        <w:t>pushing for the re-instat</w:t>
      </w:r>
      <w:r w:rsidR="00CF22BB">
        <w:rPr>
          <w:rStyle w:val="None"/>
          <w:rFonts w:ascii="Verdana" w:eastAsia="Verdana" w:hAnsi="Verdana" w:cs="Verdana"/>
          <w:lang w:val="en-GB"/>
        </w:rPr>
        <w:t xml:space="preserve">ement of collective </w:t>
      </w:r>
      <w:r w:rsidR="004F0EFF">
        <w:rPr>
          <w:rStyle w:val="None"/>
          <w:rFonts w:ascii="Verdana" w:eastAsia="Verdana" w:hAnsi="Verdana" w:cs="Verdana"/>
          <w:lang w:val="en-GB"/>
        </w:rPr>
        <w:t>approaches, including groupwork and community development, within social wor</w:t>
      </w:r>
      <w:r w:rsidR="009A1389">
        <w:rPr>
          <w:rStyle w:val="None"/>
          <w:rFonts w:ascii="Verdana" w:eastAsia="Verdana" w:hAnsi="Verdana" w:cs="Verdana"/>
          <w:lang w:val="en-GB"/>
        </w:rPr>
        <w:t>k education. F</w:t>
      </w:r>
      <w:r w:rsidR="00CF22BB">
        <w:rPr>
          <w:rStyle w:val="None"/>
          <w:rFonts w:ascii="Verdana" w:eastAsia="Verdana" w:hAnsi="Verdana" w:cs="Verdana"/>
          <w:lang w:val="en-GB"/>
        </w:rPr>
        <w:t xml:space="preserve">ourthly, </w:t>
      </w:r>
      <w:r w:rsidR="00613220">
        <w:rPr>
          <w:rStyle w:val="None"/>
          <w:rFonts w:ascii="Verdana" w:eastAsia="Verdana" w:hAnsi="Verdana" w:cs="Verdana"/>
          <w:lang w:val="en-GB"/>
        </w:rPr>
        <w:t>we should build</w:t>
      </w:r>
      <w:r w:rsidR="004F0EFF">
        <w:rPr>
          <w:rStyle w:val="None"/>
          <w:rFonts w:ascii="Verdana" w:eastAsia="Verdana" w:hAnsi="Verdana" w:cs="Verdana"/>
          <w:lang w:val="en-GB"/>
        </w:rPr>
        <w:t xml:space="preserve"> closer links with, and</w:t>
      </w:r>
      <w:r w:rsidR="00613220">
        <w:rPr>
          <w:rStyle w:val="None"/>
          <w:rFonts w:ascii="Verdana" w:eastAsia="Verdana" w:hAnsi="Verdana" w:cs="Verdana"/>
          <w:lang w:val="en-GB"/>
        </w:rPr>
        <w:t xml:space="preserve"> learn</w:t>
      </w:r>
      <w:r w:rsidR="004F0EFF">
        <w:rPr>
          <w:rStyle w:val="None"/>
          <w:rFonts w:ascii="Verdana" w:eastAsia="Verdana" w:hAnsi="Verdana" w:cs="Verdana"/>
          <w:lang w:val="en-GB"/>
        </w:rPr>
        <w:t xml:space="preserve"> from, social welfare movements such as the disability movement and the mental health users’</w:t>
      </w:r>
      <w:r w:rsidR="009A1389">
        <w:rPr>
          <w:rStyle w:val="None"/>
          <w:rFonts w:ascii="Verdana" w:eastAsia="Verdana" w:hAnsi="Verdana" w:cs="Verdana"/>
          <w:lang w:val="en-GB"/>
        </w:rPr>
        <w:t xml:space="preserve"> movement. F</w:t>
      </w:r>
      <w:r w:rsidR="00CF22BB">
        <w:rPr>
          <w:rStyle w:val="None"/>
          <w:rFonts w:ascii="Verdana" w:eastAsia="Verdana" w:hAnsi="Verdana" w:cs="Verdana"/>
          <w:lang w:val="en-GB"/>
        </w:rPr>
        <w:t xml:space="preserve">ifthly, </w:t>
      </w:r>
      <w:r w:rsidR="00613220">
        <w:rPr>
          <w:rStyle w:val="None"/>
          <w:rFonts w:ascii="Verdana" w:eastAsia="Verdana" w:hAnsi="Verdana" w:cs="Verdana"/>
          <w:lang w:val="en-GB"/>
        </w:rPr>
        <w:t xml:space="preserve">it meant </w:t>
      </w:r>
      <w:r w:rsidR="00CF22BB">
        <w:rPr>
          <w:rStyle w:val="None"/>
          <w:rFonts w:ascii="Verdana" w:eastAsia="Verdana" w:hAnsi="Verdana" w:cs="Verdana"/>
          <w:lang w:val="en-GB"/>
        </w:rPr>
        <w:t>relating to wider social movements which were challeng</w:t>
      </w:r>
      <w:r w:rsidR="009A1389">
        <w:rPr>
          <w:rStyle w:val="None"/>
          <w:rFonts w:ascii="Verdana" w:eastAsia="Verdana" w:hAnsi="Verdana" w:cs="Verdana"/>
          <w:lang w:val="en-GB"/>
        </w:rPr>
        <w:t xml:space="preserve">ing the ideologies and practices </w:t>
      </w:r>
      <w:r w:rsidR="00CF22BB">
        <w:rPr>
          <w:rStyle w:val="None"/>
          <w:rFonts w:ascii="Verdana" w:eastAsia="Verdana" w:hAnsi="Verdana" w:cs="Verdana"/>
          <w:lang w:val="en-GB"/>
        </w:rPr>
        <w:t>of capitalism and imperialism, which at that time mean the anti-capitalist (or global justice) movement and the global movement against the wars in Afghanistan and Iraq.</w:t>
      </w:r>
    </w:p>
    <w:p w14:paraId="75B88C6F" w14:textId="77777777" w:rsidR="00507054" w:rsidRDefault="00507054" w:rsidP="00745304">
      <w:pPr>
        <w:pStyle w:val="Default"/>
        <w:jc w:val="both"/>
        <w:rPr>
          <w:rStyle w:val="None"/>
          <w:rFonts w:ascii="Verdana" w:eastAsia="Verdana" w:hAnsi="Verdana" w:cs="Verdana"/>
          <w:lang w:val="en-GB"/>
        </w:rPr>
      </w:pPr>
    </w:p>
    <w:p w14:paraId="465DC237" w14:textId="7E056495" w:rsidR="00BF275B" w:rsidRDefault="00FC433C" w:rsidP="003134B8">
      <w:pPr>
        <w:pStyle w:val="Default"/>
        <w:jc w:val="both"/>
        <w:rPr>
          <w:rStyle w:val="None"/>
          <w:rFonts w:ascii="Verdana" w:eastAsia="Verdana" w:hAnsi="Verdana" w:cs="Verdana"/>
          <w:lang w:val="en-GB"/>
        </w:rPr>
      </w:pPr>
      <w:r>
        <w:rPr>
          <w:rStyle w:val="None"/>
          <w:rFonts w:ascii="Verdana" w:eastAsia="Verdana" w:hAnsi="Verdana" w:cs="Verdana"/>
          <w:lang w:val="en-GB"/>
        </w:rPr>
        <w:t>All of these suggestions remain relevant today. But in the light of developments over the past decade and a half, we would add a further three.</w:t>
      </w:r>
    </w:p>
    <w:p w14:paraId="2653F5B2" w14:textId="77777777" w:rsidR="00FC433C" w:rsidRDefault="00FC433C" w:rsidP="003134B8">
      <w:pPr>
        <w:pStyle w:val="Default"/>
        <w:jc w:val="both"/>
        <w:rPr>
          <w:rStyle w:val="None"/>
          <w:rFonts w:ascii="Verdana" w:eastAsia="Verdana" w:hAnsi="Verdana" w:cs="Verdana"/>
          <w:lang w:val="en-GB"/>
        </w:rPr>
      </w:pPr>
    </w:p>
    <w:p w14:paraId="2FF0ADCD" w14:textId="6842FF65" w:rsidR="00FC433C" w:rsidRDefault="00FC433C" w:rsidP="003134B8">
      <w:pPr>
        <w:pStyle w:val="Default"/>
        <w:jc w:val="both"/>
        <w:rPr>
          <w:rStyle w:val="None"/>
          <w:rFonts w:ascii="Verdana" w:eastAsia="Verdana" w:hAnsi="Verdana" w:cs="Verdana"/>
          <w:lang w:val="en-GB"/>
        </w:rPr>
      </w:pPr>
      <w:r>
        <w:rPr>
          <w:rStyle w:val="None"/>
          <w:rFonts w:ascii="Verdana" w:eastAsia="Verdana" w:hAnsi="Verdana" w:cs="Verdana"/>
          <w:lang w:val="en-GB"/>
        </w:rPr>
        <w:t xml:space="preserve">Firstly, the response </w:t>
      </w:r>
      <w:r w:rsidR="002B3B98">
        <w:rPr>
          <w:rStyle w:val="None"/>
          <w:rFonts w:ascii="Verdana" w:eastAsia="Verdana" w:hAnsi="Verdana" w:cs="Verdana"/>
          <w:lang w:val="en-GB"/>
        </w:rPr>
        <w:t>of governments across the globe to the economic crisis of 2008 has been</w:t>
      </w:r>
      <w:r w:rsidR="0090605F">
        <w:rPr>
          <w:rStyle w:val="None"/>
          <w:rFonts w:ascii="Verdana" w:eastAsia="Verdana" w:hAnsi="Verdana" w:cs="Verdana"/>
          <w:lang w:val="en-GB"/>
        </w:rPr>
        <w:t xml:space="preserve"> to impose </w:t>
      </w:r>
      <w:r w:rsidR="00080FF8">
        <w:rPr>
          <w:rStyle w:val="None"/>
          <w:rFonts w:ascii="Verdana" w:eastAsia="Verdana" w:hAnsi="Verdana" w:cs="Verdana"/>
          <w:lang w:val="en-GB"/>
        </w:rPr>
        <w:t xml:space="preserve">a politics of austerity, aimed at making the mass of ordinary people (and particularly poor and disabled people) pay for a crisis </w:t>
      </w:r>
      <w:r w:rsidR="0090605F">
        <w:rPr>
          <w:rStyle w:val="None"/>
          <w:rFonts w:ascii="Verdana" w:eastAsia="Verdana" w:hAnsi="Verdana" w:cs="Verdana"/>
          <w:lang w:val="en-GB"/>
        </w:rPr>
        <w:t xml:space="preserve">which </w:t>
      </w:r>
      <w:r w:rsidR="00080FF8">
        <w:rPr>
          <w:rStyle w:val="None"/>
          <w:rFonts w:ascii="Verdana" w:eastAsia="Verdana" w:hAnsi="Verdana" w:cs="Verdana"/>
          <w:lang w:val="en-GB"/>
        </w:rPr>
        <w:t>they did not create. In the worst affected countries such as Greece, the result has been a huge increase in mental distress and suicide. Opposition to austerity and the destruction of the post-war we</w:t>
      </w:r>
      <w:r w:rsidR="0090605F">
        <w:rPr>
          <w:rStyle w:val="None"/>
          <w:rFonts w:ascii="Verdana" w:eastAsia="Verdana" w:hAnsi="Verdana" w:cs="Verdana"/>
          <w:lang w:val="en-GB"/>
        </w:rPr>
        <w:t xml:space="preserve">lfare state must therefore be at </w:t>
      </w:r>
      <w:r w:rsidR="00080FF8">
        <w:rPr>
          <w:rStyle w:val="None"/>
          <w:rFonts w:ascii="Verdana" w:eastAsia="Verdana" w:hAnsi="Verdana" w:cs="Verdana"/>
          <w:lang w:val="en-GB"/>
        </w:rPr>
        <w:t>the centre of a radical social work politics.</w:t>
      </w:r>
    </w:p>
    <w:p w14:paraId="61C88226" w14:textId="77777777" w:rsidR="002157E3" w:rsidRDefault="002157E3" w:rsidP="003134B8">
      <w:pPr>
        <w:pStyle w:val="Default"/>
        <w:jc w:val="both"/>
        <w:rPr>
          <w:rStyle w:val="None"/>
          <w:rFonts w:ascii="Verdana" w:eastAsia="Verdana" w:hAnsi="Verdana" w:cs="Verdana"/>
          <w:lang w:val="en-GB"/>
        </w:rPr>
      </w:pPr>
    </w:p>
    <w:p w14:paraId="6435E7CF" w14:textId="76FCA6D1" w:rsidR="002157E3" w:rsidRDefault="00B42612" w:rsidP="003134B8">
      <w:pPr>
        <w:pStyle w:val="Default"/>
        <w:jc w:val="both"/>
        <w:rPr>
          <w:rStyle w:val="None"/>
          <w:rFonts w:ascii="Verdana" w:eastAsia="Verdana" w:hAnsi="Verdana" w:cs="Verdana"/>
          <w:lang w:val="en-GB"/>
        </w:rPr>
      </w:pPr>
      <w:r>
        <w:rPr>
          <w:rStyle w:val="None"/>
          <w:rFonts w:ascii="Verdana" w:eastAsia="Verdana" w:hAnsi="Verdana" w:cs="Verdana"/>
          <w:lang w:val="en-GB"/>
        </w:rPr>
        <w:t>Secondly, t</w:t>
      </w:r>
      <w:r w:rsidR="002157E3">
        <w:rPr>
          <w:rStyle w:val="None"/>
          <w:rFonts w:ascii="Verdana" w:eastAsia="Verdana" w:hAnsi="Verdana" w:cs="Verdana"/>
          <w:lang w:val="en-GB"/>
        </w:rPr>
        <w:t>he failure of left-wing parties, from the traditional social democratic parties to newer forces such as Syriza in Greece and Podemos in Spain, to effectively challenge the</w:t>
      </w:r>
      <w:r w:rsidR="008E28FB">
        <w:rPr>
          <w:rStyle w:val="None"/>
          <w:rFonts w:ascii="Verdana" w:eastAsia="Verdana" w:hAnsi="Verdana" w:cs="Verdana"/>
          <w:lang w:val="en-GB"/>
        </w:rPr>
        <w:t>se</w:t>
      </w:r>
      <w:r w:rsidR="002157E3">
        <w:rPr>
          <w:rStyle w:val="None"/>
          <w:rFonts w:ascii="Verdana" w:eastAsia="Verdana" w:hAnsi="Verdana" w:cs="Verdana"/>
          <w:lang w:val="en-GB"/>
        </w:rPr>
        <w:t xml:space="preserve"> </w:t>
      </w:r>
      <w:r w:rsidR="0090605F">
        <w:rPr>
          <w:rStyle w:val="None"/>
          <w:rFonts w:ascii="Verdana" w:eastAsia="Verdana" w:hAnsi="Verdana" w:cs="Verdana"/>
          <w:lang w:val="en-GB"/>
        </w:rPr>
        <w:t xml:space="preserve">ruling-class </w:t>
      </w:r>
      <w:r w:rsidR="002157E3">
        <w:rPr>
          <w:rStyle w:val="None"/>
          <w:rFonts w:ascii="Verdana" w:eastAsia="Verdana" w:hAnsi="Verdana" w:cs="Verdana"/>
          <w:lang w:val="en-GB"/>
        </w:rPr>
        <w:t xml:space="preserve">politics of austerity </w:t>
      </w:r>
      <w:r w:rsidR="0090605F">
        <w:rPr>
          <w:rStyle w:val="None"/>
          <w:rFonts w:ascii="Verdana" w:eastAsia="Verdana" w:hAnsi="Verdana" w:cs="Verdana"/>
          <w:lang w:val="en-GB"/>
        </w:rPr>
        <w:t xml:space="preserve">has created a space for racist and openly fascist ideas to grow. Fifteen years ago, </w:t>
      </w:r>
      <w:r>
        <w:rPr>
          <w:rStyle w:val="None"/>
          <w:rFonts w:ascii="Verdana" w:eastAsia="Verdana" w:hAnsi="Verdana" w:cs="Verdana"/>
          <w:lang w:val="en-GB"/>
        </w:rPr>
        <w:t xml:space="preserve">for example, </w:t>
      </w:r>
      <w:r w:rsidR="0090605F">
        <w:rPr>
          <w:rStyle w:val="None"/>
          <w:rFonts w:ascii="Verdana" w:eastAsia="Verdana" w:hAnsi="Verdana" w:cs="Verdana"/>
          <w:lang w:val="en-GB"/>
        </w:rPr>
        <w:t>the notion that there would be mo</w:t>
      </w:r>
      <w:r w:rsidR="008E28FB">
        <w:rPr>
          <w:rStyle w:val="None"/>
          <w:rFonts w:ascii="Verdana" w:eastAsia="Verdana" w:hAnsi="Verdana" w:cs="Verdana"/>
          <w:lang w:val="en-GB"/>
        </w:rPr>
        <w:t xml:space="preserve">re than forty neo-Nazi members </w:t>
      </w:r>
      <w:r w:rsidR="0090605F">
        <w:rPr>
          <w:rStyle w:val="None"/>
          <w:rFonts w:ascii="Verdana" w:eastAsia="Verdana" w:hAnsi="Verdana" w:cs="Verdana"/>
          <w:lang w:val="en-GB"/>
        </w:rPr>
        <w:t>of Parliament in the</w:t>
      </w:r>
      <w:r>
        <w:rPr>
          <w:rStyle w:val="None"/>
          <w:rFonts w:ascii="Verdana" w:eastAsia="Verdana" w:hAnsi="Verdana" w:cs="Verdana"/>
          <w:lang w:val="en-GB"/>
        </w:rPr>
        <w:t xml:space="preserve"> German Reichstag </w:t>
      </w:r>
      <w:r w:rsidR="0090605F">
        <w:rPr>
          <w:rStyle w:val="None"/>
          <w:rFonts w:ascii="Verdana" w:eastAsia="Verdana" w:hAnsi="Verdana" w:cs="Verdana"/>
          <w:lang w:val="en-GB"/>
        </w:rPr>
        <w:t xml:space="preserve">would have been </w:t>
      </w:r>
      <w:r w:rsidR="008E28FB">
        <w:rPr>
          <w:rStyle w:val="None"/>
          <w:rFonts w:ascii="Verdana" w:eastAsia="Verdana" w:hAnsi="Verdana" w:cs="Verdana"/>
          <w:lang w:val="en-GB"/>
        </w:rPr>
        <w:t>u</w:t>
      </w:r>
      <w:r w:rsidR="0090605F">
        <w:rPr>
          <w:rStyle w:val="None"/>
          <w:rFonts w:ascii="Verdana" w:eastAsia="Verdana" w:hAnsi="Verdana" w:cs="Verdana"/>
          <w:lang w:val="en-GB"/>
        </w:rPr>
        <w:t>n</w:t>
      </w:r>
      <w:r>
        <w:rPr>
          <w:rStyle w:val="None"/>
          <w:rFonts w:ascii="Verdana" w:eastAsia="Verdana" w:hAnsi="Verdana" w:cs="Verdana"/>
          <w:lang w:val="en-GB"/>
        </w:rPr>
        <w:t>-</w:t>
      </w:r>
      <w:r w:rsidR="0090605F">
        <w:rPr>
          <w:rStyle w:val="None"/>
          <w:rFonts w:ascii="Verdana" w:eastAsia="Verdana" w:hAnsi="Verdana" w:cs="Verdana"/>
          <w:lang w:val="en-GB"/>
        </w:rPr>
        <w:t xml:space="preserve"> </w:t>
      </w:r>
      <w:r w:rsidR="0090605F">
        <w:rPr>
          <w:rStyle w:val="None"/>
          <w:rFonts w:ascii="Verdana" w:eastAsia="Verdana" w:hAnsi="Verdana" w:cs="Verdana"/>
          <w:lang w:val="en-GB"/>
        </w:rPr>
        <w:lastRenderedPageBreak/>
        <w:t>thinkable. The scapegoating by Western governments</w:t>
      </w:r>
      <w:r w:rsidR="008E28FB">
        <w:rPr>
          <w:rStyle w:val="None"/>
          <w:rFonts w:ascii="Verdana" w:eastAsia="Verdana" w:hAnsi="Verdana" w:cs="Verdana"/>
          <w:lang w:val="en-GB"/>
        </w:rPr>
        <w:t xml:space="preserve"> and the EU</w:t>
      </w:r>
      <w:r w:rsidR="0090605F">
        <w:rPr>
          <w:rStyle w:val="None"/>
          <w:rFonts w:ascii="Verdana" w:eastAsia="Verdana" w:hAnsi="Verdana" w:cs="Verdana"/>
          <w:lang w:val="en-GB"/>
        </w:rPr>
        <w:t xml:space="preserve"> of asylum seekers and refugees, often fleeing wars initiated by these same governments , has also fuelled that climate of racism. A second priority therefo</w:t>
      </w:r>
      <w:r w:rsidR="008E28FB">
        <w:rPr>
          <w:rStyle w:val="None"/>
          <w:rFonts w:ascii="Verdana" w:eastAsia="Verdana" w:hAnsi="Verdana" w:cs="Verdana"/>
          <w:lang w:val="en-GB"/>
        </w:rPr>
        <w:t xml:space="preserve">re must be </w:t>
      </w:r>
      <w:r w:rsidR="0090605F">
        <w:rPr>
          <w:rStyle w:val="None"/>
          <w:rFonts w:ascii="Verdana" w:eastAsia="Verdana" w:hAnsi="Verdana" w:cs="Verdana"/>
          <w:lang w:val="en-GB"/>
        </w:rPr>
        <w:t xml:space="preserve">the development of </w:t>
      </w:r>
      <w:r w:rsidR="00445C97">
        <w:rPr>
          <w:rStyle w:val="None"/>
          <w:rFonts w:ascii="Verdana" w:eastAsia="Verdana" w:hAnsi="Verdana" w:cs="Verdana"/>
          <w:lang w:val="en-GB"/>
        </w:rPr>
        <w:t>new forms of anti-racist social work which challenge Islamophobia, anti-semitism, and all other forms of racism including anti-Roma racism.</w:t>
      </w:r>
    </w:p>
    <w:p w14:paraId="3982FD23" w14:textId="77777777" w:rsidR="00445C97" w:rsidRDefault="00445C97" w:rsidP="003134B8">
      <w:pPr>
        <w:pStyle w:val="Default"/>
        <w:jc w:val="both"/>
        <w:rPr>
          <w:rStyle w:val="None"/>
          <w:rFonts w:ascii="Verdana" w:eastAsia="Verdana" w:hAnsi="Verdana" w:cs="Verdana"/>
          <w:lang w:val="en-GB"/>
        </w:rPr>
      </w:pPr>
    </w:p>
    <w:p w14:paraId="418A2360" w14:textId="38CE74D9" w:rsidR="00445C97" w:rsidRDefault="00445C97" w:rsidP="003134B8">
      <w:pPr>
        <w:pStyle w:val="Default"/>
        <w:jc w:val="both"/>
        <w:rPr>
          <w:rStyle w:val="None"/>
          <w:rFonts w:ascii="Verdana" w:eastAsia="Verdana" w:hAnsi="Verdana" w:cs="Verdana"/>
          <w:lang w:val="en-GB"/>
        </w:rPr>
      </w:pPr>
      <w:r>
        <w:rPr>
          <w:rStyle w:val="None"/>
          <w:rFonts w:ascii="Verdana" w:eastAsia="Verdana" w:hAnsi="Verdana" w:cs="Verdana"/>
          <w:lang w:val="en-GB"/>
        </w:rPr>
        <w:t>Fi</w:t>
      </w:r>
      <w:r w:rsidR="00015885">
        <w:rPr>
          <w:rStyle w:val="None"/>
          <w:rFonts w:ascii="Verdana" w:eastAsia="Verdana" w:hAnsi="Verdana" w:cs="Verdana"/>
          <w:lang w:val="en-GB"/>
        </w:rPr>
        <w:t xml:space="preserve">nally, we need to re-assert that social work is a </w:t>
      </w:r>
      <w:r w:rsidR="00015885" w:rsidRPr="00015885">
        <w:rPr>
          <w:rStyle w:val="None"/>
          <w:rFonts w:ascii="Verdana" w:eastAsia="Verdana" w:hAnsi="Verdana" w:cs="Verdana"/>
          <w:i/>
          <w:lang w:val="en-GB"/>
        </w:rPr>
        <w:t>political</w:t>
      </w:r>
      <w:r w:rsidR="00015885">
        <w:rPr>
          <w:rStyle w:val="None"/>
          <w:rFonts w:ascii="Verdana" w:eastAsia="Verdana" w:hAnsi="Verdana" w:cs="Verdana"/>
          <w:lang w:val="en-GB"/>
        </w:rPr>
        <w:t xml:space="preserve"> project. Here there are some grounds for optimism. Dissatisfaction with neoliberal social work and the widely-held belief that the social work profession needs</w:t>
      </w:r>
      <w:r w:rsidR="0079246A">
        <w:rPr>
          <w:rStyle w:val="None"/>
          <w:rFonts w:ascii="Verdana" w:eastAsia="Verdana" w:hAnsi="Verdana" w:cs="Verdana"/>
          <w:lang w:val="en-GB"/>
        </w:rPr>
        <w:t xml:space="preserve"> to be much more central to </w:t>
      </w:r>
      <w:r w:rsidR="00015885">
        <w:rPr>
          <w:rStyle w:val="None"/>
          <w:rFonts w:ascii="Verdana" w:eastAsia="Verdana" w:hAnsi="Verdana" w:cs="Verdana"/>
          <w:lang w:val="en-GB"/>
        </w:rPr>
        <w:t>struggle</w:t>
      </w:r>
      <w:r w:rsidR="0079246A">
        <w:rPr>
          <w:rStyle w:val="None"/>
          <w:rFonts w:ascii="Verdana" w:eastAsia="Verdana" w:hAnsi="Verdana" w:cs="Verdana"/>
          <w:lang w:val="en-GB"/>
        </w:rPr>
        <w:t>s</w:t>
      </w:r>
      <w:r w:rsidR="00015885">
        <w:rPr>
          <w:rStyle w:val="None"/>
          <w:rFonts w:ascii="Verdana" w:eastAsia="Verdana" w:hAnsi="Verdana" w:cs="Verdana"/>
          <w:lang w:val="en-GB"/>
        </w:rPr>
        <w:t xml:space="preserve"> for social justice has meant that the period since the early 2000s has witnessed a revival of a new radicalism in social work. We ha</w:t>
      </w:r>
      <w:r w:rsidR="00EB2179">
        <w:rPr>
          <w:rStyle w:val="None"/>
          <w:rFonts w:ascii="Verdana" w:eastAsia="Verdana" w:hAnsi="Verdana" w:cs="Verdana"/>
          <w:lang w:val="en-GB"/>
        </w:rPr>
        <w:t xml:space="preserve">ve discussed this at greater length </w:t>
      </w:r>
      <w:r w:rsidR="00105E33">
        <w:rPr>
          <w:rStyle w:val="None"/>
          <w:rFonts w:ascii="Verdana" w:eastAsia="Verdana" w:hAnsi="Verdana" w:cs="Verdana"/>
          <w:lang w:val="en-GB"/>
        </w:rPr>
        <w:t>elsewhere (Ferguson,</w:t>
      </w:r>
      <w:r w:rsidR="00015885">
        <w:rPr>
          <w:rStyle w:val="None"/>
          <w:rFonts w:ascii="Verdana" w:eastAsia="Verdana" w:hAnsi="Verdana" w:cs="Verdana"/>
          <w:lang w:val="en-GB"/>
        </w:rPr>
        <w:t xml:space="preserve"> Ioakimidis and Lavalette, 201</w:t>
      </w:r>
      <w:r w:rsidR="00105E33">
        <w:rPr>
          <w:rStyle w:val="None"/>
          <w:rFonts w:ascii="Verdana" w:eastAsia="Verdana" w:hAnsi="Verdana" w:cs="Verdana"/>
          <w:lang w:val="en-GB"/>
        </w:rPr>
        <w:t>7</w:t>
      </w:r>
      <w:r w:rsidR="00015885">
        <w:rPr>
          <w:rStyle w:val="None"/>
          <w:rFonts w:ascii="Verdana" w:eastAsia="Verdana" w:hAnsi="Verdana" w:cs="Verdana"/>
          <w:lang w:val="en-GB"/>
        </w:rPr>
        <w:t xml:space="preserve">) but briefly, </w:t>
      </w:r>
      <w:r w:rsidR="00033AEA">
        <w:rPr>
          <w:rStyle w:val="None"/>
          <w:rFonts w:ascii="Verdana" w:eastAsia="Verdana" w:hAnsi="Verdana" w:cs="Verdana"/>
          <w:lang w:val="en-GB"/>
        </w:rPr>
        <w:t xml:space="preserve">groups which identify with the radical tradition can now be found in </w:t>
      </w:r>
      <w:r w:rsidR="00015885">
        <w:rPr>
          <w:rStyle w:val="None"/>
          <w:rFonts w:ascii="Verdana" w:eastAsia="Verdana" w:hAnsi="Verdana" w:cs="Verdana"/>
          <w:lang w:val="en-GB"/>
        </w:rPr>
        <w:t xml:space="preserve">in several countries including the UK, Greece, Ireland, </w:t>
      </w:r>
      <w:r w:rsidR="00033AEA">
        <w:rPr>
          <w:rStyle w:val="None"/>
          <w:rFonts w:ascii="Verdana" w:eastAsia="Verdana" w:hAnsi="Verdana" w:cs="Verdana"/>
          <w:lang w:val="en-GB"/>
        </w:rPr>
        <w:t xml:space="preserve">Hungary, </w:t>
      </w:r>
      <w:r w:rsidR="00015885">
        <w:rPr>
          <w:rStyle w:val="None"/>
          <w:rFonts w:ascii="Verdana" w:eastAsia="Verdana" w:hAnsi="Verdana" w:cs="Verdana"/>
          <w:lang w:val="en-GB"/>
        </w:rPr>
        <w:t>Germany, Sweden, Brazil, Hong Kong</w:t>
      </w:r>
      <w:r w:rsidR="0079246A">
        <w:rPr>
          <w:rStyle w:val="None"/>
          <w:rFonts w:ascii="Verdana" w:eastAsia="Verdana" w:hAnsi="Verdana" w:cs="Verdana"/>
          <w:lang w:val="en-GB"/>
        </w:rPr>
        <w:t xml:space="preserve">, Japan </w:t>
      </w:r>
      <w:r w:rsidR="00015885">
        <w:rPr>
          <w:rStyle w:val="None"/>
          <w:rFonts w:ascii="Verdana" w:eastAsia="Verdana" w:hAnsi="Verdana" w:cs="Verdana"/>
          <w:lang w:val="en-GB"/>
        </w:rPr>
        <w:t>and New Zea</w:t>
      </w:r>
      <w:r w:rsidR="00033AEA">
        <w:rPr>
          <w:rStyle w:val="None"/>
          <w:rFonts w:ascii="Verdana" w:eastAsia="Verdana" w:hAnsi="Verdana" w:cs="Verdana"/>
          <w:lang w:val="en-GB"/>
        </w:rPr>
        <w:t xml:space="preserve">land (to name but a few). The role of these groups is </w:t>
      </w:r>
      <w:r w:rsidR="00CF2B0F">
        <w:rPr>
          <w:rStyle w:val="None"/>
          <w:rFonts w:ascii="Verdana" w:eastAsia="Verdana" w:hAnsi="Verdana" w:cs="Verdana"/>
          <w:lang w:val="en-GB"/>
        </w:rPr>
        <w:t xml:space="preserve">perhaps </w:t>
      </w:r>
      <w:r w:rsidR="00033AEA">
        <w:rPr>
          <w:rStyle w:val="None"/>
          <w:rFonts w:ascii="Verdana" w:eastAsia="Verdana" w:hAnsi="Verdana" w:cs="Verdana"/>
          <w:lang w:val="en-GB"/>
        </w:rPr>
        <w:t>best summed up in the website statement of colleagues in the New Approach Group in Hungary:</w:t>
      </w:r>
    </w:p>
    <w:p w14:paraId="6E36B905" w14:textId="77777777" w:rsidR="00CF2B0F" w:rsidRDefault="00CF2B0F" w:rsidP="003134B8">
      <w:pPr>
        <w:pStyle w:val="Default"/>
        <w:jc w:val="both"/>
        <w:rPr>
          <w:rStyle w:val="None"/>
          <w:rFonts w:ascii="Verdana" w:eastAsia="Verdana" w:hAnsi="Verdana" w:cs="Verdana"/>
          <w:lang w:val="en-GB"/>
        </w:rPr>
      </w:pPr>
    </w:p>
    <w:p w14:paraId="00C22121" w14:textId="66328082" w:rsidR="00D15019" w:rsidRPr="00CF2B0F" w:rsidRDefault="00D15019" w:rsidP="00CF2B0F">
      <w:pPr>
        <w:pStyle w:val="Default"/>
        <w:ind w:left="720"/>
        <w:jc w:val="both"/>
        <w:rPr>
          <w:rFonts w:ascii="Verdana" w:eastAsia="Verdana" w:hAnsi="Verdana" w:cs="Verdana"/>
        </w:rPr>
      </w:pPr>
      <w:r w:rsidRPr="00CF2B0F">
        <w:rPr>
          <w:rFonts w:ascii="Verdana" w:eastAsia="Verdana" w:hAnsi="Verdana" w:cs="Verdana"/>
        </w:rPr>
        <w:t xml:space="preserve">‘The New Approach to community work and radical social work is based on the idea of combining workshops and action groups, and also </w:t>
      </w:r>
      <w:r w:rsidR="00CF2B0F">
        <w:rPr>
          <w:rFonts w:ascii="Verdana" w:eastAsia="Verdana" w:hAnsi="Verdana" w:cs="Verdana"/>
        </w:rPr>
        <w:t xml:space="preserve">on </w:t>
      </w:r>
      <w:r w:rsidRPr="00CF2B0F">
        <w:rPr>
          <w:rFonts w:ascii="Verdana" w:eastAsia="Verdana" w:hAnsi="Verdana" w:cs="Verdana"/>
        </w:rPr>
        <w:t>the renewal of social work codes of ethics</w:t>
      </w:r>
    </w:p>
    <w:p w14:paraId="327DABAE" w14:textId="3A78F3F0" w:rsidR="00D15019" w:rsidRPr="00CF2B0F" w:rsidRDefault="00D15019" w:rsidP="00CF2B0F">
      <w:pPr>
        <w:pStyle w:val="Default"/>
        <w:ind w:left="720"/>
        <w:jc w:val="both"/>
        <w:rPr>
          <w:rFonts w:ascii="Verdana" w:eastAsia="Verdana" w:hAnsi="Verdana" w:cs="Verdana"/>
        </w:rPr>
      </w:pPr>
      <w:r w:rsidRPr="00CF2B0F">
        <w:rPr>
          <w:rFonts w:ascii="Verdana" w:eastAsia="Verdana" w:hAnsi="Verdana" w:cs="Verdana"/>
        </w:rPr>
        <w:t>This dual function is located in a long-term goal:</w:t>
      </w:r>
    </w:p>
    <w:p w14:paraId="1A301100" w14:textId="62D35F32" w:rsidR="00D15019" w:rsidRPr="00CF2B0F" w:rsidRDefault="00D15019" w:rsidP="0079246A">
      <w:pPr>
        <w:pStyle w:val="Default"/>
        <w:numPr>
          <w:ilvl w:val="0"/>
          <w:numId w:val="6"/>
        </w:numPr>
        <w:jc w:val="both"/>
        <w:rPr>
          <w:rFonts w:ascii="Verdana" w:eastAsia="Verdana" w:hAnsi="Verdana" w:cs="Verdana"/>
        </w:rPr>
      </w:pPr>
      <w:r w:rsidRPr="00CF2B0F">
        <w:rPr>
          <w:rFonts w:ascii="Verdana" w:eastAsia="Verdana" w:hAnsi="Verdana" w:cs="Verdana"/>
        </w:rPr>
        <w:t xml:space="preserve">Workshops: we want to provide </w:t>
      </w:r>
      <w:r w:rsidR="00CF2B0F">
        <w:rPr>
          <w:rFonts w:ascii="Verdana" w:eastAsia="Verdana" w:hAnsi="Verdana" w:cs="Verdana"/>
        </w:rPr>
        <w:t xml:space="preserve">a </w:t>
      </w:r>
      <w:r w:rsidRPr="00CF2B0F">
        <w:rPr>
          <w:rFonts w:ascii="Verdana" w:eastAsia="Verdana" w:hAnsi="Verdana" w:cs="Verdana"/>
        </w:rPr>
        <w:t>space for discussing issue</w:t>
      </w:r>
      <w:r w:rsidR="00CF2B0F">
        <w:rPr>
          <w:rFonts w:ascii="Verdana" w:eastAsia="Verdana" w:hAnsi="Verdana" w:cs="Verdana"/>
        </w:rPr>
        <w:t xml:space="preserve">s concerning the social sphere and the </w:t>
      </w:r>
      <w:r w:rsidRPr="00CF2B0F">
        <w:rPr>
          <w:rFonts w:ascii="Verdana" w:eastAsia="Verdana" w:hAnsi="Verdana" w:cs="Verdana"/>
        </w:rPr>
        <w:t xml:space="preserve">development of action strategies. </w:t>
      </w:r>
    </w:p>
    <w:p w14:paraId="4108E35C" w14:textId="6CD889EB" w:rsidR="00D15019" w:rsidRPr="00CF2B0F" w:rsidRDefault="00D15019" w:rsidP="0079246A">
      <w:pPr>
        <w:pStyle w:val="Default"/>
        <w:numPr>
          <w:ilvl w:val="0"/>
          <w:numId w:val="6"/>
        </w:numPr>
        <w:jc w:val="both"/>
        <w:rPr>
          <w:rFonts w:ascii="Verdana" w:eastAsia="Verdana" w:hAnsi="Verdana" w:cs="Verdana"/>
        </w:rPr>
      </w:pPr>
      <w:r w:rsidRPr="00CF2B0F">
        <w:rPr>
          <w:rFonts w:ascii="Verdana" w:eastAsia="Verdana" w:hAnsi="Verdana" w:cs="Verdana"/>
        </w:rPr>
        <w:t xml:space="preserve">As an action group we are committed to </w:t>
      </w:r>
      <w:r w:rsidR="00CF2B0F">
        <w:rPr>
          <w:rFonts w:ascii="Verdana" w:eastAsia="Verdana" w:hAnsi="Verdana" w:cs="Verdana"/>
        </w:rPr>
        <w:t>drawing the attention of the profession and the public</w:t>
      </w:r>
      <w:r w:rsidRPr="00CF2B0F">
        <w:rPr>
          <w:rFonts w:ascii="Verdana" w:eastAsia="Verdana" w:hAnsi="Verdana" w:cs="Verdana"/>
        </w:rPr>
        <w:t xml:space="preserve"> to the situation of those excluded. We seek to be a professional community that is not afraid to stand up for those in need’. </w:t>
      </w:r>
    </w:p>
    <w:p w14:paraId="0D072504" w14:textId="77777777" w:rsidR="00D15019" w:rsidRPr="00CF2B0F" w:rsidRDefault="00D15019" w:rsidP="00105E33">
      <w:pPr>
        <w:pStyle w:val="Default"/>
        <w:ind w:left="720"/>
        <w:jc w:val="both"/>
        <w:rPr>
          <w:rFonts w:ascii="Verdana" w:eastAsia="Verdana" w:hAnsi="Verdana" w:cs="Verdana"/>
        </w:rPr>
      </w:pPr>
      <w:r w:rsidRPr="00CF2B0F">
        <w:rPr>
          <w:rFonts w:ascii="Verdana" w:eastAsia="Verdana" w:hAnsi="Verdana" w:cs="Verdana"/>
        </w:rPr>
        <w:t>(</w:t>
      </w:r>
      <w:hyperlink r:id="rId9" w:history="1">
        <w:r w:rsidRPr="00CF2B0F">
          <w:rPr>
            <w:rStyle w:val="Hyperlink"/>
            <w:rFonts w:ascii="Verdana" w:eastAsia="Verdana" w:hAnsi="Verdana" w:cs="Verdana"/>
          </w:rPr>
          <w:t>http</w:t>
        </w:r>
      </w:hyperlink>
      <w:hyperlink r:id="rId10" w:history="1">
        <w:r w:rsidRPr="00CF2B0F">
          <w:rPr>
            <w:rStyle w:val="Hyperlink"/>
            <w:rFonts w:ascii="Verdana" w:eastAsia="Verdana" w:hAnsi="Verdana" w:cs="Verdana"/>
          </w:rPr>
          <w:t>://</w:t>
        </w:r>
      </w:hyperlink>
      <w:hyperlink r:id="rId11" w:history="1">
        <w:r w:rsidRPr="00CF2B0F">
          <w:rPr>
            <w:rStyle w:val="Hyperlink"/>
            <w:rFonts w:ascii="Verdana" w:eastAsia="Verdana" w:hAnsi="Verdana" w:cs="Verdana"/>
          </w:rPr>
          <w:t>annyit.blog.hu/2011/03/12/uj_szemlelet_a_radikalis_szocialis_munka_megjelenese_magyarorszagon</w:t>
        </w:r>
      </w:hyperlink>
      <w:r w:rsidRPr="00CF2B0F">
        <w:rPr>
          <w:rFonts w:ascii="Verdana" w:eastAsia="Verdana" w:hAnsi="Verdana" w:cs="Verdana"/>
        </w:rPr>
        <w:t>)</w:t>
      </w:r>
    </w:p>
    <w:p w14:paraId="4464F4DE" w14:textId="77777777" w:rsidR="00CF2B0F" w:rsidRDefault="00CF2B0F" w:rsidP="003134B8">
      <w:pPr>
        <w:pStyle w:val="Default"/>
        <w:jc w:val="both"/>
        <w:rPr>
          <w:rStyle w:val="None"/>
          <w:rFonts w:ascii="Verdana" w:eastAsia="Verdana" w:hAnsi="Verdana" w:cs="Verdana"/>
          <w:lang w:val="en-GB"/>
        </w:rPr>
      </w:pPr>
    </w:p>
    <w:p w14:paraId="5531C754" w14:textId="4014FDD5" w:rsidR="00033AEA" w:rsidRDefault="00D15019" w:rsidP="003134B8">
      <w:pPr>
        <w:pStyle w:val="Default"/>
        <w:jc w:val="both"/>
        <w:rPr>
          <w:rStyle w:val="None"/>
          <w:rFonts w:ascii="Verdana" w:eastAsia="Verdana" w:hAnsi="Verdana" w:cs="Verdana"/>
          <w:lang w:val="en-GB"/>
        </w:rPr>
      </w:pPr>
      <w:r>
        <w:rPr>
          <w:rStyle w:val="None"/>
          <w:rFonts w:ascii="Verdana" w:eastAsia="Verdana" w:hAnsi="Verdana" w:cs="Verdana"/>
          <w:lang w:val="en-GB"/>
        </w:rPr>
        <w:t xml:space="preserve">As this statement suggests, creating spaces </w:t>
      </w:r>
      <w:r w:rsidR="0021129A">
        <w:rPr>
          <w:rStyle w:val="None"/>
          <w:rFonts w:ascii="Verdana" w:eastAsia="Verdana" w:hAnsi="Verdana" w:cs="Verdana"/>
          <w:lang w:val="en-GB"/>
        </w:rPr>
        <w:t>where workers, service users and academics can discuss the problems that they face (without fear of management reprisals), discuss ideas and develop new forms of social work practice is a key task in the development of a new radical social work. The annual conferences of the Social Work Action Network in the UK are one example of what such ‘spaces’ might look like.</w:t>
      </w:r>
    </w:p>
    <w:p w14:paraId="395AD836" w14:textId="77777777" w:rsidR="0021129A" w:rsidRDefault="0021129A" w:rsidP="003134B8">
      <w:pPr>
        <w:pStyle w:val="Default"/>
        <w:jc w:val="both"/>
        <w:rPr>
          <w:rStyle w:val="None"/>
          <w:rFonts w:ascii="Verdana" w:eastAsia="Verdana" w:hAnsi="Verdana" w:cs="Verdana"/>
          <w:lang w:val="en-GB"/>
        </w:rPr>
      </w:pPr>
    </w:p>
    <w:p w14:paraId="23E04689" w14:textId="77777777" w:rsidR="00A8603F" w:rsidRDefault="0021129A" w:rsidP="00926A4D">
      <w:pPr>
        <w:pStyle w:val="Default"/>
        <w:jc w:val="both"/>
        <w:rPr>
          <w:rStyle w:val="None"/>
          <w:rFonts w:ascii="Verdana" w:eastAsia="Verdana" w:hAnsi="Verdana" w:cs="Verdana"/>
          <w:lang w:val="en-GB"/>
        </w:rPr>
      </w:pPr>
      <w:r>
        <w:rPr>
          <w:rStyle w:val="None"/>
          <w:rFonts w:ascii="Verdana" w:eastAsia="Verdana" w:hAnsi="Verdana" w:cs="Verdana"/>
          <w:lang w:val="en-GB"/>
        </w:rPr>
        <w:t xml:space="preserve">But there is always a danger that conferences (particularly academic conferences) can become simply talking shops, an opportunity for academics to engage in forms of ‘theoretical practice’ which leave the world unchanged.  It is crucial therefore that </w:t>
      </w:r>
      <w:r w:rsidRPr="00532E5D">
        <w:rPr>
          <w:rStyle w:val="None"/>
          <w:rFonts w:ascii="Verdana" w:eastAsia="Verdana" w:hAnsi="Verdana" w:cs="Verdana"/>
          <w:i/>
          <w:lang w:val="en-GB"/>
        </w:rPr>
        <w:t>activism</w:t>
      </w:r>
      <w:r>
        <w:rPr>
          <w:rStyle w:val="None"/>
          <w:rFonts w:ascii="Verdana" w:eastAsia="Verdana" w:hAnsi="Verdana" w:cs="Verdana"/>
          <w:lang w:val="en-GB"/>
        </w:rPr>
        <w:t xml:space="preserve"> is at the heart of any new radical social work, whether </w:t>
      </w:r>
      <w:r w:rsidR="00532E5D">
        <w:rPr>
          <w:rStyle w:val="None"/>
          <w:rFonts w:ascii="Verdana" w:eastAsia="Verdana" w:hAnsi="Verdana" w:cs="Verdana"/>
          <w:lang w:val="en-GB"/>
        </w:rPr>
        <w:t>it take</w:t>
      </w:r>
      <w:r w:rsidR="00A8603F">
        <w:rPr>
          <w:rStyle w:val="None"/>
          <w:rFonts w:ascii="Verdana" w:eastAsia="Verdana" w:hAnsi="Verdana" w:cs="Verdana"/>
          <w:lang w:val="en-GB"/>
        </w:rPr>
        <w:t>s</w:t>
      </w:r>
      <w:r w:rsidR="00532E5D">
        <w:rPr>
          <w:rStyle w:val="None"/>
          <w:rFonts w:ascii="Verdana" w:eastAsia="Verdana" w:hAnsi="Verdana" w:cs="Verdana"/>
          <w:lang w:val="en-GB"/>
        </w:rPr>
        <w:t xml:space="preserve"> </w:t>
      </w:r>
      <w:r>
        <w:rPr>
          <w:rStyle w:val="None"/>
          <w:rFonts w:ascii="Verdana" w:eastAsia="Verdana" w:hAnsi="Verdana" w:cs="Verdana"/>
          <w:lang w:val="en-GB"/>
        </w:rPr>
        <w:t>the form of union activism, campaigning for more and better services</w:t>
      </w:r>
      <w:r w:rsidR="00532E5D">
        <w:rPr>
          <w:rStyle w:val="None"/>
          <w:rFonts w:ascii="Verdana" w:eastAsia="Verdana" w:hAnsi="Verdana" w:cs="Verdana"/>
          <w:lang w:val="en-GB"/>
        </w:rPr>
        <w:t>,</w:t>
      </w:r>
      <w:r>
        <w:rPr>
          <w:rStyle w:val="None"/>
          <w:rFonts w:ascii="Verdana" w:eastAsia="Verdana" w:hAnsi="Verdana" w:cs="Verdana"/>
          <w:lang w:val="en-GB"/>
        </w:rPr>
        <w:t xml:space="preserve"> or engagement in w</w:t>
      </w:r>
      <w:r w:rsidR="00532E5D">
        <w:rPr>
          <w:rStyle w:val="None"/>
          <w:rFonts w:ascii="Verdana" w:eastAsia="Verdana" w:hAnsi="Verdana" w:cs="Verdana"/>
          <w:lang w:val="en-GB"/>
        </w:rPr>
        <w:t>i</w:t>
      </w:r>
      <w:r>
        <w:rPr>
          <w:rStyle w:val="None"/>
          <w:rFonts w:ascii="Verdana" w:eastAsia="Verdana" w:hAnsi="Verdana" w:cs="Verdana"/>
          <w:lang w:val="en-GB"/>
        </w:rPr>
        <w:t xml:space="preserve">der </w:t>
      </w:r>
      <w:r w:rsidR="00532E5D">
        <w:rPr>
          <w:rStyle w:val="None"/>
          <w:rFonts w:ascii="Verdana" w:eastAsia="Verdana" w:hAnsi="Verdana" w:cs="Verdana"/>
          <w:lang w:val="en-GB"/>
        </w:rPr>
        <w:t xml:space="preserve">struggles against austerity, </w:t>
      </w:r>
      <w:r>
        <w:rPr>
          <w:rStyle w:val="None"/>
          <w:rFonts w:ascii="Verdana" w:eastAsia="Verdana" w:hAnsi="Verdana" w:cs="Verdana"/>
          <w:lang w:val="en-GB"/>
        </w:rPr>
        <w:t>racism</w:t>
      </w:r>
      <w:r w:rsidR="00532E5D">
        <w:rPr>
          <w:rStyle w:val="None"/>
          <w:rFonts w:ascii="Verdana" w:eastAsia="Verdana" w:hAnsi="Verdana" w:cs="Verdana"/>
          <w:lang w:val="en-GB"/>
        </w:rPr>
        <w:t xml:space="preserve"> and sexism</w:t>
      </w:r>
      <w:r>
        <w:rPr>
          <w:rStyle w:val="None"/>
          <w:rFonts w:ascii="Verdana" w:eastAsia="Verdana" w:hAnsi="Verdana" w:cs="Verdana"/>
          <w:lang w:val="en-GB"/>
        </w:rPr>
        <w:t xml:space="preserve">. Such collective activism is essential, not simply because </w:t>
      </w:r>
      <w:r w:rsidR="00532E5D">
        <w:rPr>
          <w:rStyle w:val="None"/>
          <w:rFonts w:ascii="Verdana" w:eastAsia="Verdana" w:hAnsi="Verdana" w:cs="Verdana"/>
          <w:lang w:val="en-GB"/>
        </w:rPr>
        <w:t>it is the only way to defend services and bring about change but also because it is precisely in the course of collective struggles that people begin to gain a sense of their own power and to challenge the alienation which makes us feel isolated and powerless.</w:t>
      </w:r>
      <w:r w:rsidR="00926A4D">
        <w:rPr>
          <w:rStyle w:val="None"/>
          <w:rFonts w:ascii="Verdana" w:eastAsia="Verdana" w:hAnsi="Verdana" w:cs="Verdana"/>
          <w:lang w:val="en-GB"/>
        </w:rPr>
        <w:t xml:space="preserve"> </w:t>
      </w:r>
    </w:p>
    <w:p w14:paraId="6119803E" w14:textId="77777777" w:rsidR="00A8603F" w:rsidRDefault="00A8603F" w:rsidP="00926A4D">
      <w:pPr>
        <w:pStyle w:val="Default"/>
        <w:jc w:val="both"/>
        <w:rPr>
          <w:rStyle w:val="None"/>
          <w:rFonts w:ascii="Verdana" w:eastAsia="Verdana" w:hAnsi="Verdana" w:cs="Verdana"/>
          <w:lang w:val="en-GB"/>
        </w:rPr>
      </w:pPr>
    </w:p>
    <w:p w14:paraId="2512376E" w14:textId="45FE6C7B" w:rsidR="00474740" w:rsidRPr="00B04772" w:rsidRDefault="00A03C21" w:rsidP="00926A4D">
      <w:pPr>
        <w:pStyle w:val="Default"/>
        <w:jc w:val="both"/>
        <w:rPr>
          <w:rStyle w:val="None"/>
          <w:rFonts w:ascii="Verdana" w:hAnsi="Verdana"/>
          <w:lang w:val="en-GB"/>
        </w:rPr>
      </w:pPr>
      <w:r w:rsidRPr="00B70E7D">
        <w:rPr>
          <w:rStyle w:val="None"/>
          <w:rFonts w:ascii="Verdana" w:hAnsi="Verdana"/>
          <w:lang w:val="en-GB"/>
        </w:rPr>
        <w:t xml:space="preserve">This is most obvious during periods of great social movements, such as in Poland in the </w:t>
      </w:r>
      <w:r w:rsidR="00704996">
        <w:rPr>
          <w:rStyle w:val="None"/>
          <w:rFonts w:ascii="Verdana" w:hAnsi="Verdana"/>
          <w:lang w:val="en-GB"/>
        </w:rPr>
        <w:t xml:space="preserve">early 1980s with the rise </w:t>
      </w:r>
      <w:r w:rsidRPr="00B70E7D">
        <w:rPr>
          <w:rStyle w:val="None"/>
          <w:rFonts w:ascii="Verdana" w:hAnsi="Verdana"/>
          <w:lang w:val="en-GB"/>
        </w:rPr>
        <w:t>of the Solidarity movement or during the Arab Spring in Egypt in 2011. H</w:t>
      </w:r>
      <w:r w:rsidR="00926A4D">
        <w:rPr>
          <w:rStyle w:val="None"/>
          <w:rFonts w:ascii="Verdana" w:hAnsi="Verdana"/>
          <w:lang w:val="en-GB"/>
        </w:rPr>
        <w:t xml:space="preserve">owever, </w:t>
      </w:r>
      <w:r w:rsidRPr="00B70E7D">
        <w:rPr>
          <w:rStyle w:val="None"/>
          <w:rFonts w:ascii="Verdana" w:hAnsi="Verdana"/>
          <w:lang w:val="en-GB"/>
        </w:rPr>
        <w:t>the same phenomenon can be seen</w:t>
      </w:r>
      <w:r w:rsidR="00926A4D">
        <w:rPr>
          <w:rStyle w:val="None"/>
          <w:rFonts w:ascii="Verdana" w:hAnsi="Verdana"/>
          <w:lang w:val="en-GB"/>
        </w:rPr>
        <w:t>, albeit on a smaller scale, in ma</w:t>
      </w:r>
      <w:r w:rsidR="00B04772">
        <w:rPr>
          <w:rStyle w:val="None"/>
          <w:rFonts w:ascii="Verdana" w:hAnsi="Verdana"/>
          <w:lang w:val="en-GB"/>
        </w:rPr>
        <w:t xml:space="preserve">ny strikes. </w:t>
      </w:r>
      <w:r w:rsidR="00704996">
        <w:rPr>
          <w:rStyle w:val="None"/>
          <w:rFonts w:ascii="Verdana" w:hAnsi="Verdana"/>
          <w:lang w:val="en-GB"/>
        </w:rPr>
        <w:t>W</w:t>
      </w:r>
      <w:r w:rsidR="00B04772">
        <w:rPr>
          <w:rStyle w:val="None"/>
          <w:rFonts w:ascii="Verdana" w:hAnsi="Verdana"/>
          <w:lang w:val="en-GB"/>
        </w:rPr>
        <w:t xml:space="preserve">e will end with the example of </w:t>
      </w:r>
      <w:r w:rsidR="00926A4D">
        <w:rPr>
          <w:rStyle w:val="None"/>
          <w:rFonts w:ascii="Verdana" w:hAnsi="Verdana"/>
          <w:lang w:val="en-GB"/>
        </w:rPr>
        <w:t xml:space="preserve">the </w:t>
      </w:r>
      <w:r w:rsidR="00704996">
        <w:rPr>
          <w:rStyle w:val="None"/>
          <w:rFonts w:ascii="Verdana" w:hAnsi="Verdana"/>
          <w:lang w:val="en-GB"/>
        </w:rPr>
        <w:t xml:space="preserve">recent </w:t>
      </w:r>
      <w:r w:rsidR="00926A4D">
        <w:rPr>
          <w:rStyle w:val="None"/>
          <w:rFonts w:ascii="Verdana" w:hAnsi="Verdana"/>
          <w:lang w:val="en-GB"/>
        </w:rPr>
        <w:t>University and College Unio</w:t>
      </w:r>
      <w:r w:rsidR="00704996">
        <w:rPr>
          <w:rStyle w:val="None"/>
          <w:rFonts w:ascii="Verdana" w:hAnsi="Verdana"/>
          <w:lang w:val="en-GB"/>
        </w:rPr>
        <w:t>n strike in the UK. Over several weeks in early 2018 t</w:t>
      </w:r>
      <w:r w:rsidR="00926A4D">
        <w:rPr>
          <w:rStyle w:val="None"/>
          <w:rFonts w:ascii="Verdana" w:hAnsi="Verdana"/>
          <w:lang w:val="en-GB"/>
        </w:rPr>
        <w:t>ens of thousands of lecturers took</w:t>
      </w:r>
      <w:r w:rsidR="00704996">
        <w:rPr>
          <w:rStyle w:val="None"/>
          <w:rFonts w:ascii="Verdana" w:hAnsi="Verdana"/>
          <w:lang w:val="en-GB"/>
        </w:rPr>
        <w:t xml:space="preserve"> strike action in opposition to an attack on </w:t>
      </w:r>
      <w:r w:rsidR="00B04772">
        <w:rPr>
          <w:rStyle w:val="None"/>
          <w:rFonts w:ascii="Verdana" w:hAnsi="Verdana"/>
          <w:lang w:val="en-GB"/>
        </w:rPr>
        <w:t>their pensions</w:t>
      </w:r>
      <w:r w:rsidR="00704996">
        <w:rPr>
          <w:rStyle w:val="None"/>
          <w:rFonts w:ascii="Verdana" w:hAnsi="Verdana"/>
          <w:lang w:val="en-GB"/>
        </w:rPr>
        <w:t xml:space="preserve"> which would have left many, especially younger lecturers, thousands of pounds worse off in retirement. As the weeks passed, however, it became clear that this strike was about much more than pensions: it was about the meaning and value of education. </w:t>
      </w:r>
      <w:r w:rsidR="002E630D">
        <w:rPr>
          <w:rStyle w:val="None"/>
          <w:rFonts w:ascii="Verdana" w:hAnsi="Verdana"/>
          <w:lang w:val="en-GB"/>
        </w:rPr>
        <w:t>So a</w:t>
      </w:r>
      <w:r w:rsidR="00B04772">
        <w:rPr>
          <w:rStyle w:val="None"/>
          <w:rFonts w:ascii="Verdana" w:hAnsi="Verdana"/>
          <w:lang w:val="en-GB"/>
        </w:rPr>
        <w:t xml:space="preserve">s well as </w:t>
      </w:r>
      <w:r w:rsidR="00926A4D">
        <w:rPr>
          <w:rStyle w:val="None"/>
          <w:rFonts w:ascii="Verdana" w:hAnsi="Verdana"/>
          <w:lang w:val="en-GB"/>
        </w:rPr>
        <w:t xml:space="preserve">a joyous mood on the </w:t>
      </w:r>
      <w:r w:rsidR="00B04772">
        <w:rPr>
          <w:rStyle w:val="None"/>
          <w:rFonts w:ascii="Verdana" w:hAnsi="Verdana"/>
          <w:lang w:val="en-GB"/>
        </w:rPr>
        <w:t>(</w:t>
      </w:r>
      <w:r w:rsidR="002E630D">
        <w:rPr>
          <w:rStyle w:val="None"/>
          <w:rFonts w:ascii="Verdana" w:hAnsi="Verdana"/>
          <w:lang w:val="en-GB"/>
        </w:rPr>
        <w:t xml:space="preserve">very </w:t>
      </w:r>
      <w:r w:rsidR="00B04772">
        <w:rPr>
          <w:rStyle w:val="None"/>
          <w:rFonts w:ascii="Verdana" w:hAnsi="Verdana"/>
          <w:lang w:val="en-GB"/>
        </w:rPr>
        <w:t xml:space="preserve">well-supported) </w:t>
      </w:r>
      <w:r w:rsidR="00926A4D">
        <w:rPr>
          <w:rStyle w:val="None"/>
          <w:rFonts w:ascii="Verdana" w:hAnsi="Verdana"/>
          <w:lang w:val="en-GB"/>
        </w:rPr>
        <w:t>picke</w:t>
      </w:r>
      <w:r w:rsidR="00B04772">
        <w:rPr>
          <w:rStyle w:val="None"/>
          <w:rFonts w:ascii="Verdana" w:hAnsi="Verdana"/>
          <w:lang w:val="en-GB"/>
        </w:rPr>
        <w:t>t lines and the active involvement of many students, the strike was also remarkable for the organisation of ‘teach-outs’, day-long events where</w:t>
      </w:r>
      <w:r w:rsidR="00617F0A">
        <w:rPr>
          <w:rStyle w:val="None"/>
          <w:rFonts w:ascii="Verdana" w:hAnsi="Verdana"/>
          <w:lang w:val="en-GB"/>
        </w:rPr>
        <w:t xml:space="preserve"> </w:t>
      </w:r>
      <w:r w:rsidR="00B04772">
        <w:rPr>
          <w:rStyle w:val="None"/>
          <w:rFonts w:ascii="Verdana" w:hAnsi="Verdana"/>
          <w:lang w:val="en-GB"/>
        </w:rPr>
        <w:t xml:space="preserve">lecturers had the opportunity to speak enthusiastically about their subject to other lecturers and students. Such teach-outs gave a glimpse of what </w:t>
      </w:r>
      <w:r w:rsidR="00704996">
        <w:rPr>
          <w:rStyle w:val="None"/>
          <w:rFonts w:ascii="Verdana" w:hAnsi="Verdana"/>
          <w:lang w:val="en-GB"/>
        </w:rPr>
        <w:t xml:space="preserve">an </w:t>
      </w:r>
      <w:r w:rsidR="00B04772">
        <w:rPr>
          <w:rStyle w:val="None"/>
          <w:rFonts w:ascii="Verdana" w:hAnsi="Verdana"/>
          <w:lang w:val="en-GB"/>
        </w:rPr>
        <w:t xml:space="preserve">unalienated higher education </w:t>
      </w:r>
      <w:r w:rsidR="00704996">
        <w:rPr>
          <w:rStyle w:val="None"/>
          <w:rFonts w:ascii="Verdana" w:hAnsi="Verdana"/>
          <w:lang w:val="en-GB"/>
        </w:rPr>
        <w:t xml:space="preserve">system </w:t>
      </w:r>
      <w:r w:rsidR="00B04772">
        <w:rPr>
          <w:rStyle w:val="None"/>
          <w:rFonts w:ascii="Verdana" w:hAnsi="Verdana"/>
          <w:lang w:val="en-GB"/>
        </w:rPr>
        <w:t xml:space="preserve">might look like. </w:t>
      </w:r>
      <w:r w:rsidR="002E630D">
        <w:rPr>
          <w:rStyle w:val="None"/>
          <w:rFonts w:ascii="Verdana" w:hAnsi="Verdana"/>
          <w:lang w:val="en-GB"/>
        </w:rPr>
        <w:t xml:space="preserve">In </w:t>
      </w:r>
      <w:r w:rsidR="00617F0A">
        <w:rPr>
          <w:rStyle w:val="None"/>
          <w:rFonts w:ascii="Verdana" w:hAnsi="Verdana"/>
          <w:lang w:val="en-GB"/>
        </w:rPr>
        <w:t>the words</w:t>
      </w:r>
      <w:r w:rsidR="00B04772">
        <w:rPr>
          <w:rStyle w:val="None"/>
          <w:rFonts w:ascii="Verdana" w:hAnsi="Verdana"/>
          <w:lang w:val="en-GB"/>
        </w:rPr>
        <w:t xml:space="preserve"> of </w:t>
      </w:r>
      <w:r w:rsidRPr="00B70E7D">
        <w:rPr>
          <w:rStyle w:val="None"/>
          <w:rFonts w:ascii="Verdana" w:hAnsi="Verdana"/>
          <w:lang w:val="en-GB"/>
        </w:rPr>
        <w:t xml:space="preserve">Jane, a striker and University and College </w:t>
      </w:r>
      <w:r w:rsidR="00B04772">
        <w:rPr>
          <w:rStyle w:val="None"/>
          <w:rFonts w:ascii="Verdana" w:hAnsi="Verdana"/>
          <w:lang w:val="en-GB"/>
        </w:rPr>
        <w:t>Union representative, as told to a visiting journalist</w:t>
      </w:r>
      <w:r w:rsidRPr="00B70E7D">
        <w:rPr>
          <w:rStyle w:val="None"/>
          <w:rFonts w:ascii="Verdana" w:hAnsi="Verdana"/>
          <w:lang w:val="en-GB"/>
        </w:rPr>
        <w:t>:</w:t>
      </w:r>
    </w:p>
    <w:p w14:paraId="46E52C29" w14:textId="77777777" w:rsidR="00474740" w:rsidRPr="00B70E7D" w:rsidRDefault="00A03C21" w:rsidP="00C37B33">
      <w:pPr>
        <w:pStyle w:val="Default"/>
        <w:ind w:left="720" w:hanging="720"/>
        <w:jc w:val="both"/>
        <w:rPr>
          <w:rStyle w:val="None"/>
          <w:rFonts w:ascii="Verdana" w:eastAsia="Verdana" w:hAnsi="Verdana" w:cs="Verdana"/>
          <w:lang w:val="en-GB"/>
        </w:rPr>
      </w:pPr>
      <w:r w:rsidRPr="00B70E7D">
        <w:rPr>
          <w:rStyle w:val="None"/>
          <w:rFonts w:ascii="Verdana" w:hAnsi="Verdana"/>
          <w:lang w:val="en-GB"/>
        </w:rPr>
        <w:t> </w:t>
      </w:r>
    </w:p>
    <w:p w14:paraId="57FF85F4" w14:textId="77777777" w:rsidR="003C2A9C" w:rsidRDefault="00A03C21" w:rsidP="00C37B33">
      <w:pPr>
        <w:pStyle w:val="Default"/>
        <w:ind w:left="720"/>
        <w:jc w:val="both"/>
        <w:rPr>
          <w:rStyle w:val="None"/>
          <w:rFonts w:ascii="Verdana" w:hAnsi="Verdana"/>
          <w:lang w:val="en-GB"/>
        </w:rPr>
      </w:pPr>
      <w:r w:rsidRPr="00B70E7D">
        <w:rPr>
          <w:rStyle w:val="None"/>
          <w:rFonts w:ascii="Verdana" w:hAnsi="Verdana"/>
          <w:lang w:val="en-GB"/>
        </w:rPr>
        <w:t>A lot of us have said that the university on strike is more like a university than it is when we aren’t on strike…We actually have time to talk to each other. It’s exciting and there are so many debates happening. There’s still learning and teaching going on with the teach-outs,</w:t>
      </w:r>
      <w:r w:rsidR="0005188B">
        <w:rPr>
          <w:rStyle w:val="None"/>
          <w:rFonts w:ascii="Verdana" w:hAnsi="Verdana"/>
          <w:lang w:val="en-GB"/>
        </w:rPr>
        <w:t xml:space="preserve"> but it’s unalienated (Robinson, 2018). </w:t>
      </w:r>
    </w:p>
    <w:p w14:paraId="4BD855C0" w14:textId="77777777" w:rsidR="003C2A9C" w:rsidRDefault="003C2A9C" w:rsidP="00C37B33">
      <w:pPr>
        <w:pStyle w:val="Default"/>
        <w:ind w:left="720"/>
        <w:jc w:val="both"/>
        <w:rPr>
          <w:rStyle w:val="None"/>
          <w:rFonts w:ascii="Verdana" w:hAnsi="Verdana"/>
          <w:lang w:val="en-GB"/>
        </w:rPr>
      </w:pPr>
    </w:p>
    <w:p w14:paraId="6B135F1F" w14:textId="77777777" w:rsidR="00105E33" w:rsidRDefault="00105E33" w:rsidP="003C2A9C">
      <w:pPr>
        <w:pStyle w:val="BodyA"/>
        <w:rPr>
          <w:rStyle w:val="None"/>
          <w:rFonts w:ascii="Verdana" w:hAnsi="Verdana"/>
          <w:b/>
          <w:sz w:val="22"/>
          <w:szCs w:val="22"/>
          <w:lang w:val="en-GB"/>
        </w:rPr>
      </w:pPr>
    </w:p>
    <w:p w14:paraId="4CF70AA7" w14:textId="77777777" w:rsidR="00105E33" w:rsidRDefault="00105E33" w:rsidP="003C2A9C">
      <w:pPr>
        <w:pStyle w:val="BodyA"/>
        <w:rPr>
          <w:rStyle w:val="None"/>
          <w:rFonts w:ascii="Verdana" w:hAnsi="Verdana"/>
          <w:b/>
          <w:sz w:val="22"/>
          <w:szCs w:val="22"/>
          <w:lang w:val="en-GB"/>
        </w:rPr>
      </w:pPr>
    </w:p>
    <w:p w14:paraId="455E75CD" w14:textId="6135186D" w:rsidR="003C2A9C" w:rsidRPr="00D331FF" w:rsidRDefault="003C2A9C" w:rsidP="003C2A9C">
      <w:pPr>
        <w:pStyle w:val="BodyA"/>
        <w:rPr>
          <w:rStyle w:val="None"/>
          <w:rFonts w:ascii="Verdana" w:eastAsia="Verdana" w:hAnsi="Verdana" w:cs="Verdana"/>
          <w:b/>
          <w:sz w:val="22"/>
          <w:szCs w:val="22"/>
          <w:lang w:val="en-GB"/>
        </w:rPr>
      </w:pPr>
      <w:r w:rsidRPr="00D331FF">
        <w:rPr>
          <w:rStyle w:val="None"/>
          <w:rFonts w:ascii="Verdana" w:hAnsi="Verdana"/>
          <w:b/>
          <w:sz w:val="22"/>
          <w:szCs w:val="22"/>
          <w:lang w:val="en-GB"/>
        </w:rPr>
        <w:t>References</w:t>
      </w:r>
    </w:p>
    <w:p w14:paraId="6DF8B43B" w14:textId="4B3A8016" w:rsidR="00105E33" w:rsidRPr="00B70E7D" w:rsidRDefault="00105E33" w:rsidP="00C37B33">
      <w:pPr>
        <w:pStyle w:val="Default"/>
        <w:ind w:left="720"/>
        <w:jc w:val="both"/>
        <w:rPr>
          <w:rStyle w:val="None"/>
          <w:rFonts w:ascii="Verdana" w:eastAsia="Verdana" w:hAnsi="Verdana" w:cs="Verdana"/>
          <w:lang w:val="en-GB"/>
        </w:rPr>
      </w:pPr>
    </w:p>
    <w:p w14:paraId="5604D111" w14:textId="77777777" w:rsidR="00105E33" w:rsidRPr="00B70E7D" w:rsidRDefault="00105E33" w:rsidP="003C2A9C">
      <w:pPr>
        <w:pStyle w:val="BodyA"/>
        <w:rPr>
          <w:rStyle w:val="None"/>
          <w:rFonts w:ascii="Verdana" w:eastAsia="Verdana" w:hAnsi="Verdana" w:cs="Verdana"/>
          <w:sz w:val="22"/>
          <w:szCs w:val="22"/>
          <w:lang w:val="en-GB"/>
        </w:rPr>
      </w:pPr>
      <w:r w:rsidRPr="00B70E7D">
        <w:rPr>
          <w:rStyle w:val="Hyperlink0"/>
          <w:lang w:val="en-GB"/>
        </w:rPr>
        <w:t>Albert, A (2017) “</w:t>
      </w:r>
      <w:r w:rsidRPr="00B70E7D">
        <w:rPr>
          <w:rStyle w:val="None"/>
          <w:rFonts w:ascii="Verdana" w:hAnsi="Verdana"/>
          <w:sz w:val="22"/>
          <w:szCs w:val="22"/>
          <w:lang w:val="en-GB"/>
        </w:rPr>
        <w:t>Buyers sought for eight care homes after Eldercare Halifax goes bust</w:t>
      </w:r>
      <w:r w:rsidRPr="00B70E7D">
        <w:rPr>
          <w:rStyle w:val="Hyperlink0"/>
          <w:lang w:val="en-GB"/>
        </w:rPr>
        <w:t xml:space="preserve">” </w:t>
      </w:r>
      <w:r w:rsidRPr="00B70E7D">
        <w:rPr>
          <w:rStyle w:val="None"/>
          <w:rFonts w:ascii="Verdana" w:hAnsi="Verdana"/>
          <w:sz w:val="22"/>
          <w:szCs w:val="22"/>
          <w:lang w:val="en-GB"/>
        </w:rPr>
        <w:t xml:space="preserve">Carehome.co.uk </w:t>
      </w:r>
      <w:hyperlink r:id="rId12" w:history="1">
        <w:r w:rsidRPr="00B70E7D">
          <w:rPr>
            <w:rStyle w:val="Hyperlink1"/>
            <w:lang w:val="en-GB"/>
          </w:rPr>
          <w:t>https://www.carehome.co.uk/news/article.cfm/id/1588251/Buyers-sought-for-eight-care-homes-after-Eldercare-goes-bust</w:t>
        </w:r>
      </w:hyperlink>
      <w:r w:rsidRPr="00B70E7D">
        <w:rPr>
          <w:rStyle w:val="Hyperlink0"/>
          <w:lang w:val="en-GB"/>
        </w:rPr>
        <w:t xml:space="preserve"> </w:t>
      </w:r>
    </w:p>
    <w:p w14:paraId="11D560A8" w14:textId="77777777" w:rsidR="00105E33" w:rsidRPr="00B70E7D" w:rsidRDefault="00105E33" w:rsidP="003C2A9C">
      <w:pPr>
        <w:pStyle w:val="BodyA"/>
        <w:rPr>
          <w:rStyle w:val="None"/>
          <w:rFonts w:ascii="Verdana" w:hAnsi="Verdana"/>
          <w:sz w:val="22"/>
          <w:szCs w:val="22"/>
          <w:lang w:val="en-GB"/>
        </w:rPr>
      </w:pPr>
      <w:r w:rsidRPr="00B70E7D">
        <w:rPr>
          <w:rStyle w:val="None"/>
          <w:rFonts w:ascii="Verdana" w:hAnsi="Verdana"/>
          <w:sz w:val="22"/>
          <w:szCs w:val="22"/>
          <w:lang w:val="en-GB"/>
        </w:rPr>
        <w:t xml:space="preserve">Angus, L (2015) “School choice: neoliberal education policy and imagined futures” British Journal of Sociology of Education, Volume 36,3 pp.395-413 </w:t>
      </w:r>
      <w:hyperlink r:id="rId13" w:history="1">
        <w:r w:rsidRPr="00B70E7D">
          <w:rPr>
            <w:rStyle w:val="Hyperlink"/>
            <w:rFonts w:ascii="Verdana" w:hAnsi="Verdana"/>
            <w:sz w:val="22"/>
            <w:szCs w:val="22"/>
            <w:lang w:val="en-GB"/>
          </w:rPr>
          <w:t>https://www.tandfonline.com/doi/full/10.1080/01425692.2013.823835?src=recsys</w:t>
        </w:r>
      </w:hyperlink>
      <w:r w:rsidRPr="00B70E7D">
        <w:rPr>
          <w:rStyle w:val="None"/>
          <w:rFonts w:ascii="Verdana" w:hAnsi="Verdana"/>
          <w:sz w:val="22"/>
          <w:szCs w:val="22"/>
          <w:lang w:val="en-GB"/>
        </w:rPr>
        <w:t xml:space="preserve"> </w:t>
      </w:r>
    </w:p>
    <w:p w14:paraId="41E9BA96" w14:textId="77777777" w:rsidR="00105E33" w:rsidRPr="00B70E7D" w:rsidRDefault="00105E33" w:rsidP="003C2A9C">
      <w:pPr>
        <w:pStyle w:val="BodyA"/>
        <w:rPr>
          <w:rStyle w:val="None"/>
          <w:rFonts w:ascii="Verdana" w:eastAsia="Verdana" w:hAnsi="Verdana" w:cs="Verdana"/>
          <w:color w:val="4F81BD"/>
          <w:sz w:val="22"/>
          <w:szCs w:val="22"/>
          <w:u w:color="4F81BD"/>
          <w:lang w:val="en-GB"/>
        </w:rPr>
      </w:pPr>
      <w:r w:rsidRPr="00B70E7D">
        <w:rPr>
          <w:rStyle w:val="None"/>
          <w:rFonts w:ascii="Verdana" w:hAnsi="Verdana"/>
          <w:sz w:val="22"/>
          <w:szCs w:val="22"/>
          <w:lang w:val="en-GB"/>
        </w:rPr>
        <w:t xml:space="preserve">Ayling, N. and Griffiths, S. (2016) “Graduate sues Oxford for £1m over 2:1 degree” The Sunday Times 4 December </w:t>
      </w:r>
      <w:hyperlink r:id="rId14" w:history="1">
        <w:r w:rsidRPr="00B70E7D">
          <w:rPr>
            <w:rStyle w:val="Hyperlink3"/>
            <w:lang w:val="en-GB"/>
          </w:rPr>
          <w:t>https://www.thetimes.co.uk/article/graduate-sues-oxford-for-secondclass-degree-pfsp2vwtp</w:t>
        </w:r>
      </w:hyperlink>
      <w:r w:rsidRPr="00B70E7D">
        <w:rPr>
          <w:rStyle w:val="None"/>
          <w:rFonts w:ascii="Verdana" w:hAnsi="Verdana"/>
          <w:color w:val="4F81BD"/>
          <w:sz w:val="22"/>
          <w:szCs w:val="22"/>
          <w:u w:color="4F81BD"/>
          <w:lang w:val="en-GB"/>
        </w:rPr>
        <w:t xml:space="preserve"> </w:t>
      </w:r>
    </w:p>
    <w:p w14:paraId="3EA7F71E" w14:textId="77777777" w:rsidR="00105E33" w:rsidRPr="00B70E7D" w:rsidRDefault="00105E33" w:rsidP="003C2A9C">
      <w:pPr>
        <w:pStyle w:val="BodyA"/>
        <w:rPr>
          <w:rStyle w:val="None"/>
          <w:rFonts w:ascii="Verdana" w:eastAsia="Verdana" w:hAnsi="Verdana" w:cs="Verdana"/>
          <w:sz w:val="22"/>
          <w:szCs w:val="22"/>
          <w:lang w:val="en-GB"/>
        </w:rPr>
      </w:pPr>
      <w:r w:rsidRPr="00B70E7D">
        <w:rPr>
          <w:rStyle w:val="None"/>
          <w:rFonts w:ascii="Verdana" w:hAnsi="Verdana"/>
          <w:sz w:val="22"/>
          <w:szCs w:val="22"/>
          <w:lang w:val="en-GB"/>
        </w:rPr>
        <w:t xml:space="preserve">BBC (2017) Home care provider goes into liquidation BBC News 3 March </w:t>
      </w:r>
      <w:hyperlink r:id="rId15" w:history="1">
        <w:r w:rsidRPr="00B70E7D">
          <w:rPr>
            <w:rStyle w:val="Hyperlink1"/>
            <w:lang w:val="en-GB"/>
          </w:rPr>
          <w:t>http://www.bbc.co.uk/news/uk-england-39152134</w:t>
        </w:r>
      </w:hyperlink>
      <w:r w:rsidRPr="00B70E7D">
        <w:rPr>
          <w:rStyle w:val="Hyperlink0"/>
          <w:lang w:val="en-GB"/>
        </w:rPr>
        <w:t xml:space="preserve"> </w:t>
      </w:r>
    </w:p>
    <w:p w14:paraId="4CBFFF95" w14:textId="77777777" w:rsidR="00105E33" w:rsidRDefault="00105E33" w:rsidP="003C2A9C">
      <w:pPr>
        <w:pStyle w:val="BodyA"/>
        <w:rPr>
          <w:rStyle w:val="None"/>
          <w:rFonts w:ascii="Verdana" w:hAnsi="Verdana"/>
          <w:sz w:val="22"/>
          <w:szCs w:val="22"/>
          <w:lang w:val="en-GB"/>
        </w:rPr>
      </w:pPr>
      <w:r>
        <w:rPr>
          <w:rStyle w:val="None"/>
          <w:rFonts w:ascii="Verdana" w:hAnsi="Verdana"/>
          <w:sz w:val="22"/>
          <w:szCs w:val="22"/>
          <w:lang w:val="en-GB"/>
        </w:rPr>
        <w:t xml:space="preserve">Blackledge, P. (2012) </w:t>
      </w:r>
      <w:r w:rsidRPr="00AF4D85">
        <w:rPr>
          <w:rStyle w:val="None"/>
          <w:rFonts w:ascii="Verdana" w:hAnsi="Verdana"/>
          <w:i/>
          <w:sz w:val="22"/>
          <w:szCs w:val="22"/>
          <w:lang w:val="en-GB"/>
        </w:rPr>
        <w:t>Marxism and Ethics: Freedom, Desire and Revolution</w:t>
      </w:r>
      <w:r>
        <w:rPr>
          <w:rStyle w:val="None"/>
          <w:rFonts w:ascii="Verdana" w:hAnsi="Verdana"/>
          <w:sz w:val="22"/>
          <w:szCs w:val="22"/>
          <w:lang w:val="en-GB"/>
        </w:rPr>
        <w:t>, SUNY Press</w:t>
      </w:r>
    </w:p>
    <w:p w14:paraId="7CBCCE1E" w14:textId="77777777" w:rsidR="00105E33" w:rsidRDefault="00105E33" w:rsidP="003C2A9C">
      <w:pPr>
        <w:pStyle w:val="BodyA"/>
        <w:rPr>
          <w:rStyle w:val="None"/>
          <w:rFonts w:ascii="Verdana" w:hAnsi="Verdana"/>
          <w:sz w:val="22"/>
          <w:szCs w:val="22"/>
          <w:lang w:val="en-GB"/>
        </w:rPr>
      </w:pPr>
      <w:r>
        <w:rPr>
          <w:rStyle w:val="None"/>
          <w:rFonts w:ascii="Verdana" w:hAnsi="Verdana"/>
          <w:sz w:val="22"/>
          <w:szCs w:val="22"/>
          <w:lang w:val="en-GB"/>
        </w:rPr>
        <w:t xml:space="preserve">Braverman, H. (1974) </w:t>
      </w:r>
      <w:r w:rsidRPr="00D72340">
        <w:rPr>
          <w:rStyle w:val="None"/>
          <w:rFonts w:ascii="Verdana" w:hAnsi="Verdana"/>
          <w:i/>
          <w:sz w:val="22"/>
          <w:szCs w:val="22"/>
          <w:lang w:val="en-GB"/>
        </w:rPr>
        <w:t>Labour and Monopoly Capitalism</w:t>
      </w:r>
      <w:r>
        <w:rPr>
          <w:rStyle w:val="None"/>
          <w:rFonts w:ascii="Verdana" w:hAnsi="Verdana"/>
          <w:sz w:val="22"/>
          <w:szCs w:val="22"/>
          <w:lang w:val="en-GB"/>
        </w:rPr>
        <w:t>, New York: Monthly Review</w:t>
      </w:r>
    </w:p>
    <w:p w14:paraId="0EEFFFC0" w14:textId="77777777" w:rsidR="00105E33" w:rsidRPr="00B70E7D" w:rsidRDefault="00105E33" w:rsidP="003C2A9C">
      <w:pPr>
        <w:pStyle w:val="BodyA"/>
        <w:rPr>
          <w:rStyle w:val="None"/>
          <w:rFonts w:ascii="Verdana" w:eastAsia="Verdana" w:hAnsi="Verdana" w:cs="Verdana"/>
          <w:sz w:val="22"/>
          <w:szCs w:val="22"/>
          <w:lang w:val="en-GB"/>
        </w:rPr>
      </w:pPr>
      <w:r w:rsidRPr="00B70E7D">
        <w:rPr>
          <w:rStyle w:val="Hyperlink0"/>
          <w:lang w:val="en-GB"/>
        </w:rPr>
        <w:t>Choonara, J (2017a) A Reader’</w:t>
      </w:r>
      <w:r w:rsidRPr="00B70E7D">
        <w:rPr>
          <w:rStyle w:val="None"/>
          <w:rFonts w:ascii="Verdana" w:hAnsi="Verdana"/>
          <w:sz w:val="22"/>
          <w:szCs w:val="22"/>
          <w:lang w:val="en-GB"/>
        </w:rPr>
        <w:t>s Guide to Marx</w:t>
      </w:r>
      <w:r w:rsidRPr="00B70E7D">
        <w:rPr>
          <w:rStyle w:val="Hyperlink0"/>
          <w:lang w:val="en-GB"/>
        </w:rPr>
        <w:t>’</w:t>
      </w:r>
      <w:r w:rsidRPr="00B70E7D">
        <w:rPr>
          <w:rStyle w:val="None"/>
          <w:rFonts w:ascii="Verdana" w:hAnsi="Verdana"/>
          <w:sz w:val="22"/>
          <w:szCs w:val="22"/>
          <w:lang w:val="en-GB"/>
        </w:rPr>
        <w:t>s Capital (London: Bookmarks)</w:t>
      </w:r>
    </w:p>
    <w:p w14:paraId="283328D1" w14:textId="77777777" w:rsidR="00105E33" w:rsidRPr="00B70E7D" w:rsidRDefault="00105E33" w:rsidP="003C2A9C">
      <w:pPr>
        <w:pStyle w:val="BodyA"/>
        <w:rPr>
          <w:rStyle w:val="None"/>
          <w:rFonts w:ascii="Verdana" w:eastAsia="Verdana" w:hAnsi="Verdana" w:cs="Verdana"/>
          <w:sz w:val="22"/>
          <w:szCs w:val="22"/>
          <w:lang w:val="en-GB"/>
        </w:rPr>
      </w:pPr>
      <w:r w:rsidRPr="00B70E7D">
        <w:rPr>
          <w:rStyle w:val="Hyperlink0"/>
          <w:lang w:val="en-GB"/>
        </w:rPr>
        <w:lastRenderedPageBreak/>
        <w:t>Choonara, J (2017b) “</w:t>
      </w:r>
      <w:r w:rsidRPr="00B70E7D">
        <w:rPr>
          <w:rStyle w:val="None"/>
          <w:rFonts w:ascii="Verdana" w:hAnsi="Verdana"/>
          <w:sz w:val="22"/>
          <w:szCs w:val="22"/>
          <w:lang w:val="en-GB"/>
        </w:rPr>
        <w:t>Wishy-washy review won't fix gig economy</w:t>
      </w:r>
      <w:r w:rsidRPr="00B70E7D">
        <w:rPr>
          <w:rStyle w:val="Hyperlink0"/>
          <w:lang w:val="en-GB"/>
        </w:rPr>
        <w:t xml:space="preserve">” </w:t>
      </w:r>
      <w:r w:rsidRPr="00B70E7D">
        <w:rPr>
          <w:rStyle w:val="None"/>
          <w:rFonts w:ascii="Verdana" w:hAnsi="Verdana"/>
          <w:sz w:val="22"/>
          <w:szCs w:val="22"/>
          <w:lang w:val="en-GB"/>
        </w:rPr>
        <w:t xml:space="preserve">Socialist Review September </w:t>
      </w:r>
      <w:hyperlink r:id="rId16" w:history="1">
        <w:r w:rsidRPr="00B70E7D">
          <w:rPr>
            <w:rStyle w:val="Hyperlink1"/>
            <w:lang w:val="en-GB"/>
          </w:rPr>
          <w:t>http://socialistreview.org.uk/427/wishy-washy-review-wont-fix-gig-economy</w:t>
        </w:r>
      </w:hyperlink>
      <w:r w:rsidRPr="00B70E7D">
        <w:rPr>
          <w:rStyle w:val="Hyperlink0"/>
          <w:lang w:val="en-GB"/>
        </w:rPr>
        <w:t xml:space="preserve"> </w:t>
      </w:r>
    </w:p>
    <w:p w14:paraId="4DB19904" w14:textId="77777777" w:rsidR="00105E33" w:rsidRDefault="00105E33" w:rsidP="003C2A9C">
      <w:pPr>
        <w:pStyle w:val="BodyA"/>
        <w:rPr>
          <w:rStyle w:val="None"/>
          <w:rFonts w:ascii="Verdana" w:hAnsi="Verdana"/>
          <w:sz w:val="22"/>
          <w:szCs w:val="22"/>
          <w:lang w:val="en-GB"/>
        </w:rPr>
      </w:pPr>
      <w:r w:rsidRPr="00B70E7D">
        <w:rPr>
          <w:rStyle w:val="None"/>
          <w:rFonts w:ascii="Verdana" w:hAnsi="Verdana"/>
          <w:sz w:val="22"/>
          <w:szCs w:val="22"/>
          <w:lang w:val="en-GB"/>
        </w:rPr>
        <w:t>Dorling, D (2014) All That Is Solid: how the great housing disaster defines our times and what we can do about it (Harmondsworth, Penguin)</w:t>
      </w:r>
    </w:p>
    <w:p w14:paraId="3148060C" w14:textId="77777777" w:rsidR="00105E33" w:rsidRPr="00B70E7D" w:rsidRDefault="00105E33" w:rsidP="003C2A9C">
      <w:pPr>
        <w:pStyle w:val="BodyA"/>
        <w:rPr>
          <w:rStyle w:val="None"/>
          <w:rFonts w:ascii="Verdana" w:eastAsia="Verdana" w:hAnsi="Verdana" w:cs="Verdana"/>
          <w:sz w:val="22"/>
          <w:szCs w:val="22"/>
          <w:lang w:val="en-GB"/>
        </w:rPr>
      </w:pPr>
      <w:r>
        <w:rPr>
          <w:rStyle w:val="None"/>
          <w:rFonts w:ascii="Verdana" w:hAnsi="Verdana"/>
          <w:sz w:val="22"/>
          <w:szCs w:val="22"/>
          <w:lang w:val="en-GB"/>
        </w:rPr>
        <w:t xml:space="preserve">Eagleton, T. (2011) </w:t>
      </w:r>
      <w:r w:rsidRPr="004D4B0F">
        <w:rPr>
          <w:rStyle w:val="None"/>
          <w:rFonts w:ascii="Verdana" w:hAnsi="Verdana"/>
          <w:i/>
          <w:sz w:val="22"/>
          <w:szCs w:val="22"/>
          <w:lang w:val="en-GB"/>
        </w:rPr>
        <w:t>Why Marx was Right</w:t>
      </w:r>
      <w:r>
        <w:rPr>
          <w:rStyle w:val="None"/>
          <w:rFonts w:ascii="Verdana" w:hAnsi="Verdana"/>
          <w:sz w:val="22"/>
          <w:szCs w:val="22"/>
          <w:lang w:val="en-GB"/>
        </w:rPr>
        <w:t>, Yale University Press</w:t>
      </w:r>
    </w:p>
    <w:p w14:paraId="331CBACC" w14:textId="77777777" w:rsidR="00105E33" w:rsidRPr="00B70E7D" w:rsidRDefault="00105E33" w:rsidP="003C2A9C">
      <w:pPr>
        <w:pStyle w:val="BodyA"/>
        <w:rPr>
          <w:rStyle w:val="None"/>
          <w:rFonts w:ascii="Verdana" w:hAnsi="Verdana"/>
          <w:sz w:val="22"/>
          <w:szCs w:val="22"/>
          <w:lang w:val="en-GB"/>
        </w:rPr>
      </w:pPr>
      <w:r>
        <w:rPr>
          <w:rStyle w:val="None"/>
          <w:rFonts w:ascii="Verdana" w:hAnsi="Verdana"/>
          <w:sz w:val="22"/>
          <w:szCs w:val="22"/>
          <w:lang w:val="en-GB"/>
        </w:rPr>
        <w:t>Evans, T. and</w:t>
      </w:r>
      <w:r w:rsidRPr="001402F7">
        <w:rPr>
          <w:rStyle w:val="None"/>
          <w:rFonts w:ascii="Verdana" w:hAnsi="Verdana"/>
          <w:sz w:val="22"/>
          <w:szCs w:val="22"/>
          <w:lang w:val="en-GB"/>
        </w:rPr>
        <w:t xml:space="preserve"> Harris, J</w:t>
      </w:r>
      <w:r>
        <w:rPr>
          <w:rStyle w:val="None"/>
          <w:rFonts w:ascii="Verdana" w:hAnsi="Verdana"/>
          <w:sz w:val="22"/>
          <w:szCs w:val="22"/>
          <w:lang w:val="en-GB"/>
        </w:rPr>
        <w:t>.</w:t>
      </w:r>
      <w:r w:rsidRPr="001402F7">
        <w:rPr>
          <w:rStyle w:val="None"/>
          <w:rFonts w:ascii="Verdana" w:hAnsi="Verdana"/>
          <w:sz w:val="22"/>
          <w:szCs w:val="22"/>
          <w:lang w:val="en-GB"/>
        </w:rPr>
        <w:t xml:space="preserve"> (2004). "Street-level bureaucracy, social work and the (exaggerated) death of discretion". The British Journal </w:t>
      </w:r>
      <w:r>
        <w:rPr>
          <w:rStyle w:val="None"/>
          <w:rFonts w:ascii="Verdana" w:hAnsi="Verdana"/>
          <w:sz w:val="22"/>
          <w:szCs w:val="22"/>
          <w:lang w:val="en-GB"/>
        </w:rPr>
        <w:t>of Social Work</w:t>
      </w:r>
      <w:r w:rsidRPr="001402F7">
        <w:rPr>
          <w:rStyle w:val="None"/>
          <w:rFonts w:ascii="Verdana" w:hAnsi="Verdana"/>
          <w:sz w:val="22"/>
          <w:szCs w:val="22"/>
          <w:lang w:val="en-GB"/>
        </w:rPr>
        <w:t xml:space="preserve"> 34 (6): 871–895</w:t>
      </w:r>
    </w:p>
    <w:p w14:paraId="09EF96FC" w14:textId="77777777" w:rsidR="00105E33" w:rsidRPr="00B70E7D" w:rsidRDefault="00105E33" w:rsidP="003C2A9C">
      <w:pPr>
        <w:pStyle w:val="BodyA"/>
        <w:rPr>
          <w:rStyle w:val="None"/>
          <w:rFonts w:ascii="Verdana" w:hAnsi="Verdana"/>
          <w:color w:val="4F81BD"/>
          <w:sz w:val="22"/>
          <w:szCs w:val="22"/>
          <w:u w:color="4F81BD"/>
          <w:lang w:val="en-GB"/>
        </w:rPr>
      </w:pPr>
      <w:r w:rsidRPr="00B70E7D">
        <w:rPr>
          <w:rStyle w:val="None"/>
          <w:rFonts w:ascii="Verdana" w:hAnsi="Verdana"/>
          <w:sz w:val="22"/>
          <w:szCs w:val="22"/>
          <w:lang w:val="en-GB"/>
        </w:rPr>
        <w:t xml:space="preserve">Ferguson, D (2018) “The Amazon worker: paid £18,000 a year to shift 250 items an hour” The Guardian 20 January </w:t>
      </w:r>
      <w:hyperlink r:id="rId17" w:history="1">
        <w:r w:rsidRPr="00B70E7D">
          <w:rPr>
            <w:rStyle w:val="Hyperlink3"/>
            <w:lang w:val="en-GB"/>
          </w:rPr>
          <w:t>https://www.theguardian.com/money/2018/jan/20/amazon-worker-warehouse</w:t>
        </w:r>
      </w:hyperlink>
      <w:r w:rsidRPr="00B70E7D">
        <w:rPr>
          <w:rStyle w:val="None"/>
          <w:rFonts w:ascii="Verdana" w:hAnsi="Verdana"/>
          <w:color w:val="4F81BD"/>
          <w:sz w:val="22"/>
          <w:szCs w:val="22"/>
          <w:u w:color="4F81BD"/>
          <w:lang w:val="en-GB"/>
        </w:rPr>
        <w:t xml:space="preserve"> </w:t>
      </w:r>
    </w:p>
    <w:p w14:paraId="6E9D319B" w14:textId="553B1DE1" w:rsidR="00105E33" w:rsidRDefault="00105E33" w:rsidP="003C2A9C">
      <w:pPr>
        <w:pStyle w:val="BodyA"/>
        <w:rPr>
          <w:rStyle w:val="None"/>
          <w:rFonts w:ascii="Verdana" w:hAnsi="Verdana"/>
          <w:color w:val="auto"/>
          <w:sz w:val="22"/>
          <w:szCs w:val="22"/>
          <w:u w:color="4F81BD"/>
          <w:lang w:val="en-GB"/>
        </w:rPr>
      </w:pPr>
      <w:r w:rsidRPr="00B70E7D">
        <w:rPr>
          <w:rStyle w:val="None"/>
          <w:rFonts w:ascii="Verdana" w:hAnsi="Verdana"/>
          <w:color w:val="auto"/>
          <w:sz w:val="22"/>
          <w:szCs w:val="22"/>
          <w:u w:color="4F81BD"/>
          <w:lang w:val="en-GB"/>
        </w:rPr>
        <w:t>Ferguson, I and Lavalette, M (2004) “Beyond Power Discourse: Alienation and social work” Br</w:t>
      </w:r>
      <w:r>
        <w:rPr>
          <w:rStyle w:val="None"/>
          <w:rFonts w:ascii="Verdana" w:hAnsi="Verdana"/>
          <w:color w:val="auto"/>
          <w:sz w:val="22"/>
          <w:szCs w:val="22"/>
          <w:u w:color="4F81BD"/>
          <w:lang w:val="en-GB"/>
        </w:rPr>
        <w:t>itish Journal of Social Work 34</w:t>
      </w:r>
      <w:r w:rsidRPr="00B70E7D">
        <w:rPr>
          <w:rStyle w:val="None"/>
          <w:rFonts w:ascii="Verdana" w:hAnsi="Verdana"/>
          <w:color w:val="auto"/>
          <w:sz w:val="22"/>
          <w:szCs w:val="22"/>
          <w:u w:color="4F81BD"/>
          <w:lang w:val="en-GB"/>
        </w:rPr>
        <w:t>.</w:t>
      </w:r>
    </w:p>
    <w:p w14:paraId="1F84F2E8" w14:textId="77777777" w:rsidR="00105E33" w:rsidRDefault="00105E33" w:rsidP="003C2A9C">
      <w:pPr>
        <w:pStyle w:val="BodyA"/>
        <w:rPr>
          <w:rStyle w:val="None"/>
          <w:rFonts w:ascii="Verdana" w:hAnsi="Verdana"/>
          <w:color w:val="auto"/>
          <w:sz w:val="22"/>
          <w:szCs w:val="22"/>
          <w:u w:color="4F81BD"/>
          <w:lang w:val="en-GB"/>
        </w:rPr>
      </w:pPr>
      <w:r>
        <w:rPr>
          <w:rStyle w:val="None"/>
          <w:rFonts w:ascii="Verdana" w:hAnsi="Verdana"/>
          <w:color w:val="auto"/>
          <w:sz w:val="22"/>
          <w:szCs w:val="22"/>
          <w:u w:color="4F81BD"/>
          <w:lang w:val="en-GB"/>
        </w:rPr>
        <w:t xml:space="preserve">Ferguson, I. (2017) </w:t>
      </w:r>
      <w:r w:rsidRPr="00D6268C">
        <w:rPr>
          <w:rStyle w:val="None"/>
          <w:rFonts w:ascii="Verdana" w:hAnsi="Verdana"/>
          <w:i/>
          <w:color w:val="auto"/>
          <w:sz w:val="22"/>
          <w:szCs w:val="22"/>
          <w:u w:color="4F81BD"/>
          <w:lang w:val="en-GB"/>
        </w:rPr>
        <w:t>Politics of the Mind: Marxism and Mental Distress</w:t>
      </w:r>
      <w:r>
        <w:rPr>
          <w:rStyle w:val="None"/>
          <w:rFonts w:ascii="Verdana" w:hAnsi="Verdana"/>
          <w:color w:val="auto"/>
          <w:sz w:val="22"/>
          <w:szCs w:val="22"/>
          <w:u w:color="4F81BD"/>
          <w:lang w:val="en-GB"/>
        </w:rPr>
        <w:t>, London: Bookmarks</w:t>
      </w:r>
    </w:p>
    <w:p w14:paraId="4A6781D3" w14:textId="77777777" w:rsidR="00105E33" w:rsidRPr="006B4B26" w:rsidRDefault="00105E33" w:rsidP="00105E33">
      <w:pPr>
        <w:pStyle w:val="BodyA"/>
        <w:rPr>
          <w:rStyle w:val="None"/>
          <w:rFonts w:ascii="Verdana" w:eastAsia="Verdana" w:hAnsi="Verdana" w:cs="Verdana"/>
          <w:sz w:val="22"/>
          <w:szCs w:val="22"/>
          <w:lang w:val="en-GB"/>
        </w:rPr>
      </w:pPr>
      <w:r>
        <w:rPr>
          <w:rStyle w:val="None"/>
          <w:rFonts w:ascii="Verdana" w:eastAsia="Verdana" w:hAnsi="Verdana" w:cs="Verdana"/>
          <w:lang w:val="en-GB"/>
        </w:rPr>
        <w:t xml:space="preserve">Ferguson, I. Ioakimidis, V. and Lavalette, M. (2017) </w:t>
      </w:r>
      <w:r w:rsidRPr="006B4B26">
        <w:rPr>
          <w:rStyle w:val="None"/>
          <w:rFonts w:ascii="Verdana" w:eastAsia="Verdana" w:hAnsi="Verdana" w:cs="Verdana"/>
          <w:i/>
          <w:sz w:val="22"/>
          <w:szCs w:val="22"/>
          <w:lang w:val="en-GB"/>
        </w:rPr>
        <w:t>Global Social Work in a Political Context: Radical Perspectives</w:t>
      </w:r>
      <w:r w:rsidRPr="006B4B26">
        <w:rPr>
          <w:rStyle w:val="None"/>
          <w:rFonts w:ascii="Verdana" w:eastAsia="Verdana" w:hAnsi="Verdana" w:cs="Verdana"/>
          <w:sz w:val="22"/>
          <w:szCs w:val="22"/>
          <w:lang w:val="en-GB"/>
        </w:rPr>
        <w:t>, Bristol: Policy Press</w:t>
      </w:r>
    </w:p>
    <w:p w14:paraId="05AE16B9" w14:textId="77777777" w:rsidR="00105E33" w:rsidRPr="00B70E7D" w:rsidRDefault="00105E33" w:rsidP="003C2A9C">
      <w:pPr>
        <w:pStyle w:val="BodyA"/>
        <w:rPr>
          <w:rStyle w:val="None"/>
          <w:rFonts w:ascii="Verdana" w:eastAsia="Verdana" w:hAnsi="Verdana" w:cs="Verdana"/>
          <w:sz w:val="22"/>
          <w:szCs w:val="22"/>
          <w:lang w:val="en-GB"/>
        </w:rPr>
      </w:pPr>
      <w:r w:rsidRPr="00B70E7D">
        <w:rPr>
          <w:rStyle w:val="None"/>
          <w:rFonts w:ascii="Verdana" w:hAnsi="Verdana"/>
          <w:sz w:val="22"/>
          <w:szCs w:val="22"/>
          <w:lang w:val="en-GB"/>
        </w:rPr>
        <w:t xml:space="preserve">Florentine M., Meyer,M and Steinbereithner M (2016) </w:t>
      </w:r>
      <w:r w:rsidRPr="00B70E7D">
        <w:rPr>
          <w:rStyle w:val="Hyperlink0"/>
          <w:lang w:val="en-GB"/>
        </w:rPr>
        <w:t>”</w:t>
      </w:r>
      <w:r w:rsidRPr="00B70E7D">
        <w:rPr>
          <w:rStyle w:val="None"/>
          <w:rFonts w:ascii="Verdana" w:hAnsi="Verdana"/>
          <w:sz w:val="22"/>
          <w:szCs w:val="22"/>
          <w:lang w:val="en-GB"/>
        </w:rPr>
        <w:t>Nonprofit Organizations Becoming Business-Like A Systematic Review</w:t>
      </w:r>
      <w:r w:rsidRPr="00B70E7D">
        <w:rPr>
          <w:rStyle w:val="Hyperlink0"/>
          <w:lang w:val="en-GB"/>
        </w:rPr>
        <w:t xml:space="preserve">” </w:t>
      </w:r>
      <w:r w:rsidRPr="00B70E7D">
        <w:rPr>
          <w:rStyle w:val="None"/>
          <w:rFonts w:ascii="Verdana" w:hAnsi="Verdana"/>
          <w:sz w:val="22"/>
          <w:szCs w:val="22"/>
          <w:lang w:val="en-GB"/>
        </w:rPr>
        <w:t>Nonprofit and Voluntary Sector Quarterly 2016, Vol. 45(1) 64</w:t>
      </w:r>
      <w:r w:rsidRPr="00B70E7D">
        <w:rPr>
          <w:rStyle w:val="Hyperlink0"/>
          <w:lang w:val="en-GB"/>
        </w:rPr>
        <w:t xml:space="preserve">–86 </w:t>
      </w:r>
      <w:hyperlink r:id="rId18" w:history="1">
        <w:r w:rsidRPr="00B70E7D">
          <w:rPr>
            <w:rStyle w:val="Hyperlink2"/>
            <w:lang w:val="en-GB"/>
          </w:rPr>
          <w:t>http://journals.sagepub.com/doi/pdf/10.1177/0899764014561796</w:t>
        </w:r>
      </w:hyperlink>
      <w:r w:rsidRPr="00B70E7D">
        <w:rPr>
          <w:rStyle w:val="Hyperlink0"/>
          <w:lang w:val="en-GB"/>
        </w:rPr>
        <w:t xml:space="preserve"> </w:t>
      </w:r>
    </w:p>
    <w:p w14:paraId="02AA5D46" w14:textId="77777777" w:rsidR="00105E33" w:rsidRDefault="00105E33" w:rsidP="003C2A9C">
      <w:pPr>
        <w:pStyle w:val="BodyA"/>
        <w:rPr>
          <w:rStyle w:val="None"/>
          <w:rFonts w:ascii="Verdana" w:hAnsi="Verdana"/>
          <w:sz w:val="22"/>
          <w:szCs w:val="22"/>
          <w:lang w:val="en-GB"/>
        </w:rPr>
      </w:pPr>
      <w:r>
        <w:rPr>
          <w:rStyle w:val="None"/>
          <w:rFonts w:ascii="Verdana" w:hAnsi="Verdana"/>
          <w:sz w:val="22"/>
          <w:szCs w:val="22"/>
          <w:lang w:val="en-GB"/>
        </w:rPr>
        <w:t xml:space="preserve">Fromm, E. (1966) </w:t>
      </w:r>
      <w:r w:rsidRPr="00AF4D85">
        <w:rPr>
          <w:rStyle w:val="None"/>
          <w:rFonts w:ascii="Verdana" w:hAnsi="Verdana"/>
          <w:i/>
          <w:sz w:val="22"/>
          <w:szCs w:val="22"/>
          <w:lang w:val="en-GB"/>
        </w:rPr>
        <w:t>Marx’s Concept of Man</w:t>
      </w:r>
      <w:r>
        <w:rPr>
          <w:rStyle w:val="None"/>
          <w:rFonts w:ascii="Verdana" w:hAnsi="Verdana"/>
          <w:sz w:val="22"/>
          <w:szCs w:val="22"/>
          <w:lang w:val="en-GB"/>
        </w:rPr>
        <w:t>, New York: Unger Press</w:t>
      </w:r>
    </w:p>
    <w:p w14:paraId="5CC90465" w14:textId="77777777" w:rsidR="00105E33" w:rsidRDefault="00105E33" w:rsidP="003C2A9C">
      <w:pPr>
        <w:pStyle w:val="BodyA"/>
        <w:rPr>
          <w:rStyle w:val="None"/>
          <w:rFonts w:ascii="Verdana" w:hAnsi="Verdana"/>
          <w:sz w:val="22"/>
          <w:szCs w:val="22"/>
          <w:lang w:val="en-GB"/>
        </w:rPr>
      </w:pPr>
      <w:r>
        <w:rPr>
          <w:rStyle w:val="None"/>
          <w:rFonts w:ascii="Verdana" w:hAnsi="Verdana"/>
          <w:sz w:val="22"/>
          <w:szCs w:val="22"/>
          <w:lang w:val="en-GB"/>
        </w:rPr>
        <w:t xml:space="preserve">Geras, N. (1983) </w:t>
      </w:r>
      <w:r w:rsidRPr="00C541A1">
        <w:rPr>
          <w:rStyle w:val="None"/>
          <w:rFonts w:ascii="Verdana" w:hAnsi="Verdana"/>
          <w:i/>
          <w:sz w:val="22"/>
          <w:szCs w:val="22"/>
          <w:lang w:val="en-GB"/>
        </w:rPr>
        <w:t>Marx and Human Nature</w:t>
      </w:r>
      <w:r>
        <w:rPr>
          <w:rStyle w:val="None"/>
          <w:rFonts w:ascii="Verdana" w:hAnsi="Verdana"/>
          <w:sz w:val="22"/>
          <w:szCs w:val="22"/>
          <w:lang w:val="en-GB"/>
        </w:rPr>
        <w:t>, London: Verso</w:t>
      </w:r>
    </w:p>
    <w:p w14:paraId="26BA78DA" w14:textId="77777777" w:rsidR="00105E33" w:rsidRDefault="00105E33" w:rsidP="003C2A9C">
      <w:pPr>
        <w:pStyle w:val="BodyA"/>
        <w:rPr>
          <w:rStyle w:val="Hyperlink0"/>
          <w:lang w:val="en-GB"/>
        </w:rPr>
      </w:pPr>
      <w:r w:rsidRPr="00B70E7D">
        <w:rPr>
          <w:rStyle w:val="Hyperlink0"/>
          <w:lang w:val="en-GB"/>
        </w:rPr>
        <w:t xml:space="preserve">Hardy, J and Choonara, J (2013) “Neoliberalism and the British working class: A reply to Neil Davidson” International Socialism 140 </w:t>
      </w:r>
      <w:hyperlink r:id="rId19" w:history="1">
        <w:r w:rsidRPr="00B70E7D">
          <w:rPr>
            <w:rStyle w:val="Hyperlink"/>
            <w:rFonts w:ascii="Verdana" w:eastAsia="Verdana" w:hAnsi="Verdana" w:cs="Verdana"/>
            <w:sz w:val="22"/>
            <w:szCs w:val="22"/>
            <w:lang w:val="en-GB"/>
          </w:rPr>
          <w:t>http://isj.org.uk/neoliberalism-and-the-british-working-class-a-reply-to-neil-davidson/</w:t>
        </w:r>
      </w:hyperlink>
      <w:r w:rsidRPr="00B70E7D">
        <w:rPr>
          <w:rStyle w:val="Hyperlink0"/>
          <w:lang w:val="en-GB"/>
        </w:rPr>
        <w:t xml:space="preserve"> </w:t>
      </w:r>
    </w:p>
    <w:p w14:paraId="5ABB0BB9" w14:textId="77777777" w:rsidR="00105E33" w:rsidRPr="00B70E7D" w:rsidRDefault="008619E9" w:rsidP="003C2A9C">
      <w:pPr>
        <w:pStyle w:val="BodyA"/>
        <w:rPr>
          <w:rStyle w:val="None"/>
          <w:rFonts w:ascii="Verdana" w:eastAsia="Verdana" w:hAnsi="Verdana" w:cs="Verdana"/>
          <w:sz w:val="22"/>
          <w:szCs w:val="22"/>
          <w:lang w:val="en-GB"/>
        </w:rPr>
      </w:pPr>
      <w:hyperlink r:id="rId20" w:history="1">
        <w:r w:rsidR="00105E33" w:rsidRPr="00B70E7D">
          <w:rPr>
            <w:rStyle w:val="Hyperlink3"/>
            <w:lang w:val="en-GB"/>
          </w:rPr>
          <w:t>https://www.theguardian.com/business/2007/jan/12/utilities.utilities</w:t>
        </w:r>
      </w:hyperlink>
      <w:r w:rsidR="00105E33" w:rsidRPr="00B70E7D">
        <w:rPr>
          <w:rStyle w:val="None"/>
          <w:rFonts w:ascii="Verdana" w:hAnsi="Verdana"/>
          <w:sz w:val="22"/>
          <w:szCs w:val="22"/>
          <w:lang w:val="en-GB"/>
        </w:rPr>
        <w:t xml:space="preserve"> </w:t>
      </w:r>
    </w:p>
    <w:p w14:paraId="0C5B7133" w14:textId="77777777" w:rsidR="00105E33" w:rsidRDefault="00105E33" w:rsidP="003C2A9C">
      <w:pPr>
        <w:pStyle w:val="BodyA"/>
        <w:rPr>
          <w:rStyle w:val="None"/>
          <w:rFonts w:ascii="Verdana" w:hAnsi="Verdana"/>
          <w:sz w:val="22"/>
          <w:szCs w:val="22"/>
          <w:lang w:val="en-GB"/>
        </w:rPr>
      </w:pPr>
      <w:r w:rsidRPr="00B70E7D">
        <w:rPr>
          <w:rStyle w:val="None"/>
          <w:rFonts w:ascii="Verdana" w:hAnsi="Verdana"/>
          <w:sz w:val="22"/>
          <w:szCs w:val="22"/>
          <w:lang w:val="en-GB"/>
        </w:rPr>
        <w:t xml:space="preserve">Lavalette, M and Ferguson, I (2007) </w:t>
      </w:r>
      <w:r w:rsidRPr="00105E33">
        <w:rPr>
          <w:rStyle w:val="None"/>
          <w:rFonts w:ascii="Verdana" w:hAnsi="Verdana"/>
          <w:sz w:val="22"/>
          <w:szCs w:val="22"/>
          <w:lang w:val="en-GB"/>
        </w:rPr>
        <w:t>‘Democratic language and neo-liberal practice: the problem with ‘civil society’’ International Social Work (2007) 50 (4)</w:t>
      </w:r>
    </w:p>
    <w:p w14:paraId="2B1275F0" w14:textId="77777777" w:rsidR="00105E33" w:rsidRPr="008B280A" w:rsidRDefault="00105E33" w:rsidP="003C2A9C">
      <w:pPr>
        <w:pStyle w:val="BodyA"/>
        <w:rPr>
          <w:rStyle w:val="None"/>
          <w:rFonts w:ascii="Verdana" w:eastAsia="Verdana" w:hAnsi="Verdana" w:cs="Verdana"/>
          <w:sz w:val="22"/>
          <w:szCs w:val="22"/>
          <w:lang w:val="en-GB"/>
        </w:rPr>
      </w:pPr>
      <w:r>
        <w:rPr>
          <w:rStyle w:val="None"/>
          <w:rFonts w:ascii="Verdana" w:hAnsi="Verdana"/>
          <w:sz w:val="22"/>
          <w:szCs w:val="22"/>
          <w:lang w:val="en-GB"/>
        </w:rPr>
        <w:t xml:space="preserve">Levy, A. (2006) </w:t>
      </w:r>
      <w:r>
        <w:rPr>
          <w:rStyle w:val="None"/>
          <w:rFonts w:ascii="Verdana" w:hAnsi="Verdana"/>
          <w:i/>
          <w:sz w:val="22"/>
          <w:szCs w:val="22"/>
          <w:lang w:val="en-GB"/>
        </w:rPr>
        <w:t>Female Chauvinist Pigs: Women and the Rise of Raunch Culture</w:t>
      </w:r>
      <w:r>
        <w:rPr>
          <w:rStyle w:val="None"/>
          <w:rFonts w:ascii="Verdana" w:hAnsi="Verdana"/>
          <w:sz w:val="22"/>
          <w:szCs w:val="22"/>
          <w:lang w:val="en-GB"/>
        </w:rPr>
        <w:t>, Simon and Schuster</w:t>
      </w:r>
    </w:p>
    <w:p w14:paraId="7E434BCE" w14:textId="77777777" w:rsidR="00105E33" w:rsidRDefault="00105E33" w:rsidP="003C2A9C">
      <w:pPr>
        <w:pStyle w:val="BodyA"/>
        <w:rPr>
          <w:rStyle w:val="None"/>
          <w:rFonts w:ascii="Verdana" w:hAnsi="Verdana"/>
          <w:sz w:val="22"/>
          <w:szCs w:val="22"/>
          <w:lang w:val="en-GB"/>
        </w:rPr>
      </w:pPr>
      <w:r>
        <w:rPr>
          <w:rStyle w:val="None"/>
          <w:rFonts w:ascii="Verdana" w:hAnsi="Verdana"/>
          <w:sz w:val="22"/>
          <w:szCs w:val="22"/>
          <w:lang w:val="en-GB"/>
        </w:rPr>
        <w:t>Lipsky, M.</w:t>
      </w:r>
      <w:r w:rsidRPr="001402F7">
        <w:rPr>
          <w:rStyle w:val="None"/>
          <w:rFonts w:ascii="Verdana" w:hAnsi="Verdana"/>
          <w:sz w:val="22"/>
          <w:szCs w:val="22"/>
          <w:lang w:val="en-GB"/>
        </w:rPr>
        <w:t xml:space="preserve"> (1980</w:t>
      </w:r>
      <w:r>
        <w:rPr>
          <w:rStyle w:val="None"/>
          <w:rFonts w:ascii="Verdana" w:hAnsi="Verdana"/>
          <w:sz w:val="22"/>
          <w:szCs w:val="22"/>
          <w:lang w:val="en-GB"/>
        </w:rPr>
        <w:t>)</w:t>
      </w:r>
      <w:r w:rsidRPr="001402F7">
        <w:rPr>
          <w:rStyle w:val="None"/>
          <w:rFonts w:ascii="Verdana" w:hAnsi="Verdana"/>
          <w:sz w:val="22"/>
          <w:szCs w:val="22"/>
          <w:lang w:val="en-GB"/>
        </w:rPr>
        <w:t xml:space="preserve"> Street-level bureaucracy: dilemmas of the individual in public services. New York: Russell Sage Foundation.</w:t>
      </w:r>
    </w:p>
    <w:p w14:paraId="76C012F2" w14:textId="77777777" w:rsidR="00105E33" w:rsidRPr="005F3C43" w:rsidRDefault="008619E9" w:rsidP="003C2A9C">
      <w:pPr>
        <w:widowControl w:val="0"/>
        <w:autoSpaceDE w:val="0"/>
        <w:autoSpaceDN w:val="0"/>
        <w:adjustRightInd w:val="0"/>
        <w:rPr>
          <w:rStyle w:val="None"/>
          <w:rFonts w:ascii="Verdana" w:eastAsia="Cambria" w:hAnsi="Verdana" w:cs="Cambria"/>
          <w:sz w:val="22"/>
          <w:szCs w:val="22"/>
          <w:u w:color="000000"/>
          <w:lang w:eastAsia="en-GB"/>
        </w:rPr>
      </w:pPr>
      <w:hyperlink r:id="rId21" w:history="1">
        <w:r w:rsidR="00105E33" w:rsidRPr="005F3C43">
          <w:rPr>
            <w:rFonts w:ascii="Verdana" w:hAnsi="Verdana" w:cs="Times"/>
            <w:sz w:val="22"/>
            <w:szCs w:val="22"/>
          </w:rPr>
          <w:t>M.G. Marmot</w:t>
        </w:r>
      </w:hyperlink>
      <w:r w:rsidR="00105E33" w:rsidRPr="005F3C43">
        <w:rPr>
          <w:rFonts w:ascii="Verdana" w:hAnsi="Verdana" w:cs="Times"/>
          <w:sz w:val="22"/>
          <w:szCs w:val="22"/>
        </w:rPr>
        <w:t xml:space="preserve">, </w:t>
      </w:r>
      <w:hyperlink r:id="rId22" w:history="1">
        <w:r w:rsidR="00105E33" w:rsidRPr="005F3C43">
          <w:rPr>
            <w:rFonts w:ascii="Verdana" w:hAnsi="Verdana" w:cs="Times"/>
            <w:sz w:val="22"/>
            <w:szCs w:val="22"/>
          </w:rPr>
          <w:t>S. Stansfeld</w:t>
        </w:r>
      </w:hyperlink>
      <w:r w:rsidR="00105E33" w:rsidRPr="005F3C43">
        <w:rPr>
          <w:rFonts w:ascii="Verdana" w:hAnsi="Verdana" w:cs="Times"/>
          <w:sz w:val="22"/>
          <w:szCs w:val="22"/>
        </w:rPr>
        <w:t>,</w:t>
      </w:r>
      <w:hyperlink r:id="rId23" w:history="1">
        <w:r w:rsidR="00105E33" w:rsidRPr="005F3C43">
          <w:rPr>
            <w:rFonts w:ascii="Verdana" w:hAnsi="Verdana" w:cs="Times"/>
            <w:sz w:val="22"/>
            <w:szCs w:val="22"/>
          </w:rPr>
          <w:t>C. Patel</w:t>
        </w:r>
      </w:hyperlink>
      <w:r w:rsidR="00105E33" w:rsidRPr="005F3C43">
        <w:rPr>
          <w:rFonts w:ascii="Verdana" w:hAnsi="Verdana" w:cs="Times"/>
          <w:sz w:val="22"/>
          <w:szCs w:val="22"/>
        </w:rPr>
        <w:t xml:space="preserve">, </w:t>
      </w:r>
      <w:hyperlink r:id="rId24" w:history="1">
        <w:r w:rsidR="00105E33" w:rsidRPr="005F3C43">
          <w:rPr>
            <w:rFonts w:ascii="Verdana" w:hAnsi="Verdana" w:cs="Times"/>
            <w:sz w:val="22"/>
            <w:szCs w:val="22"/>
          </w:rPr>
          <w:t>F. North</w:t>
        </w:r>
      </w:hyperlink>
      <w:r w:rsidR="00105E33" w:rsidRPr="005F3C43">
        <w:rPr>
          <w:rFonts w:ascii="Verdana" w:hAnsi="Verdana" w:cs="Times"/>
          <w:sz w:val="22"/>
          <w:szCs w:val="22"/>
        </w:rPr>
        <w:t xml:space="preserve">, </w:t>
      </w:r>
      <w:hyperlink r:id="rId25" w:history="1">
        <w:r w:rsidR="00105E33" w:rsidRPr="005F3C43">
          <w:rPr>
            <w:rFonts w:ascii="Verdana" w:hAnsi="Verdana" w:cs="Times"/>
            <w:sz w:val="22"/>
            <w:szCs w:val="22"/>
          </w:rPr>
          <w:t>J. Head</w:t>
        </w:r>
      </w:hyperlink>
      <w:r w:rsidR="00105E33" w:rsidRPr="005F3C43">
        <w:rPr>
          <w:rFonts w:ascii="Verdana" w:hAnsi="Verdana" w:cs="Times"/>
          <w:sz w:val="22"/>
          <w:szCs w:val="22"/>
        </w:rPr>
        <w:t xml:space="preserve">, </w:t>
      </w:r>
      <w:hyperlink r:id="rId26" w:history="1">
        <w:r w:rsidR="00105E33" w:rsidRPr="005F3C43">
          <w:rPr>
            <w:rFonts w:ascii="Verdana" w:hAnsi="Verdana" w:cs="Times"/>
            <w:sz w:val="22"/>
            <w:szCs w:val="22"/>
          </w:rPr>
          <w:t>I. White</w:t>
        </w:r>
      </w:hyperlink>
      <w:r w:rsidR="00105E33" w:rsidRPr="005F3C43">
        <w:rPr>
          <w:rFonts w:ascii="Verdana" w:hAnsi="Verdana" w:cs="Times"/>
          <w:sz w:val="22"/>
          <w:szCs w:val="22"/>
        </w:rPr>
        <w:t xml:space="preserve">, </w:t>
      </w:r>
      <w:hyperlink r:id="rId27" w:history="1">
        <w:r w:rsidR="00105E33" w:rsidRPr="005F3C43">
          <w:rPr>
            <w:rFonts w:ascii="Verdana" w:hAnsi="Verdana" w:cs="Times"/>
            <w:sz w:val="22"/>
            <w:szCs w:val="22"/>
          </w:rPr>
          <w:t>E. Brunner</w:t>
        </w:r>
      </w:hyperlink>
      <w:r w:rsidR="00105E33" w:rsidRPr="005F3C43">
        <w:rPr>
          <w:rFonts w:ascii="Verdana" w:hAnsi="Verdana" w:cs="Times"/>
          <w:sz w:val="22"/>
          <w:szCs w:val="22"/>
        </w:rPr>
        <w:t xml:space="preserve">, </w:t>
      </w:r>
      <w:hyperlink r:id="rId28" w:history="1">
        <w:r w:rsidR="00105E33" w:rsidRPr="005F3C43">
          <w:rPr>
            <w:rFonts w:ascii="Verdana" w:hAnsi="Verdana" w:cs="Times"/>
            <w:sz w:val="22"/>
            <w:szCs w:val="22"/>
          </w:rPr>
          <w:t>A. Feeney</w:t>
        </w:r>
      </w:hyperlink>
      <w:r w:rsidR="00105E33" w:rsidRPr="005F3C43">
        <w:rPr>
          <w:rFonts w:ascii="Verdana" w:hAnsi="Verdana" w:cs="Times"/>
          <w:sz w:val="22"/>
          <w:szCs w:val="22"/>
        </w:rPr>
        <w:t xml:space="preserve">, </w:t>
      </w:r>
      <w:hyperlink r:id="rId29" w:history="1">
        <w:r w:rsidR="00105E33" w:rsidRPr="005F3C43">
          <w:rPr>
            <w:rFonts w:ascii="Verdana" w:hAnsi="Verdana" w:cs="Times"/>
            <w:sz w:val="22"/>
            <w:szCs w:val="22"/>
          </w:rPr>
          <w:t>M.G. Marmot</w:t>
        </w:r>
      </w:hyperlink>
      <w:r w:rsidR="00105E33" w:rsidRPr="005F3C43">
        <w:rPr>
          <w:rFonts w:ascii="Verdana" w:hAnsi="Verdana" w:cs="Times"/>
          <w:sz w:val="22"/>
          <w:szCs w:val="22"/>
        </w:rPr>
        <w:t xml:space="preserve">, </w:t>
      </w:r>
      <w:hyperlink r:id="rId30" w:history="1">
        <w:r w:rsidR="00105E33" w:rsidRPr="005F3C43">
          <w:rPr>
            <w:rFonts w:ascii="Verdana" w:hAnsi="Verdana" w:cs="Times"/>
            <w:sz w:val="22"/>
            <w:szCs w:val="22"/>
          </w:rPr>
          <w:t>G.Davey Smith</w:t>
        </w:r>
      </w:hyperlink>
      <w:r w:rsidR="00105E33" w:rsidRPr="005F3C43">
        <w:rPr>
          <w:rFonts w:ascii="Verdana" w:hAnsi="Verdana" w:cs="Times"/>
          <w:sz w:val="22"/>
          <w:szCs w:val="22"/>
        </w:rPr>
        <w:t xml:space="preserve"> (1991) ‘Health inequalities among British civil servants: the Whitehall II study’, The Lancet, </w:t>
      </w:r>
      <w:hyperlink r:id="rId31" w:history="1">
        <w:r w:rsidR="00105E33" w:rsidRPr="005F3C43">
          <w:rPr>
            <w:rFonts w:ascii="Verdana" w:hAnsi="Verdana" w:cs="Times"/>
            <w:sz w:val="22"/>
            <w:szCs w:val="22"/>
          </w:rPr>
          <w:t>Volume 337, No. 8754</w:t>
        </w:r>
      </w:hyperlink>
      <w:r w:rsidR="00105E33" w:rsidRPr="005F3C43">
        <w:rPr>
          <w:rFonts w:ascii="Verdana" w:hAnsi="Verdana" w:cs="Times"/>
          <w:sz w:val="22"/>
          <w:szCs w:val="22"/>
        </w:rPr>
        <w:t>, p1387–1393, 8 June 1991</w:t>
      </w:r>
    </w:p>
    <w:p w14:paraId="41A3CA85" w14:textId="77777777" w:rsidR="00105E33" w:rsidRPr="00B70E7D" w:rsidRDefault="00105E33" w:rsidP="003C2A9C">
      <w:pPr>
        <w:pStyle w:val="BodyA"/>
        <w:rPr>
          <w:rStyle w:val="None"/>
          <w:rFonts w:ascii="Verdana" w:eastAsia="Verdana" w:hAnsi="Verdana" w:cs="Verdana"/>
          <w:color w:val="4F81BD"/>
          <w:sz w:val="22"/>
          <w:szCs w:val="22"/>
          <w:u w:color="4F81BD"/>
          <w:lang w:val="en-GB"/>
        </w:rPr>
      </w:pPr>
      <w:r w:rsidRPr="00B70E7D">
        <w:rPr>
          <w:rStyle w:val="None"/>
          <w:rFonts w:ascii="Verdana" w:hAnsi="Verdana"/>
          <w:sz w:val="22"/>
          <w:szCs w:val="22"/>
          <w:lang w:val="en-GB"/>
        </w:rPr>
        <w:t xml:space="preserve">Macalister, T (2016) “Big six under fire over 'energy bills rip-off'” Guardian 15 January </w:t>
      </w:r>
      <w:hyperlink r:id="rId32" w:history="1">
        <w:r w:rsidRPr="00B70E7D">
          <w:rPr>
            <w:rStyle w:val="Hyperlink3"/>
            <w:lang w:val="en-GB"/>
          </w:rPr>
          <w:t>https://www.theguardian.com/business/2016/jan/15/big-energy-firms-overcharging-customers-says-ofgem-watchdog</w:t>
        </w:r>
      </w:hyperlink>
      <w:r w:rsidRPr="00B70E7D">
        <w:rPr>
          <w:rStyle w:val="None"/>
          <w:rFonts w:ascii="Verdana" w:hAnsi="Verdana"/>
          <w:color w:val="4F81BD"/>
          <w:sz w:val="22"/>
          <w:szCs w:val="22"/>
          <w:u w:color="4F81BD"/>
          <w:lang w:val="en-GB"/>
        </w:rPr>
        <w:t xml:space="preserve"> </w:t>
      </w:r>
    </w:p>
    <w:p w14:paraId="439D2CDA" w14:textId="77777777" w:rsidR="00105E33" w:rsidRDefault="00105E33" w:rsidP="003C2A9C">
      <w:pPr>
        <w:pStyle w:val="BodyA"/>
        <w:rPr>
          <w:rStyle w:val="Hyperlink0"/>
          <w:lang w:val="en-GB"/>
        </w:rPr>
      </w:pPr>
      <w:r>
        <w:rPr>
          <w:rStyle w:val="Hyperlink0"/>
          <w:lang w:val="en-GB"/>
        </w:rPr>
        <w:t>Marx, K (</w:t>
      </w:r>
      <w:r w:rsidRPr="001507F4">
        <w:rPr>
          <w:rStyle w:val="Hyperlink0"/>
          <w:lang w:val="en-GB"/>
        </w:rPr>
        <w:t>1844/1975</w:t>
      </w:r>
      <w:r>
        <w:rPr>
          <w:rStyle w:val="Hyperlink0"/>
          <w:lang w:val="en-GB"/>
        </w:rPr>
        <w:t>) The Economic and Philosophical Manuscripts in Karl Marx: Early Writings (Harmondsworth, Penguin)</w:t>
      </w:r>
    </w:p>
    <w:p w14:paraId="7FCE8D8B" w14:textId="77777777" w:rsidR="00105E33" w:rsidRDefault="00105E33" w:rsidP="003C2A9C">
      <w:pPr>
        <w:pStyle w:val="BodyA"/>
        <w:rPr>
          <w:rStyle w:val="Hyperlink0"/>
          <w:lang w:val="en-GB"/>
        </w:rPr>
      </w:pPr>
      <w:r>
        <w:rPr>
          <w:rStyle w:val="Hyperlink0"/>
          <w:lang w:val="en-GB"/>
        </w:rPr>
        <w:t>Marx, K (1845/1975) These on Feuerbach in Karl Marx: Early Writings (Harmondsworth, Penguin)</w:t>
      </w:r>
    </w:p>
    <w:p w14:paraId="32191258" w14:textId="77777777" w:rsidR="00105E33" w:rsidRPr="00B70E7D" w:rsidRDefault="00105E33" w:rsidP="003C2A9C">
      <w:pPr>
        <w:pStyle w:val="BodyA"/>
        <w:rPr>
          <w:rStyle w:val="Hyperlink0"/>
          <w:lang w:val="en-GB"/>
        </w:rPr>
      </w:pPr>
      <w:r>
        <w:rPr>
          <w:rStyle w:val="Hyperlink0"/>
          <w:lang w:val="en-GB"/>
        </w:rPr>
        <w:t>Marx, K (</w:t>
      </w:r>
      <w:r w:rsidRPr="001507F4">
        <w:rPr>
          <w:rStyle w:val="Hyperlink0"/>
          <w:lang w:val="en-GB"/>
        </w:rPr>
        <w:t>1867/1976</w:t>
      </w:r>
      <w:r>
        <w:rPr>
          <w:rStyle w:val="Hyperlink0"/>
          <w:lang w:val="en-GB"/>
        </w:rPr>
        <w:t>) Capital Volume 1 (ed Ernest Mandel) (Harmondsworth, Penguin)</w:t>
      </w:r>
    </w:p>
    <w:p w14:paraId="06E195C2" w14:textId="77777777" w:rsidR="00105E33" w:rsidRPr="00B70E7D" w:rsidRDefault="00105E33" w:rsidP="003C2A9C">
      <w:pPr>
        <w:pStyle w:val="BodyA"/>
        <w:rPr>
          <w:rStyle w:val="Hyperlink0"/>
          <w:lang w:val="en-GB"/>
        </w:rPr>
      </w:pPr>
      <w:r w:rsidRPr="00B70E7D">
        <w:rPr>
          <w:rStyle w:val="Hyperlink0"/>
          <w:lang w:val="en-GB"/>
        </w:rPr>
        <w:lastRenderedPageBreak/>
        <w:t>Marx, K and Engels, F (1848/1973) The Manifesto of the Communist Party in Marx: The Revolutions of 1848 (ed. David Fernbach) (Harmondsworth, Penguin)</w:t>
      </w:r>
    </w:p>
    <w:p w14:paraId="173AFA83" w14:textId="77777777" w:rsidR="00105E33" w:rsidRDefault="00105E33" w:rsidP="003C2A9C">
      <w:pPr>
        <w:pStyle w:val="BodyA"/>
        <w:rPr>
          <w:rStyle w:val="Hyperlink"/>
          <w:rFonts w:ascii="Verdana" w:hAnsi="Verdana"/>
          <w:sz w:val="22"/>
          <w:szCs w:val="22"/>
          <w:lang w:val="en-GB"/>
        </w:rPr>
      </w:pPr>
      <w:r>
        <w:rPr>
          <w:rStyle w:val="None"/>
          <w:rFonts w:ascii="Verdana" w:hAnsi="Verdana"/>
          <w:sz w:val="22"/>
          <w:szCs w:val="22"/>
          <w:lang w:val="en-GB"/>
        </w:rPr>
        <w:t xml:space="preserve">Marx, K. (1844a), </w:t>
      </w:r>
      <w:r w:rsidRPr="00B71FE4">
        <w:rPr>
          <w:rStyle w:val="None"/>
          <w:rFonts w:ascii="Verdana" w:hAnsi="Verdana"/>
          <w:i/>
          <w:sz w:val="22"/>
          <w:szCs w:val="22"/>
          <w:lang w:val="en-GB"/>
        </w:rPr>
        <w:t>The Holy Family</w:t>
      </w:r>
      <w:r>
        <w:rPr>
          <w:rStyle w:val="None"/>
          <w:rFonts w:ascii="Verdana" w:hAnsi="Verdana"/>
          <w:sz w:val="22"/>
          <w:szCs w:val="22"/>
          <w:lang w:val="en-GB"/>
        </w:rPr>
        <w:t xml:space="preserve">, </w:t>
      </w:r>
      <w:hyperlink r:id="rId33" w:history="1">
        <w:r w:rsidRPr="006B2793">
          <w:rPr>
            <w:rStyle w:val="Hyperlink"/>
            <w:rFonts w:ascii="Verdana" w:hAnsi="Verdana"/>
            <w:sz w:val="22"/>
            <w:szCs w:val="22"/>
            <w:lang w:val="en-GB"/>
          </w:rPr>
          <w:t>https://www.marxists.org/archive/marx/works/1845/holy-family/index.htm</w:t>
        </w:r>
      </w:hyperlink>
    </w:p>
    <w:p w14:paraId="4CA92E8F" w14:textId="77777777" w:rsidR="00105E33" w:rsidRDefault="00105E33" w:rsidP="003C2A9C">
      <w:pPr>
        <w:pStyle w:val="BodyA"/>
        <w:rPr>
          <w:rStyle w:val="None"/>
          <w:rFonts w:ascii="Verdana" w:hAnsi="Verdana"/>
          <w:sz w:val="22"/>
          <w:szCs w:val="22"/>
          <w:lang w:val="en-GB"/>
        </w:rPr>
      </w:pPr>
      <w:r w:rsidRPr="00B70E7D">
        <w:rPr>
          <w:rStyle w:val="Hyperlink0"/>
          <w:lang w:val="en-GB"/>
        </w:rPr>
        <w:t xml:space="preserve">Merchant, B (2017) “Life and death in Apple’s forbidden city” The Observer 18 June </w:t>
      </w:r>
      <w:hyperlink r:id="rId34" w:history="1">
        <w:r w:rsidRPr="00B70E7D">
          <w:rPr>
            <w:rStyle w:val="Hyperlink"/>
            <w:rFonts w:ascii="Verdana" w:eastAsia="Verdana" w:hAnsi="Verdana" w:cs="Verdana"/>
            <w:sz w:val="22"/>
            <w:szCs w:val="22"/>
            <w:lang w:val="en-GB"/>
          </w:rPr>
          <w:t>https://www.theguardian.com/technology/2017/jun/18/foxconn-life-death-forbidden-city-longhua-suicide-apple-iphone-brian-merchant-one-device-extract</w:t>
        </w:r>
      </w:hyperlink>
    </w:p>
    <w:p w14:paraId="116BFBEB" w14:textId="77777777" w:rsidR="00105E33" w:rsidRDefault="00105E33" w:rsidP="003C2A9C">
      <w:pPr>
        <w:pStyle w:val="BodyA"/>
        <w:rPr>
          <w:rStyle w:val="None"/>
          <w:rFonts w:ascii="Verdana" w:hAnsi="Verdana"/>
          <w:sz w:val="22"/>
          <w:szCs w:val="22"/>
          <w:lang w:val="en-GB"/>
        </w:rPr>
      </w:pPr>
      <w:r>
        <w:rPr>
          <w:rStyle w:val="None"/>
          <w:rFonts w:ascii="Verdana" w:hAnsi="Verdana"/>
          <w:sz w:val="22"/>
          <w:szCs w:val="22"/>
          <w:lang w:val="en-GB"/>
        </w:rPr>
        <w:t>Monbiot, G. (2016) ‘Neoliberalism is creating lonelieness’, Guardian, 12</w:t>
      </w:r>
      <w:r w:rsidRPr="00DC7169">
        <w:rPr>
          <w:rStyle w:val="None"/>
          <w:rFonts w:ascii="Verdana" w:hAnsi="Verdana"/>
          <w:sz w:val="22"/>
          <w:szCs w:val="22"/>
          <w:vertAlign w:val="superscript"/>
          <w:lang w:val="en-GB"/>
        </w:rPr>
        <w:t>th</w:t>
      </w:r>
      <w:r>
        <w:rPr>
          <w:rStyle w:val="None"/>
          <w:rFonts w:ascii="Verdana" w:hAnsi="Verdana"/>
          <w:sz w:val="22"/>
          <w:szCs w:val="22"/>
          <w:lang w:val="en-GB"/>
        </w:rPr>
        <w:t xml:space="preserve"> October, 2016, </w:t>
      </w:r>
      <w:hyperlink r:id="rId35" w:history="1">
        <w:r w:rsidRPr="00C41571">
          <w:rPr>
            <w:rStyle w:val="Hyperlink"/>
            <w:rFonts w:ascii="Verdana" w:hAnsi="Verdana"/>
            <w:sz w:val="22"/>
            <w:szCs w:val="22"/>
            <w:lang w:val="en-GB"/>
          </w:rPr>
          <w:t>https://www.theguardian.com/commentisfree/2016/oct/12/neoliberalism-creating-loneliness-wrenching-society-apart</w:t>
        </w:r>
      </w:hyperlink>
    </w:p>
    <w:p w14:paraId="76AC2349" w14:textId="77777777" w:rsidR="00105E33" w:rsidRDefault="00105E33" w:rsidP="003C2A9C">
      <w:pPr>
        <w:pStyle w:val="BodyA"/>
        <w:rPr>
          <w:rStyle w:val="None"/>
          <w:rFonts w:ascii="Verdana" w:hAnsi="Verdana"/>
          <w:sz w:val="22"/>
          <w:szCs w:val="22"/>
          <w:lang w:val="en-GB"/>
        </w:rPr>
      </w:pPr>
      <w:r w:rsidRPr="00B70E7D">
        <w:rPr>
          <w:rStyle w:val="Hyperlink0"/>
          <w:lang w:val="en-GB"/>
        </w:rPr>
        <w:t>Moshakis, A (2018) “</w:t>
      </w:r>
      <w:r w:rsidRPr="00B70E7D">
        <w:rPr>
          <w:rStyle w:val="None"/>
          <w:rFonts w:ascii="Verdana" w:hAnsi="Verdana"/>
          <w:sz w:val="22"/>
          <w:szCs w:val="22"/>
          <w:lang w:val="en-GB"/>
        </w:rPr>
        <w:t>Fresh air for sale</w:t>
      </w:r>
      <w:r w:rsidRPr="00B70E7D">
        <w:rPr>
          <w:rStyle w:val="Hyperlink0"/>
          <w:lang w:val="en-GB"/>
        </w:rPr>
        <w:t xml:space="preserve">” </w:t>
      </w:r>
      <w:r w:rsidRPr="00B70E7D">
        <w:rPr>
          <w:rStyle w:val="None"/>
          <w:rFonts w:ascii="Verdana" w:hAnsi="Verdana"/>
          <w:sz w:val="22"/>
          <w:szCs w:val="22"/>
          <w:lang w:val="en-GB"/>
        </w:rPr>
        <w:t xml:space="preserve">The Observer 21 Jan https://www.theguardian.com/global/2018/jan/21/fresh-air-for-sale  </w:t>
      </w:r>
    </w:p>
    <w:p w14:paraId="44D29B35" w14:textId="77777777" w:rsidR="00105E33" w:rsidRDefault="00105E33" w:rsidP="003C2A9C">
      <w:pPr>
        <w:pStyle w:val="BodyA"/>
        <w:rPr>
          <w:rStyle w:val="None"/>
          <w:rFonts w:ascii="Verdana" w:hAnsi="Verdana"/>
          <w:sz w:val="22"/>
          <w:szCs w:val="22"/>
          <w:lang w:val="en-GB"/>
        </w:rPr>
      </w:pPr>
      <w:r>
        <w:rPr>
          <w:rStyle w:val="None"/>
          <w:rFonts w:ascii="Verdana" w:hAnsi="Verdana"/>
          <w:sz w:val="22"/>
          <w:szCs w:val="22"/>
          <w:lang w:val="en-GB"/>
        </w:rPr>
        <w:t xml:space="preserve">Ollman, B. (1977) </w:t>
      </w:r>
      <w:r w:rsidRPr="009F6A47">
        <w:rPr>
          <w:rStyle w:val="None"/>
          <w:rFonts w:ascii="Verdana" w:hAnsi="Verdana"/>
          <w:i/>
          <w:sz w:val="22"/>
          <w:szCs w:val="22"/>
          <w:lang w:val="en-GB"/>
        </w:rPr>
        <w:t>Alienation</w:t>
      </w:r>
      <w:r>
        <w:rPr>
          <w:rStyle w:val="None"/>
          <w:rFonts w:ascii="Verdana" w:hAnsi="Verdana"/>
          <w:sz w:val="22"/>
          <w:szCs w:val="22"/>
          <w:lang w:val="en-GB"/>
        </w:rPr>
        <w:t xml:space="preserve">: </w:t>
      </w:r>
      <w:r w:rsidRPr="00B51CD6">
        <w:rPr>
          <w:rStyle w:val="None"/>
          <w:rFonts w:ascii="Verdana" w:hAnsi="Verdana"/>
          <w:i/>
          <w:sz w:val="22"/>
          <w:szCs w:val="22"/>
          <w:lang w:val="en-GB"/>
        </w:rPr>
        <w:t>Marx’s Conception of Man in Capitalist Society</w:t>
      </w:r>
      <w:r>
        <w:rPr>
          <w:rStyle w:val="None"/>
          <w:rFonts w:ascii="Verdana" w:hAnsi="Verdana"/>
          <w:sz w:val="22"/>
          <w:szCs w:val="22"/>
          <w:lang w:val="en-GB"/>
        </w:rPr>
        <w:t>,  Cambridge: Cambridge University Press</w:t>
      </w:r>
    </w:p>
    <w:p w14:paraId="5E992B7A" w14:textId="77777777" w:rsidR="00105E33" w:rsidRPr="009F6A47" w:rsidRDefault="00105E33" w:rsidP="003C2A9C">
      <w:pPr>
        <w:pStyle w:val="BodyA"/>
        <w:rPr>
          <w:rStyle w:val="None"/>
          <w:rFonts w:ascii="Verdana" w:eastAsia="Verdana" w:hAnsi="Verdana" w:cs="Verdana"/>
          <w:sz w:val="22"/>
          <w:szCs w:val="22"/>
          <w:lang w:val="en-GB"/>
        </w:rPr>
      </w:pPr>
      <w:r>
        <w:rPr>
          <w:rStyle w:val="None"/>
          <w:rFonts w:ascii="Verdana" w:hAnsi="Verdana"/>
          <w:sz w:val="22"/>
          <w:szCs w:val="22"/>
          <w:lang w:val="en-GB"/>
        </w:rPr>
        <w:t xml:space="preserve">Orr, J. (2015) </w:t>
      </w:r>
      <w:r w:rsidRPr="00537546">
        <w:rPr>
          <w:rStyle w:val="None"/>
          <w:rFonts w:ascii="Verdana" w:hAnsi="Verdana"/>
          <w:i/>
          <w:sz w:val="22"/>
          <w:szCs w:val="22"/>
          <w:lang w:val="en-GB"/>
        </w:rPr>
        <w:t>Marxism and Women’s Liberation</w:t>
      </w:r>
      <w:r>
        <w:rPr>
          <w:rStyle w:val="None"/>
          <w:rFonts w:ascii="Verdana" w:hAnsi="Verdana"/>
          <w:sz w:val="22"/>
          <w:szCs w:val="22"/>
          <w:lang w:val="en-GB"/>
        </w:rPr>
        <w:t>, London: Bookmarks</w:t>
      </w:r>
    </w:p>
    <w:p w14:paraId="3525BE63" w14:textId="77777777" w:rsidR="00105E33" w:rsidRPr="00B70E7D" w:rsidRDefault="00105E33" w:rsidP="003C2A9C">
      <w:pPr>
        <w:pStyle w:val="BodyA"/>
        <w:rPr>
          <w:rStyle w:val="None"/>
          <w:rFonts w:ascii="Verdana" w:eastAsia="Verdana" w:hAnsi="Verdana" w:cs="Verdana"/>
          <w:sz w:val="22"/>
          <w:szCs w:val="22"/>
          <w:lang w:val="en-GB"/>
        </w:rPr>
      </w:pPr>
      <w:r w:rsidRPr="00B70E7D">
        <w:rPr>
          <w:rStyle w:val="Hyperlink0"/>
          <w:lang w:val="en-GB"/>
        </w:rPr>
        <w:t>Perlman, F (1973) “</w:t>
      </w:r>
      <w:r w:rsidRPr="00B70E7D">
        <w:rPr>
          <w:rStyle w:val="None"/>
          <w:rFonts w:ascii="Verdana" w:hAnsi="Verdana"/>
          <w:sz w:val="22"/>
          <w:szCs w:val="22"/>
          <w:lang w:val="en-GB"/>
        </w:rPr>
        <w:t>Introduction: Commodity Fetishism</w:t>
      </w:r>
      <w:r w:rsidRPr="00B70E7D">
        <w:rPr>
          <w:rStyle w:val="Hyperlink0"/>
          <w:lang w:val="en-GB"/>
        </w:rPr>
        <w:t>” in I.I. Ruben (19281973) Essays on Marx’</w:t>
      </w:r>
      <w:r w:rsidRPr="00B70E7D">
        <w:rPr>
          <w:rStyle w:val="None"/>
          <w:rFonts w:ascii="Verdana" w:hAnsi="Verdana"/>
          <w:sz w:val="22"/>
          <w:szCs w:val="22"/>
          <w:lang w:val="en-GB"/>
        </w:rPr>
        <w:t>s Theory of value (Montreal: Black Rose books)</w:t>
      </w:r>
    </w:p>
    <w:p w14:paraId="0405B85B" w14:textId="77777777" w:rsidR="00105E33" w:rsidRPr="00B70E7D" w:rsidRDefault="00105E33" w:rsidP="003C2A9C">
      <w:pPr>
        <w:pStyle w:val="BodyA"/>
        <w:rPr>
          <w:rStyle w:val="None"/>
          <w:rFonts w:ascii="Verdana" w:eastAsia="Verdana" w:hAnsi="Verdana" w:cs="Verdana"/>
          <w:sz w:val="22"/>
          <w:szCs w:val="22"/>
          <w:lang w:val="en-GB"/>
        </w:rPr>
      </w:pPr>
      <w:r w:rsidRPr="00B70E7D">
        <w:rPr>
          <w:rStyle w:val="None"/>
          <w:rFonts w:ascii="Verdana" w:hAnsi="Verdana"/>
          <w:sz w:val="22"/>
          <w:szCs w:val="22"/>
          <w:lang w:val="en-GB"/>
        </w:rPr>
        <w:t>Rees, J (1998) The Algebra of Revolution (London: Routledge)</w:t>
      </w:r>
    </w:p>
    <w:p w14:paraId="6A7E2D1C" w14:textId="77777777" w:rsidR="00105E33" w:rsidRDefault="00105E33" w:rsidP="003C2A9C">
      <w:pPr>
        <w:pStyle w:val="BodyA"/>
        <w:rPr>
          <w:rStyle w:val="None"/>
          <w:rFonts w:ascii="Verdana" w:hAnsi="Verdana"/>
          <w:sz w:val="22"/>
          <w:szCs w:val="22"/>
          <w:lang w:val="en-GB"/>
        </w:rPr>
      </w:pPr>
      <w:r>
        <w:rPr>
          <w:rStyle w:val="None"/>
          <w:rFonts w:ascii="Verdana" w:hAnsi="Verdana"/>
          <w:sz w:val="22"/>
          <w:szCs w:val="22"/>
          <w:lang w:val="en-GB"/>
        </w:rPr>
        <w:t>Robinson, S. (2018) ‘How strikes have changed us’, Socialist Worker, 11</w:t>
      </w:r>
      <w:r w:rsidRPr="00F450EA">
        <w:rPr>
          <w:rStyle w:val="None"/>
          <w:rFonts w:ascii="Verdana" w:hAnsi="Verdana"/>
          <w:sz w:val="22"/>
          <w:szCs w:val="22"/>
          <w:vertAlign w:val="superscript"/>
          <w:lang w:val="en-GB"/>
        </w:rPr>
        <w:t>th</w:t>
      </w:r>
      <w:r>
        <w:rPr>
          <w:rStyle w:val="None"/>
          <w:rFonts w:ascii="Verdana" w:hAnsi="Verdana"/>
          <w:sz w:val="22"/>
          <w:szCs w:val="22"/>
          <w:lang w:val="en-GB"/>
        </w:rPr>
        <w:t xml:space="preserve"> March, 2018, </w:t>
      </w:r>
      <w:hyperlink r:id="rId36" w:history="1">
        <w:r w:rsidRPr="00C41571">
          <w:rPr>
            <w:rStyle w:val="Hyperlink"/>
            <w:rFonts w:ascii="Verdana" w:hAnsi="Verdana"/>
            <w:sz w:val="22"/>
            <w:szCs w:val="22"/>
            <w:lang w:val="en-GB"/>
          </w:rPr>
          <w:t>https://socialistworker.co.uk/art/46254/How+strikes+have+changed+us%2C+university+workers+celebrate+their+action</w:t>
        </w:r>
      </w:hyperlink>
    </w:p>
    <w:p w14:paraId="059571E7" w14:textId="77777777" w:rsidR="00105E33" w:rsidRPr="00B70E7D" w:rsidRDefault="00105E33" w:rsidP="003C2A9C">
      <w:pPr>
        <w:pStyle w:val="BodyA"/>
        <w:rPr>
          <w:rStyle w:val="None"/>
          <w:rFonts w:ascii="Verdana" w:eastAsia="Verdana" w:hAnsi="Verdana" w:cs="Verdana"/>
          <w:sz w:val="22"/>
          <w:szCs w:val="22"/>
          <w:lang w:val="en-GB"/>
        </w:rPr>
      </w:pPr>
      <w:r w:rsidRPr="00B70E7D">
        <w:rPr>
          <w:rStyle w:val="Hyperlink0"/>
          <w:lang w:val="en-GB"/>
        </w:rPr>
        <w:t>Rubin, I. I. (1928/1973) Essays on Marx’</w:t>
      </w:r>
      <w:r w:rsidRPr="00B70E7D">
        <w:rPr>
          <w:rStyle w:val="None"/>
          <w:rFonts w:ascii="Verdana" w:hAnsi="Verdana"/>
          <w:sz w:val="22"/>
          <w:szCs w:val="22"/>
          <w:lang w:val="en-GB"/>
        </w:rPr>
        <w:t>s Theory of value (Montreal: Black Rose books)</w:t>
      </w:r>
    </w:p>
    <w:p w14:paraId="513F5F84" w14:textId="77777777" w:rsidR="00105E33" w:rsidRPr="00B70E7D" w:rsidRDefault="00105E33" w:rsidP="003C2A9C">
      <w:pPr>
        <w:pStyle w:val="BodyA"/>
        <w:rPr>
          <w:rStyle w:val="None"/>
          <w:rFonts w:ascii="Verdana" w:eastAsia="Verdana" w:hAnsi="Verdana" w:cs="Verdana"/>
          <w:color w:val="4F81BD"/>
          <w:sz w:val="22"/>
          <w:szCs w:val="22"/>
          <w:u w:color="4F81BD"/>
          <w:lang w:val="en-GB"/>
        </w:rPr>
      </w:pPr>
      <w:r w:rsidRPr="00B70E7D">
        <w:rPr>
          <w:rStyle w:val="None"/>
          <w:rFonts w:ascii="Verdana" w:hAnsi="Verdana"/>
          <w:sz w:val="22"/>
          <w:szCs w:val="22"/>
          <w:lang w:val="en-GB"/>
        </w:rPr>
        <w:t xml:space="preserve">Ryan, F (2017) “Disabled and cold: Sandra is penalised for being poor. Fuel poverty is harsh” The Guardian 19 January </w:t>
      </w:r>
      <w:hyperlink r:id="rId37" w:history="1">
        <w:r w:rsidRPr="00B70E7D">
          <w:rPr>
            <w:rStyle w:val="Hyperlink3"/>
            <w:lang w:val="en-GB"/>
          </w:rPr>
          <w:t>https://www.theguardian.com/commentisfree/2017/jan/19/fuel-poverty-heating-disabled-cold-penalised-energy-tariff</w:t>
        </w:r>
      </w:hyperlink>
      <w:r w:rsidRPr="00B70E7D">
        <w:rPr>
          <w:rStyle w:val="None"/>
          <w:rFonts w:ascii="Verdana" w:hAnsi="Verdana"/>
          <w:color w:val="4F81BD"/>
          <w:sz w:val="22"/>
          <w:szCs w:val="22"/>
          <w:u w:color="4F81BD"/>
          <w:lang w:val="en-GB"/>
        </w:rPr>
        <w:t xml:space="preserve"> </w:t>
      </w:r>
    </w:p>
    <w:p w14:paraId="0740386D" w14:textId="77777777" w:rsidR="00105E33" w:rsidRPr="00B70E7D" w:rsidRDefault="00105E33" w:rsidP="003C2A9C">
      <w:pPr>
        <w:pStyle w:val="BodyA"/>
        <w:rPr>
          <w:rStyle w:val="None"/>
          <w:rFonts w:ascii="Verdana" w:hAnsi="Verdana"/>
          <w:sz w:val="22"/>
          <w:szCs w:val="22"/>
          <w:lang w:val="en-GB"/>
        </w:rPr>
      </w:pPr>
      <w:r w:rsidRPr="00B70E7D">
        <w:rPr>
          <w:rStyle w:val="None"/>
          <w:rFonts w:ascii="Verdana" w:hAnsi="Verdana"/>
          <w:sz w:val="22"/>
          <w:szCs w:val="22"/>
          <w:lang w:val="en-GB"/>
        </w:rPr>
        <w:t xml:space="preserve">Savage, M (2017) “100 tenants a day lose homes as rising rents and benefit freeze hit” The Guardian 22 July </w:t>
      </w:r>
      <w:hyperlink r:id="rId38" w:history="1">
        <w:r w:rsidRPr="00B70E7D">
          <w:rPr>
            <w:rStyle w:val="Hyperlink"/>
            <w:rFonts w:ascii="Verdana" w:hAnsi="Verdana"/>
            <w:sz w:val="22"/>
            <w:szCs w:val="22"/>
            <w:lang w:val="en-GB"/>
          </w:rPr>
          <w:t>https://www.theguardian.com/society/2017/jul/22/100-tenants-a-day-lose-homes-rising-rents-benefit-freeze</w:t>
        </w:r>
      </w:hyperlink>
      <w:r w:rsidRPr="00B70E7D">
        <w:rPr>
          <w:rStyle w:val="None"/>
          <w:rFonts w:ascii="Verdana" w:hAnsi="Verdana"/>
          <w:sz w:val="22"/>
          <w:szCs w:val="22"/>
          <w:lang w:val="en-GB"/>
        </w:rPr>
        <w:t xml:space="preserve"> </w:t>
      </w:r>
    </w:p>
    <w:p w14:paraId="45C16F89" w14:textId="77777777" w:rsidR="00105E33" w:rsidRPr="00D242C7" w:rsidRDefault="00105E33" w:rsidP="003C2A9C">
      <w:pPr>
        <w:pStyle w:val="BodyA"/>
        <w:rPr>
          <w:rStyle w:val="None"/>
          <w:rFonts w:ascii="Verdana" w:hAnsi="Verdana"/>
          <w:sz w:val="22"/>
          <w:szCs w:val="22"/>
          <w:lang w:val="en-GB"/>
        </w:rPr>
      </w:pPr>
      <w:r w:rsidRPr="00B70E7D">
        <w:rPr>
          <w:rStyle w:val="None"/>
          <w:rFonts w:ascii="Verdana" w:hAnsi="Verdana"/>
          <w:sz w:val="22"/>
          <w:szCs w:val="22"/>
          <w:lang w:val="en-GB"/>
        </w:rPr>
        <w:t>Singh, G and Cowden, S (2015) “ The intensification of neoliberalism and the commodification of human need – a social work perspective” Critical and Radical Social Work 3/3  pp.375–87</w:t>
      </w:r>
    </w:p>
    <w:p w14:paraId="28E0AE9E" w14:textId="77777777" w:rsidR="00105E33" w:rsidRPr="00B70E7D" w:rsidRDefault="00105E33" w:rsidP="003C2A9C">
      <w:pPr>
        <w:pStyle w:val="BodyA"/>
        <w:rPr>
          <w:rStyle w:val="None"/>
          <w:rFonts w:ascii="Verdana" w:eastAsia="Verdana" w:hAnsi="Verdana" w:cs="Verdana"/>
          <w:sz w:val="22"/>
          <w:szCs w:val="22"/>
          <w:lang w:val="en-GB"/>
        </w:rPr>
      </w:pPr>
      <w:r w:rsidRPr="00B70E7D">
        <w:rPr>
          <w:rStyle w:val="None"/>
          <w:rFonts w:ascii="Verdana" w:hAnsi="Verdana"/>
          <w:sz w:val="22"/>
          <w:szCs w:val="22"/>
          <w:lang w:val="en-GB"/>
        </w:rPr>
        <w:t xml:space="preserve">Smith, M.N. (2016) “These are the 11 things the 'ultra-rich' are spending their money on” Business Insider 3 March </w:t>
      </w:r>
      <w:hyperlink r:id="rId39" w:history="1">
        <w:r w:rsidRPr="00B70E7D">
          <w:rPr>
            <w:rStyle w:val="Hyperlink4"/>
            <w:lang w:val="en-GB"/>
          </w:rPr>
          <w:t>http://uk.businessinsider.com/things-rich-people-are-buying-more-of-in-last-ten-years-2016-3?r=US&amp;IR=T/#cars--yes-wealthy-people-still-really-like-cars-knight-frank-recorded-a-490-growth-in-the-price-of-automobiles-in-the-10-years-since-its-last-luxury-index-report-supercars-which-can-cost-over-a-1-million-in-some-cases-are-popular-but-the-report-said-that-eight-of-the-25-cars-ever-to-have-sold-for-over-10-million-at-auction-went-under-the-hammer-in-2015-1</w:t>
        </w:r>
      </w:hyperlink>
      <w:r w:rsidRPr="00B70E7D">
        <w:rPr>
          <w:rStyle w:val="None"/>
          <w:rFonts w:ascii="Verdana" w:hAnsi="Verdana"/>
          <w:sz w:val="22"/>
          <w:szCs w:val="22"/>
          <w:lang w:val="en-GB"/>
        </w:rPr>
        <w:t xml:space="preserve"> </w:t>
      </w:r>
    </w:p>
    <w:p w14:paraId="4E97A0B0" w14:textId="77777777" w:rsidR="00105E33" w:rsidRDefault="00105E33" w:rsidP="003C2A9C">
      <w:pPr>
        <w:pStyle w:val="BodyA"/>
        <w:rPr>
          <w:rStyle w:val="None"/>
          <w:rFonts w:ascii="Verdana" w:hAnsi="Verdana"/>
          <w:sz w:val="22"/>
          <w:szCs w:val="22"/>
          <w:lang w:val="en-GB"/>
        </w:rPr>
      </w:pPr>
      <w:r w:rsidRPr="00B70E7D">
        <w:rPr>
          <w:rStyle w:val="None"/>
          <w:rFonts w:ascii="Verdana" w:hAnsi="Verdana"/>
          <w:sz w:val="22"/>
          <w:szCs w:val="22"/>
          <w:lang w:val="en-GB"/>
        </w:rPr>
        <w:t xml:space="preserve">Smithers, R (2007) ‘Utility charging 'unfair on the poor'’ The Guardian 12 January 2007 </w:t>
      </w:r>
    </w:p>
    <w:p w14:paraId="29FC701B" w14:textId="77777777" w:rsidR="00105E33" w:rsidRDefault="00105E33" w:rsidP="003C2A9C">
      <w:pPr>
        <w:pStyle w:val="BodyA"/>
        <w:rPr>
          <w:rStyle w:val="Hyperlink0"/>
          <w:lang w:val="en-GB"/>
        </w:rPr>
      </w:pPr>
      <w:r>
        <w:rPr>
          <w:rStyle w:val="None"/>
          <w:rFonts w:ascii="Verdana" w:hAnsi="Verdana"/>
          <w:sz w:val="22"/>
          <w:szCs w:val="22"/>
          <w:lang w:val="en-GB"/>
        </w:rPr>
        <w:lastRenderedPageBreak/>
        <w:t xml:space="preserve">Taylor, B. (2014) </w:t>
      </w:r>
      <w:r>
        <w:rPr>
          <w:rStyle w:val="None"/>
          <w:rFonts w:ascii="Verdana" w:hAnsi="Verdana"/>
          <w:i/>
          <w:sz w:val="22"/>
          <w:szCs w:val="22"/>
          <w:lang w:val="en-GB"/>
        </w:rPr>
        <w:t>The Last Asylum</w:t>
      </w:r>
      <w:r>
        <w:rPr>
          <w:rStyle w:val="None"/>
          <w:rFonts w:ascii="Verdana" w:hAnsi="Verdana"/>
          <w:sz w:val="22"/>
          <w:szCs w:val="22"/>
          <w:lang w:val="en-GB"/>
        </w:rPr>
        <w:t>, Hamish Hamilton</w:t>
      </w:r>
    </w:p>
    <w:p w14:paraId="5465926D" w14:textId="77777777" w:rsidR="00105E33" w:rsidRDefault="00105E33" w:rsidP="003C2A9C">
      <w:pPr>
        <w:pStyle w:val="BodyA"/>
        <w:rPr>
          <w:rStyle w:val="Hyperlink0"/>
          <w:lang w:val="en-GB"/>
        </w:rPr>
      </w:pPr>
      <w:r w:rsidRPr="00B70E7D">
        <w:rPr>
          <w:rStyle w:val="Hyperlink0"/>
          <w:lang w:val="en-GB"/>
        </w:rPr>
        <w:t>Uttley, H (2017) “</w:t>
      </w:r>
      <w:r w:rsidRPr="00B70E7D">
        <w:rPr>
          <w:rStyle w:val="None"/>
          <w:rFonts w:ascii="Verdana" w:hAnsi="Verdana"/>
          <w:sz w:val="22"/>
          <w:szCs w:val="22"/>
          <w:lang w:val="en-GB"/>
        </w:rPr>
        <w:t>Care home provider Four Seasons on the brink of collapse after break-down in talks with key lender</w:t>
      </w:r>
      <w:r w:rsidRPr="00B70E7D">
        <w:rPr>
          <w:rStyle w:val="Hyperlink0"/>
          <w:lang w:val="en-GB"/>
        </w:rPr>
        <w:t xml:space="preserve">” </w:t>
      </w:r>
      <w:r w:rsidRPr="00B70E7D">
        <w:rPr>
          <w:rStyle w:val="None"/>
          <w:rFonts w:ascii="Verdana" w:hAnsi="Verdana"/>
          <w:sz w:val="22"/>
          <w:szCs w:val="22"/>
          <w:lang w:val="en-GB"/>
        </w:rPr>
        <w:t xml:space="preserve">This Is Money </w:t>
      </w:r>
      <w:hyperlink r:id="rId40" w:history="1">
        <w:r w:rsidRPr="00B70E7D">
          <w:rPr>
            <w:rStyle w:val="Hyperlink1"/>
            <w:lang w:val="en-GB"/>
          </w:rPr>
          <w:t>http://www.thisismoney.co.uk/money/news/article-5165287/Care-home-provider-Four-Seasons-brink-collapse.html</w:t>
        </w:r>
      </w:hyperlink>
      <w:r w:rsidRPr="00B70E7D">
        <w:rPr>
          <w:rStyle w:val="Hyperlink0"/>
          <w:lang w:val="en-GB"/>
        </w:rPr>
        <w:t xml:space="preserve"> </w:t>
      </w:r>
    </w:p>
    <w:p w14:paraId="53F25DB2" w14:textId="77777777" w:rsidR="00474740" w:rsidRPr="00B70E7D" w:rsidRDefault="00474740" w:rsidP="00C37B33">
      <w:pPr>
        <w:pStyle w:val="BodyA"/>
        <w:jc w:val="both"/>
        <w:rPr>
          <w:rStyle w:val="None"/>
          <w:rFonts w:ascii="Verdana" w:eastAsia="Verdana" w:hAnsi="Verdana" w:cs="Verdana"/>
          <w:sz w:val="22"/>
          <w:szCs w:val="22"/>
          <w:lang w:val="en-GB"/>
        </w:rPr>
      </w:pPr>
    </w:p>
    <w:p w14:paraId="1401616A" w14:textId="77777777" w:rsidR="00474740" w:rsidRPr="00B70E7D" w:rsidRDefault="00474740" w:rsidP="00C37B33">
      <w:pPr>
        <w:pStyle w:val="BodyA"/>
        <w:jc w:val="both"/>
        <w:rPr>
          <w:rStyle w:val="None"/>
          <w:rFonts w:ascii="Verdana" w:eastAsia="Verdana" w:hAnsi="Verdana" w:cs="Verdana"/>
          <w:sz w:val="22"/>
          <w:szCs w:val="22"/>
          <w:lang w:val="en-GB"/>
        </w:rPr>
      </w:pPr>
    </w:p>
    <w:p w14:paraId="1402DAA1" w14:textId="77777777" w:rsidR="00474740" w:rsidRPr="00B70E7D" w:rsidRDefault="00474740" w:rsidP="00C37B33">
      <w:pPr>
        <w:pStyle w:val="BodyA"/>
        <w:jc w:val="both"/>
        <w:rPr>
          <w:rStyle w:val="None"/>
          <w:rFonts w:ascii="Verdana" w:eastAsia="Verdana" w:hAnsi="Verdana" w:cs="Verdana"/>
          <w:sz w:val="22"/>
          <w:szCs w:val="22"/>
          <w:lang w:val="en-GB"/>
        </w:rPr>
      </w:pPr>
    </w:p>
    <w:p w14:paraId="4C8A1207" w14:textId="77777777" w:rsidR="00474740" w:rsidRPr="00B70E7D" w:rsidRDefault="00474740" w:rsidP="00C37B33">
      <w:pPr>
        <w:pStyle w:val="BodyA"/>
        <w:jc w:val="both"/>
        <w:rPr>
          <w:rStyle w:val="None"/>
          <w:rFonts w:ascii="Verdana" w:eastAsia="Verdana" w:hAnsi="Verdana" w:cs="Verdana"/>
          <w:sz w:val="22"/>
          <w:szCs w:val="22"/>
          <w:lang w:val="en-GB"/>
        </w:rPr>
      </w:pPr>
    </w:p>
    <w:p w14:paraId="67E27194" w14:textId="77777777" w:rsidR="00474740" w:rsidRPr="00B70E7D" w:rsidRDefault="00474740" w:rsidP="00C37B33">
      <w:pPr>
        <w:pStyle w:val="BodyA"/>
        <w:jc w:val="both"/>
        <w:rPr>
          <w:rStyle w:val="None"/>
          <w:rFonts w:ascii="Verdana" w:eastAsia="Verdana" w:hAnsi="Verdana" w:cs="Verdana"/>
          <w:sz w:val="22"/>
          <w:szCs w:val="22"/>
          <w:lang w:val="en-GB"/>
        </w:rPr>
      </w:pPr>
    </w:p>
    <w:p w14:paraId="120B9447" w14:textId="05F1976C" w:rsidR="001402F7" w:rsidRPr="00B70E7D" w:rsidRDefault="00C253D6" w:rsidP="007B152B">
      <w:pPr>
        <w:pStyle w:val="BodyA"/>
        <w:rPr>
          <w:rStyle w:val="None"/>
          <w:rFonts w:ascii="Verdana" w:hAnsi="Verdana"/>
          <w:sz w:val="22"/>
          <w:szCs w:val="22"/>
          <w:lang w:val="en-GB"/>
        </w:rPr>
      </w:pPr>
      <w:r>
        <w:rPr>
          <w:rStyle w:val="None"/>
          <w:rFonts w:ascii="Verdana" w:hAnsi="Verdana"/>
          <w:sz w:val="22"/>
          <w:szCs w:val="22"/>
          <w:lang w:val="en-GB"/>
        </w:rPr>
        <w:t xml:space="preserve"> </w:t>
      </w:r>
    </w:p>
    <w:sectPr w:rsidR="001402F7" w:rsidRPr="00B70E7D">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C8E9F" w14:textId="77777777" w:rsidR="008619E9" w:rsidRDefault="008619E9">
      <w:r>
        <w:separator/>
      </w:r>
    </w:p>
  </w:endnote>
  <w:endnote w:type="continuationSeparator" w:id="0">
    <w:p w14:paraId="1F2BA557" w14:textId="77777777" w:rsidR="008619E9" w:rsidRDefault="0086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Garamond Premr Pro">
    <w:altName w:val="Garamond Premr Pro"/>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AC58D" w14:textId="77777777" w:rsidR="008619E9" w:rsidRDefault="008619E9">
      <w:r>
        <w:separator/>
      </w:r>
    </w:p>
  </w:footnote>
  <w:footnote w:type="continuationSeparator" w:id="0">
    <w:p w14:paraId="09110501" w14:textId="77777777" w:rsidR="008619E9" w:rsidRDefault="00861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E0F12"/>
    <w:multiLevelType w:val="hybridMultilevel"/>
    <w:tmpl w:val="A26A2C5C"/>
    <w:lvl w:ilvl="0" w:tplc="2612F7B6">
      <w:start w:val="1"/>
      <w:numFmt w:val="bullet"/>
      <w:lvlText w:val=""/>
      <w:lvlJc w:val="left"/>
      <w:pPr>
        <w:tabs>
          <w:tab w:val="num" w:pos="720"/>
        </w:tabs>
        <w:ind w:left="720" w:hanging="360"/>
      </w:pPr>
      <w:rPr>
        <w:rFonts w:ascii="Wingdings" w:hAnsi="Wingdings" w:hint="default"/>
      </w:rPr>
    </w:lvl>
    <w:lvl w:ilvl="1" w:tplc="BDBC6CF6" w:tentative="1">
      <w:start w:val="1"/>
      <w:numFmt w:val="bullet"/>
      <w:lvlText w:val=""/>
      <w:lvlJc w:val="left"/>
      <w:pPr>
        <w:tabs>
          <w:tab w:val="num" w:pos="1440"/>
        </w:tabs>
        <w:ind w:left="1440" w:hanging="360"/>
      </w:pPr>
      <w:rPr>
        <w:rFonts w:ascii="Wingdings" w:hAnsi="Wingdings" w:hint="default"/>
      </w:rPr>
    </w:lvl>
    <w:lvl w:ilvl="2" w:tplc="B784C90A" w:tentative="1">
      <w:start w:val="1"/>
      <w:numFmt w:val="bullet"/>
      <w:lvlText w:val=""/>
      <w:lvlJc w:val="left"/>
      <w:pPr>
        <w:tabs>
          <w:tab w:val="num" w:pos="2160"/>
        </w:tabs>
        <w:ind w:left="2160" w:hanging="360"/>
      </w:pPr>
      <w:rPr>
        <w:rFonts w:ascii="Wingdings" w:hAnsi="Wingdings" w:hint="default"/>
      </w:rPr>
    </w:lvl>
    <w:lvl w:ilvl="3" w:tplc="3800CBD8" w:tentative="1">
      <w:start w:val="1"/>
      <w:numFmt w:val="bullet"/>
      <w:lvlText w:val=""/>
      <w:lvlJc w:val="left"/>
      <w:pPr>
        <w:tabs>
          <w:tab w:val="num" w:pos="2880"/>
        </w:tabs>
        <w:ind w:left="2880" w:hanging="360"/>
      </w:pPr>
      <w:rPr>
        <w:rFonts w:ascii="Wingdings" w:hAnsi="Wingdings" w:hint="default"/>
      </w:rPr>
    </w:lvl>
    <w:lvl w:ilvl="4" w:tplc="9F84034A" w:tentative="1">
      <w:start w:val="1"/>
      <w:numFmt w:val="bullet"/>
      <w:lvlText w:val=""/>
      <w:lvlJc w:val="left"/>
      <w:pPr>
        <w:tabs>
          <w:tab w:val="num" w:pos="3600"/>
        </w:tabs>
        <w:ind w:left="3600" w:hanging="360"/>
      </w:pPr>
      <w:rPr>
        <w:rFonts w:ascii="Wingdings" w:hAnsi="Wingdings" w:hint="default"/>
      </w:rPr>
    </w:lvl>
    <w:lvl w:ilvl="5" w:tplc="A4FCF9FC" w:tentative="1">
      <w:start w:val="1"/>
      <w:numFmt w:val="bullet"/>
      <w:lvlText w:val=""/>
      <w:lvlJc w:val="left"/>
      <w:pPr>
        <w:tabs>
          <w:tab w:val="num" w:pos="4320"/>
        </w:tabs>
        <w:ind w:left="4320" w:hanging="360"/>
      </w:pPr>
      <w:rPr>
        <w:rFonts w:ascii="Wingdings" w:hAnsi="Wingdings" w:hint="default"/>
      </w:rPr>
    </w:lvl>
    <w:lvl w:ilvl="6" w:tplc="F66887FA" w:tentative="1">
      <w:start w:val="1"/>
      <w:numFmt w:val="bullet"/>
      <w:lvlText w:val=""/>
      <w:lvlJc w:val="left"/>
      <w:pPr>
        <w:tabs>
          <w:tab w:val="num" w:pos="5040"/>
        </w:tabs>
        <w:ind w:left="5040" w:hanging="360"/>
      </w:pPr>
      <w:rPr>
        <w:rFonts w:ascii="Wingdings" w:hAnsi="Wingdings" w:hint="default"/>
      </w:rPr>
    </w:lvl>
    <w:lvl w:ilvl="7" w:tplc="217849A4" w:tentative="1">
      <w:start w:val="1"/>
      <w:numFmt w:val="bullet"/>
      <w:lvlText w:val=""/>
      <w:lvlJc w:val="left"/>
      <w:pPr>
        <w:tabs>
          <w:tab w:val="num" w:pos="5760"/>
        </w:tabs>
        <w:ind w:left="5760" w:hanging="360"/>
      </w:pPr>
      <w:rPr>
        <w:rFonts w:ascii="Wingdings" w:hAnsi="Wingdings" w:hint="default"/>
      </w:rPr>
    </w:lvl>
    <w:lvl w:ilvl="8" w:tplc="667405C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AF0F18"/>
    <w:multiLevelType w:val="hybridMultilevel"/>
    <w:tmpl w:val="798C8F80"/>
    <w:lvl w:ilvl="0" w:tplc="976ED66A">
      <w:start w:val="1"/>
      <w:numFmt w:val="bullet"/>
      <w:lvlText w:val=""/>
      <w:lvlJc w:val="left"/>
      <w:pPr>
        <w:tabs>
          <w:tab w:val="num" w:pos="720"/>
        </w:tabs>
        <w:ind w:left="720" w:hanging="360"/>
      </w:pPr>
      <w:rPr>
        <w:rFonts w:ascii="Wingdings 2" w:hAnsi="Wingdings 2" w:hint="default"/>
      </w:rPr>
    </w:lvl>
    <w:lvl w:ilvl="1" w:tplc="464E8C72" w:tentative="1">
      <w:start w:val="1"/>
      <w:numFmt w:val="bullet"/>
      <w:lvlText w:val=""/>
      <w:lvlJc w:val="left"/>
      <w:pPr>
        <w:tabs>
          <w:tab w:val="num" w:pos="1440"/>
        </w:tabs>
        <w:ind w:left="1440" w:hanging="360"/>
      </w:pPr>
      <w:rPr>
        <w:rFonts w:ascii="Wingdings 2" w:hAnsi="Wingdings 2" w:hint="default"/>
      </w:rPr>
    </w:lvl>
    <w:lvl w:ilvl="2" w:tplc="94B68CA0" w:tentative="1">
      <w:start w:val="1"/>
      <w:numFmt w:val="bullet"/>
      <w:lvlText w:val=""/>
      <w:lvlJc w:val="left"/>
      <w:pPr>
        <w:tabs>
          <w:tab w:val="num" w:pos="2160"/>
        </w:tabs>
        <w:ind w:left="2160" w:hanging="360"/>
      </w:pPr>
      <w:rPr>
        <w:rFonts w:ascii="Wingdings 2" w:hAnsi="Wingdings 2" w:hint="default"/>
      </w:rPr>
    </w:lvl>
    <w:lvl w:ilvl="3" w:tplc="4840576C" w:tentative="1">
      <w:start w:val="1"/>
      <w:numFmt w:val="bullet"/>
      <w:lvlText w:val=""/>
      <w:lvlJc w:val="left"/>
      <w:pPr>
        <w:tabs>
          <w:tab w:val="num" w:pos="2880"/>
        </w:tabs>
        <w:ind w:left="2880" w:hanging="360"/>
      </w:pPr>
      <w:rPr>
        <w:rFonts w:ascii="Wingdings 2" w:hAnsi="Wingdings 2" w:hint="default"/>
      </w:rPr>
    </w:lvl>
    <w:lvl w:ilvl="4" w:tplc="239A1FC2" w:tentative="1">
      <w:start w:val="1"/>
      <w:numFmt w:val="bullet"/>
      <w:lvlText w:val=""/>
      <w:lvlJc w:val="left"/>
      <w:pPr>
        <w:tabs>
          <w:tab w:val="num" w:pos="3600"/>
        </w:tabs>
        <w:ind w:left="3600" w:hanging="360"/>
      </w:pPr>
      <w:rPr>
        <w:rFonts w:ascii="Wingdings 2" w:hAnsi="Wingdings 2" w:hint="default"/>
      </w:rPr>
    </w:lvl>
    <w:lvl w:ilvl="5" w:tplc="AA94618A" w:tentative="1">
      <w:start w:val="1"/>
      <w:numFmt w:val="bullet"/>
      <w:lvlText w:val=""/>
      <w:lvlJc w:val="left"/>
      <w:pPr>
        <w:tabs>
          <w:tab w:val="num" w:pos="4320"/>
        </w:tabs>
        <w:ind w:left="4320" w:hanging="360"/>
      </w:pPr>
      <w:rPr>
        <w:rFonts w:ascii="Wingdings 2" w:hAnsi="Wingdings 2" w:hint="default"/>
      </w:rPr>
    </w:lvl>
    <w:lvl w:ilvl="6" w:tplc="65FA7DB2" w:tentative="1">
      <w:start w:val="1"/>
      <w:numFmt w:val="bullet"/>
      <w:lvlText w:val=""/>
      <w:lvlJc w:val="left"/>
      <w:pPr>
        <w:tabs>
          <w:tab w:val="num" w:pos="5040"/>
        </w:tabs>
        <w:ind w:left="5040" w:hanging="360"/>
      </w:pPr>
      <w:rPr>
        <w:rFonts w:ascii="Wingdings 2" w:hAnsi="Wingdings 2" w:hint="default"/>
      </w:rPr>
    </w:lvl>
    <w:lvl w:ilvl="7" w:tplc="97BA6620" w:tentative="1">
      <w:start w:val="1"/>
      <w:numFmt w:val="bullet"/>
      <w:lvlText w:val=""/>
      <w:lvlJc w:val="left"/>
      <w:pPr>
        <w:tabs>
          <w:tab w:val="num" w:pos="5760"/>
        </w:tabs>
        <w:ind w:left="5760" w:hanging="360"/>
      </w:pPr>
      <w:rPr>
        <w:rFonts w:ascii="Wingdings 2" w:hAnsi="Wingdings 2" w:hint="default"/>
      </w:rPr>
    </w:lvl>
    <w:lvl w:ilvl="8" w:tplc="5BEAB8B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1474C90"/>
    <w:multiLevelType w:val="hybridMultilevel"/>
    <w:tmpl w:val="CD966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5E267F"/>
    <w:multiLevelType w:val="hybridMultilevel"/>
    <w:tmpl w:val="2DF8F52E"/>
    <w:lvl w:ilvl="0" w:tplc="A49208AE">
      <w:start w:val="1"/>
      <w:numFmt w:val="bullet"/>
      <w:lvlText w:val=""/>
      <w:lvlJc w:val="left"/>
      <w:pPr>
        <w:tabs>
          <w:tab w:val="num" w:pos="720"/>
        </w:tabs>
        <w:ind w:left="720" w:hanging="360"/>
      </w:pPr>
      <w:rPr>
        <w:rFonts w:ascii="Wingdings 2" w:hAnsi="Wingdings 2" w:hint="default"/>
      </w:rPr>
    </w:lvl>
    <w:lvl w:ilvl="1" w:tplc="7B0620A4" w:tentative="1">
      <w:start w:val="1"/>
      <w:numFmt w:val="bullet"/>
      <w:lvlText w:val=""/>
      <w:lvlJc w:val="left"/>
      <w:pPr>
        <w:tabs>
          <w:tab w:val="num" w:pos="1440"/>
        </w:tabs>
        <w:ind w:left="1440" w:hanging="360"/>
      </w:pPr>
      <w:rPr>
        <w:rFonts w:ascii="Wingdings 2" w:hAnsi="Wingdings 2" w:hint="default"/>
      </w:rPr>
    </w:lvl>
    <w:lvl w:ilvl="2" w:tplc="BA5E1D60" w:tentative="1">
      <w:start w:val="1"/>
      <w:numFmt w:val="bullet"/>
      <w:lvlText w:val=""/>
      <w:lvlJc w:val="left"/>
      <w:pPr>
        <w:tabs>
          <w:tab w:val="num" w:pos="2160"/>
        </w:tabs>
        <w:ind w:left="2160" w:hanging="360"/>
      </w:pPr>
      <w:rPr>
        <w:rFonts w:ascii="Wingdings 2" w:hAnsi="Wingdings 2" w:hint="default"/>
      </w:rPr>
    </w:lvl>
    <w:lvl w:ilvl="3" w:tplc="6DC80A26" w:tentative="1">
      <w:start w:val="1"/>
      <w:numFmt w:val="bullet"/>
      <w:lvlText w:val=""/>
      <w:lvlJc w:val="left"/>
      <w:pPr>
        <w:tabs>
          <w:tab w:val="num" w:pos="2880"/>
        </w:tabs>
        <w:ind w:left="2880" w:hanging="360"/>
      </w:pPr>
      <w:rPr>
        <w:rFonts w:ascii="Wingdings 2" w:hAnsi="Wingdings 2" w:hint="default"/>
      </w:rPr>
    </w:lvl>
    <w:lvl w:ilvl="4" w:tplc="A97ED4A2" w:tentative="1">
      <w:start w:val="1"/>
      <w:numFmt w:val="bullet"/>
      <w:lvlText w:val=""/>
      <w:lvlJc w:val="left"/>
      <w:pPr>
        <w:tabs>
          <w:tab w:val="num" w:pos="3600"/>
        </w:tabs>
        <w:ind w:left="3600" w:hanging="360"/>
      </w:pPr>
      <w:rPr>
        <w:rFonts w:ascii="Wingdings 2" w:hAnsi="Wingdings 2" w:hint="default"/>
      </w:rPr>
    </w:lvl>
    <w:lvl w:ilvl="5" w:tplc="0C28D3D4" w:tentative="1">
      <w:start w:val="1"/>
      <w:numFmt w:val="bullet"/>
      <w:lvlText w:val=""/>
      <w:lvlJc w:val="left"/>
      <w:pPr>
        <w:tabs>
          <w:tab w:val="num" w:pos="4320"/>
        </w:tabs>
        <w:ind w:left="4320" w:hanging="360"/>
      </w:pPr>
      <w:rPr>
        <w:rFonts w:ascii="Wingdings 2" w:hAnsi="Wingdings 2" w:hint="default"/>
      </w:rPr>
    </w:lvl>
    <w:lvl w:ilvl="6" w:tplc="10B89FC6" w:tentative="1">
      <w:start w:val="1"/>
      <w:numFmt w:val="bullet"/>
      <w:lvlText w:val=""/>
      <w:lvlJc w:val="left"/>
      <w:pPr>
        <w:tabs>
          <w:tab w:val="num" w:pos="5040"/>
        </w:tabs>
        <w:ind w:left="5040" w:hanging="360"/>
      </w:pPr>
      <w:rPr>
        <w:rFonts w:ascii="Wingdings 2" w:hAnsi="Wingdings 2" w:hint="default"/>
      </w:rPr>
    </w:lvl>
    <w:lvl w:ilvl="7" w:tplc="11DA3FC6" w:tentative="1">
      <w:start w:val="1"/>
      <w:numFmt w:val="bullet"/>
      <w:lvlText w:val=""/>
      <w:lvlJc w:val="left"/>
      <w:pPr>
        <w:tabs>
          <w:tab w:val="num" w:pos="5760"/>
        </w:tabs>
        <w:ind w:left="5760" w:hanging="360"/>
      </w:pPr>
      <w:rPr>
        <w:rFonts w:ascii="Wingdings 2" w:hAnsi="Wingdings 2" w:hint="default"/>
      </w:rPr>
    </w:lvl>
    <w:lvl w:ilvl="8" w:tplc="FD7E698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6D226B7"/>
    <w:multiLevelType w:val="hybridMultilevel"/>
    <w:tmpl w:val="D2C45D9C"/>
    <w:styleLink w:val="ImportedStyle1"/>
    <w:lvl w:ilvl="0" w:tplc="B718BB86">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2A0E0A">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50D540">
      <w:start w:val="1"/>
      <w:numFmt w:val="lowerRoman"/>
      <w:lvlText w:val="%3."/>
      <w:lvlJc w:val="left"/>
      <w:pPr>
        <w:ind w:left="216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F20C38">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CA85EC">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A2F986">
      <w:start w:val="1"/>
      <w:numFmt w:val="lowerRoman"/>
      <w:lvlText w:val="%6."/>
      <w:lvlJc w:val="left"/>
      <w:pPr>
        <w:ind w:left="432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F4FB20">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14B24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0CC456">
      <w:start w:val="1"/>
      <w:numFmt w:val="lowerRoman"/>
      <w:lvlText w:val="%9."/>
      <w:lvlJc w:val="left"/>
      <w:pPr>
        <w:ind w:left="648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7C704AA"/>
    <w:multiLevelType w:val="hybridMultilevel"/>
    <w:tmpl w:val="D2C45D9C"/>
    <w:numStyleLink w:val="ImportedStyle1"/>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40"/>
    <w:rsid w:val="000038F6"/>
    <w:rsid w:val="00015885"/>
    <w:rsid w:val="00033AEA"/>
    <w:rsid w:val="00037B46"/>
    <w:rsid w:val="00043758"/>
    <w:rsid w:val="0005188B"/>
    <w:rsid w:val="00052419"/>
    <w:rsid w:val="00080FF8"/>
    <w:rsid w:val="000C51F7"/>
    <w:rsid w:val="00105E33"/>
    <w:rsid w:val="0011130D"/>
    <w:rsid w:val="00117526"/>
    <w:rsid w:val="001402F7"/>
    <w:rsid w:val="00140B81"/>
    <w:rsid w:val="001507F4"/>
    <w:rsid w:val="00156EA3"/>
    <w:rsid w:val="001877F6"/>
    <w:rsid w:val="001A711E"/>
    <w:rsid w:val="001D77AE"/>
    <w:rsid w:val="0021129A"/>
    <w:rsid w:val="002157E3"/>
    <w:rsid w:val="002414AD"/>
    <w:rsid w:val="002653F7"/>
    <w:rsid w:val="002731C8"/>
    <w:rsid w:val="00281E9F"/>
    <w:rsid w:val="002922DE"/>
    <w:rsid w:val="002B3B98"/>
    <w:rsid w:val="002E152D"/>
    <w:rsid w:val="002E3626"/>
    <w:rsid w:val="002E630D"/>
    <w:rsid w:val="00310FE9"/>
    <w:rsid w:val="003134B8"/>
    <w:rsid w:val="00316F31"/>
    <w:rsid w:val="00365460"/>
    <w:rsid w:val="00393028"/>
    <w:rsid w:val="00393425"/>
    <w:rsid w:val="003C1662"/>
    <w:rsid w:val="003C2A9C"/>
    <w:rsid w:val="003D1AC7"/>
    <w:rsid w:val="003F39E9"/>
    <w:rsid w:val="003F3AFD"/>
    <w:rsid w:val="003F62DB"/>
    <w:rsid w:val="00407B96"/>
    <w:rsid w:val="004247F9"/>
    <w:rsid w:val="00425548"/>
    <w:rsid w:val="00445C97"/>
    <w:rsid w:val="00473A2E"/>
    <w:rsid w:val="00473D65"/>
    <w:rsid w:val="00474740"/>
    <w:rsid w:val="004824EA"/>
    <w:rsid w:val="004832A9"/>
    <w:rsid w:val="004A188C"/>
    <w:rsid w:val="004B1319"/>
    <w:rsid w:val="004B1FB6"/>
    <w:rsid w:val="004D7324"/>
    <w:rsid w:val="004F0EFF"/>
    <w:rsid w:val="00507054"/>
    <w:rsid w:val="005238A0"/>
    <w:rsid w:val="00532E5D"/>
    <w:rsid w:val="00546510"/>
    <w:rsid w:val="005708A3"/>
    <w:rsid w:val="005A23E2"/>
    <w:rsid w:val="005D6A63"/>
    <w:rsid w:val="005F117A"/>
    <w:rsid w:val="00613220"/>
    <w:rsid w:val="00617F0A"/>
    <w:rsid w:val="00636BCE"/>
    <w:rsid w:val="00647A4F"/>
    <w:rsid w:val="006622F6"/>
    <w:rsid w:val="0068175A"/>
    <w:rsid w:val="006828DE"/>
    <w:rsid w:val="006A0AE3"/>
    <w:rsid w:val="006A516F"/>
    <w:rsid w:val="00704996"/>
    <w:rsid w:val="007368C0"/>
    <w:rsid w:val="0073690A"/>
    <w:rsid w:val="00745304"/>
    <w:rsid w:val="007654E1"/>
    <w:rsid w:val="0076636F"/>
    <w:rsid w:val="0077531E"/>
    <w:rsid w:val="0079246A"/>
    <w:rsid w:val="007A4355"/>
    <w:rsid w:val="007B152B"/>
    <w:rsid w:val="007B3A2B"/>
    <w:rsid w:val="007F7DF9"/>
    <w:rsid w:val="00824871"/>
    <w:rsid w:val="0083293C"/>
    <w:rsid w:val="008527C2"/>
    <w:rsid w:val="0086003B"/>
    <w:rsid w:val="008619E9"/>
    <w:rsid w:val="008736A8"/>
    <w:rsid w:val="008A4659"/>
    <w:rsid w:val="008A4E91"/>
    <w:rsid w:val="008B0E59"/>
    <w:rsid w:val="008C3FC1"/>
    <w:rsid w:val="008E255C"/>
    <w:rsid w:val="008E28FB"/>
    <w:rsid w:val="0090605F"/>
    <w:rsid w:val="009143AE"/>
    <w:rsid w:val="00922306"/>
    <w:rsid w:val="00922C79"/>
    <w:rsid w:val="00926A4D"/>
    <w:rsid w:val="00976C7F"/>
    <w:rsid w:val="0098226D"/>
    <w:rsid w:val="0098348F"/>
    <w:rsid w:val="00983E13"/>
    <w:rsid w:val="00984161"/>
    <w:rsid w:val="009A1389"/>
    <w:rsid w:val="009A4D0A"/>
    <w:rsid w:val="009B61EF"/>
    <w:rsid w:val="009C71A4"/>
    <w:rsid w:val="009C7C22"/>
    <w:rsid w:val="009E59BE"/>
    <w:rsid w:val="00A03C21"/>
    <w:rsid w:val="00A04165"/>
    <w:rsid w:val="00A132A0"/>
    <w:rsid w:val="00A37145"/>
    <w:rsid w:val="00A70E44"/>
    <w:rsid w:val="00A74BFD"/>
    <w:rsid w:val="00A84BD3"/>
    <w:rsid w:val="00A8603F"/>
    <w:rsid w:val="00A87D21"/>
    <w:rsid w:val="00AE4D4C"/>
    <w:rsid w:val="00AF6AE6"/>
    <w:rsid w:val="00B04772"/>
    <w:rsid w:val="00B27AF8"/>
    <w:rsid w:val="00B41A36"/>
    <w:rsid w:val="00B42612"/>
    <w:rsid w:val="00B52AA7"/>
    <w:rsid w:val="00B6315D"/>
    <w:rsid w:val="00B70E7D"/>
    <w:rsid w:val="00B82D6A"/>
    <w:rsid w:val="00BF275B"/>
    <w:rsid w:val="00C253D6"/>
    <w:rsid w:val="00C37B33"/>
    <w:rsid w:val="00C50A4C"/>
    <w:rsid w:val="00C61478"/>
    <w:rsid w:val="00C63BAA"/>
    <w:rsid w:val="00C71136"/>
    <w:rsid w:val="00C7560B"/>
    <w:rsid w:val="00CF22BB"/>
    <w:rsid w:val="00CF2B0F"/>
    <w:rsid w:val="00CF7D7D"/>
    <w:rsid w:val="00D15019"/>
    <w:rsid w:val="00D23016"/>
    <w:rsid w:val="00D27880"/>
    <w:rsid w:val="00D306DC"/>
    <w:rsid w:val="00D42E2D"/>
    <w:rsid w:val="00D63381"/>
    <w:rsid w:val="00D71EE7"/>
    <w:rsid w:val="00D86364"/>
    <w:rsid w:val="00DA4175"/>
    <w:rsid w:val="00DC2A2F"/>
    <w:rsid w:val="00DF0705"/>
    <w:rsid w:val="00DF636F"/>
    <w:rsid w:val="00DF7210"/>
    <w:rsid w:val="00E47B7D"/>
    <w:rsid w:val="00E47C7E"/>
    <w:rsid w:val="00E54B02"/>
    <w:rsid w:val="00E60491"/>
    <w:rsid w:val="00E92E84"/>
    <w:rsid w:val="00E954B0"/>
    <w:rsid w:val="00EA6EF9"/>
    <w:rsid w:val="00EB2179"/>
    <w:rsid w:val="00ED1643"/>
    <w:rsid w:val="00EF0B6E"/>
    <w:rsid w:val="00F00D2A"/>
    <w:rsid w:val="00F20C9C"/>
    <w:rsid w:val="00F36A8F"/>
    <w:rsid w:val="00F83CCC"/>
    <w:rsid w:val="00FA31D5"/>
    <w:rsid w:val="00FC2C59"/>
    <w:rsid w:val="00FC433C"/>
    <w:rsid w:val="00FF30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7B674"/>
  <w15:docId w15:val="{56C72136-7098-4BE2-9CCF-10AC321C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mbria" w:eastAsia="Cambria" w:hAnsi="Cambria" w:cs="Cambria"/>
      <w:color w:val="000000"/>
      <w:sz w:val="24"/>
      <w:szCs w:val="24"/>
      <w:u w:color="000000"/>
      <w:lang w:val="en-US"/>
    </w:rPr>
  </w:style>
  <w:style w:type="paragraph" w:styleId="NormalWeb">
    <w:name w:val="Normal (Web)"/>
    <w:pPr>
      <w:spacing w:before="100" w:after="100"/>
    </w:pPr>
    <w:rPr>
      <w:rFonts w:ascii="Times" w:hAnsi="Times" w:cs="Arial Unicode MS"/>
      <w:color w:val="000000"/>
      <w:u w:color="000000"/>
      <w:lang w:val="en-US"/>
    </w:rPr>
  </w:style>
  <w:style w:type="paragraph" w:customStyle="1" w:styleId="Pa4">
    <w:name w:val="Pa4"/>
    <w:next w:val="BodyA"/>
    <w:pPr>
      <w:widowControl w:val="0"/>
      <w:spacing w:line="211" w:lineRule="atLeast"/>
    </w:pPr>
    <w:rPr>
      <w:rFonts w:ascii="Garamond Premr Pro" w:eastAsia="Garamond Premr Pro" w:hAnsi="Garamond Premr Pro" w:cs="Garamond Premr Pro"/>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u w:color="000000"/>
      <w:lang w:val="en-US"/>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Verdana" w:eastAsia="Verdana" w:hAnsi="Verdana" w:cs="Verdana"/>
      <w:sz w:val="22"/>
      <w:szCs w:val="22"/>
      <w:lang w:val="en-US"/>
    </w:rPr>
  </w:style>
  <w:style w:type="character" w:customStyle="1" w:styleId="Hyperlink1">
    <w:name w:val="Hyperlink.1"/>
    <w:basedOn w:val="None"/>
    <w:rPr>
      <w:rFonts w:ascii="Verdana" w:eastAsia="Verdana" w:hAnsi="Verdana" w:cs="Verdana"/>
      <w:color w:val="0000FF"/>
      <w:sz w:val="22"/>
      <w:szCs w:val="22"/>
      <w:u w:val="single" w:color="0000FF"/>
      <w:lang w:val="en-US"/>
    </w:rPr>
  </w:style>
  <w:style w:type="character" w:customStyle="1" w:styleId="Hyperlink2">
    <w:name w:val="Hyperlink.2"/>
    <w:basedOn w:val="None"/>
    <w:rPr>
      <w:rFonts w:ascii="Verdana" w:eastAsia="Verdana" w:hAnsi="Verdana" w:cs="Verdana"/>
      <w:color w:val="0000FF"/>
      <w:sz w:val="22"/>
      <w:szCs w:val="22"/>
      <w:u w:val="single" w:color="0000FF"/>
      <w:lang w:val="de-DE"/>
    </w:rPr>
  </w:style>
  <w:style w:type="character" w:customStyle="1" w:styleId="Link">
    <w:name w:val="Link"/>
    <w:rPr>
      <w:color w:val="0000FF"/>
      <w:u w:val="single" w:color="0000FF"/>
    </w:rPr>
  </w:style>
  <w:style w:type="character" w:customStyle="1" w:styleId="Hyperlink3">
    <w:name w:val="Hyperlink.3"/>
    <w:basedOn w:val="Link"/>
    <w:rPr>
      <w:rFonts w:ascii="Verdana" w:eastAsia="Verdana" w:hAnsi="Verdana" w:cs="Verdana"/>
      <w:color w:val="4F81BD"/>
      <w:sz w:val="22"/>
      <w:szCs w:val="22"/>
      <w:u w:val="single" w:color="4F81BD"/>
      <w:lang w:val="en-US"/>
    </w:rPr>
  </w:style>
  <w:style w:type="character" w:customStyle="1" w:styleId="Hyperlink4">
    <w:name w:val="Hyperlink.4"/>
    <w:basedOn w:val="Link"/>
    <w:rPr>
      <w:rFonts w:ascii="Verdana" w:eastAsia="Verdana" w:hAnsi="Verdana" w:cs="Verdana"/>
      <w:color w:val="000000"/>
      <w:sz w:val="22"/>
      <w:szCs w:val="22"/>
      <w:u w:val="single"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70E7D"/>
    <w:rPr>
      <w:rFonts w:ascii="Tahoma" w:hAnsi="Tahoma" w:cs="Tahoma"/>
      <w:sz w:val="16"/>
      <w:szCs w:val="16"/>
    </w:rPr>
  </w:style>
  <w:style w:type="character" w:customStyle="1" w:styleId="BalloonTextChar">
    <w:name w:val="Balloon Text Char"/>
    <w:basedOn w:val="DefaultParagraphFont"/>
    <w:link w:val="BalloonText"/>
    <w:uiPriority w:val="99"/>
    <w:semiHidden/>
    <w:rsid w:val="00B70E7D"/>
    <w:rPr>
      <w:rFonts w:ascii="Tahoma" w:hAnsi="Tahoma" w:cs="Tahoma"/>
      <w:sz w:val="16"/>
      <w:szCs w:val="16"/>
      <w:lang w:eastAsia="en-US"/>
    </w:rPr>
  </w:style>
  <w:style w:type="character" w:customStyle="1" w:styleId="A5">
    <w:name w:val="A5"/>
    <w:uiPriority w:val="99"/>
    <w:rsid w:val="008527C2"/>
    <w:rPr>
      <w:rFonts w:cs="Garamond Premr Pro"/>
      <w:color w:val="000000"/>
      <w:sz w:val="9"/>
      <w:szCs w:val="9"/>
    </w:rPr>
  </w:style>
  <w:style w:type="paragraph" w:styleId="CommentSubject">
    <w:name w:val="annotation subject"/>
    <w:basedOn w:val="CommentText"/>
    <w:next w:val="CommentText"/>
    <w:link w:val="CommentSubjectChar"/>
    <w:uiPriority w:val="99"/>
    <w:semiHidden/>
    <w:unhideWhenUsed/>
    <w:rsid w:val="009B61EF"/>
    <w:rPr>
      <w:b/>
      <w:bCs/>
    </w:rPr>
  </w:style>
  <w:style w:type="character" w:customStyle="1" w:styleId="CommentSubjectChar">
    <w:name w:val="Comment Subject Char"/>
    <w:basedOn w:val="CommentTextChar"/>
    <w:link w:val="CommentSubject"/>
    <w:uiPriority w:val="99"/>
    <w:semiHidden/>
    <w:rsid w:val="009B61E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10213">
      <w:bodyDiv w:val="1"/>
      <w:marLeft w:val="0"/>
      <w:marRight w:val="0"/>
      <w:marTop w:val="0"/>
      <w:marBottom w:val="0"/>
      <w:divBdr>
        <w:top w:val="none" w:sz="0" w:space="0" w:color="auto"/>
        <w:left w:val="none" w:sz="0" w:space="0" w:color="auto"/>
        <w:bottom w:val="none" w:sz="0" w:space="0" w:color="auto"/>
        <w:right w:val="none" w:sz="0" w:space="0" w:color="auto"/>
      </w:divBdr>
      <w:divsChild>
        <w:div w:id="1889802004">
          <w:marLeft w:val="432"/>
          <w:marRight w:val="0"/>
          <w:marTop w:val="115"/>
          <w:marBottom w:val="0"/>
          <w:divBdr>
            <w:top w:val="none" w:sz="0" w:space="0" w:color="auto"/>
            <w:left w:val="none" w:sz="0" w:space="0" w:color="auto"/>
            <w:bottom w:val="none" w:sz="0" w:space="0" w:color="auto"/>
            <w:right w:val="none" w:sz="0" w:space="0" w:color="auto"/>
          </w:divBdr>
        </w:div>
        <w:div w:id="338654403">
          <w:marLeft w:val="432"/>
          <w:marRight w:val="0"/>
          <w:marTop w:val="91"/>
          <w:marBottom w:val="0"/>
          <w:divBdr>
            <w:top w:val="none" w:sz="0" w:space="0" w:color="auto"/>
            <w:left w:val="none" w:sz="0" w:space="0" w:color="auto"/>
            <w:bottom w:val="none" w:sz="0" w:space="0" w:color="auto"/>
            <w:right w:val="none" w:sz="0" w:space="0" w:color="auto"/>
          </w:divBdr>
        </w:div>
        <w:div w:id="959536769">
          <w:marLeft w:val="432"/>
          <w:marRight w:val="0"/>
          <w:marTop w:val="91"/>
          <w:marBottom w:val="0"/>
          <w:divBdr>
            <w:top w:val="none" w:sz="0" w:space="0" w:color="auto"/>
            <w:left w:val="none" w:sz="0" w:space="0" w:color="auto"/>
            <w:bottom w:val="none" w:sz="0" w:space="0" w:color="auto"/>
            <w:right w:val="none" w:sz="0" w:space="0" w:color="auto"/>
          </w:divBdr>
        </w:div>
        <w:div w:id="1418289583">
          <w:marLeft w:val="432"/>
          <w:marRight w:val="0"/>
          <w:marTop w:val="91"/>
          <w:marBottom w:val="0"/>
          <w:divBdr>
            <w:top w:val="none" w:sz="0" w:space="0" w:color="auto"/>
            <w:left w:val="none" w:sz="0" w:space="0" w:color="auto"/>
            <w:bottom w:val="none" w:sz="0" w:space="0" w:color="auto"/>
            <w:right w:val="none" w:sz="0" w:space="0" w:color="auto"/>
          </w:divBdr>
        </w:div>
        <w:div w:id="1863010958">
          <w:marLeft w:val="0"/>
          <w:marRight w:val="0"/>
          <w:marTop w:val="91"/>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technology/amazon" TargetMode="External"/><Relationship Id="rId13" Type="http://schemas.openxmlformats.org/officeDocument/2006/relationships/hyperlink" Target="https://www.tandfonline.com/doi/full/10.1080/01425692.2013.823835?src=recsys" TargetMode="External"/><Relationship Id="rId18" Type="http://schemas.openxmlformats.org/officeDocument/2006/relationships/hyperlink" Target="http://journals.sagepub.com/doi/pdf/10.1177/0899764014561796" TargetMode="External"/><Relationship Id="rId26" Type="http://schemas.openxmlformats.org/officeDocument/2006/relationships/hyperlink" Target="javascript:void(0);" TargetMode="External"/><Relationship Id="rId39" Type="http://schemas.openxmlformats.org/officeDocument/2006/relationships/hyperlink" Target="http://uk.businessinsider.com/things-rich-people-are-buying-more-of-in-last-ten-years-2016-3?r=US&amp;IR=T/%23cars--yes-wealthy-people-still-really-like-cars-knight-frank-recorded-a-490-growth-in-the-price-of-automobiles-in-the-10-years-since-its-last-luxury-index-report-supercars-which-can-cost-over-a-1-million-in-some-cases-are-popular-but-the-report-said-that-eight-of-the-25-cars-ever-to-have-sold-for-over-10-million-at-auction-went-under-the-hammer-in-2015-1" TargetMode="Externa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hyperlink" Target="https://www.theguardian.com/technology/2017/jun/18/foxconn-life-death-forbidden-city-longhua-suicide-apple-iphone-brian-merchant-one-device-extrac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rehome.co.uk/news/article.cfm/id/1588251/Buyers-sought-for-eight-care-homes-after-Eldercare-goes-bust" TargetMode="External"/><Relationship Id="rId17" Type="http://schemas.openxmlformats.org/officeDocument/2006/relationships/hyperlink" Target="https://www.theguardian.com/money/2018/jan/20/amazon-worker-warehouse" TargetMode="External"/><Relationship Id="rId25" Type="http://schemas.openxmlformats.org/officeDocument/2006/relationships/hyperlink" Target="javascript:void(0);" TargetMode="External"/><Relationship Id="rId33" Type="http://schemas.openxmlformats.org/officeDocument/2006/relationships/hyperlink" Target="https://www.marxists.org/archive/marx/works/1845/holy-family/index.htm" TargetMode="External"/><Relationship Id="rId38" Type="http://schemas.openxmlformats.org/officeDocument/2006/relationships/hyperlink" Target="https://www.theguardian.com/society/2017/jul/22/100-tenants-a-day-lose-homes-rising-rents-benefit-freeze" TargetMode="External"/><Relationship Id="rId2" Type="http://schemas.openxmlformats.org/officeDocument/2006/relationships/numbering" Target="numbering.xml"/><Relationship Id="rId16" Type="http://schemas.openxmlformats.org/officeDocument/2006/relationships/hyperlink" Target="http://socialistreview.org.uk/427/wishy-washy-review-wont-fix-gig-economy" TargetMode="External"/><Relationship Id="rId20" Type="http://schemas.openxmlformats.org/officeDocument/2006/relationships/hyperlink" Target="https://www.theguardian.com/business/2007/jan/12/utilities.utilities" TargetMode="External"/><Relationship Id="rId29" Type="http://schemas.openxmlformats.org/officeDocument/2006/relationships/hyperlink" Target="javascript:void(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nyit.blog.hu/2011/03/12/uj_szemlelet_a_radikalis_szocialis_munka_megjelenese_magyarorszagon" TargetMode="External"/><Relationship Id="rId24" Type="http://schemas.openxmlformats.org/officeDocument/2006/relationships/hyperlink" Target="javascript:void(0);" TargetMode="External"/><Relationship Id="rId32" Type="http://schemas.openxmlformats.org/officeDocument/2006/relationships/hyperlink" Target="https://www.theguardian.com/business/2016/jan/15/big-energy-firms-overcharging-customers-says-ofgem-watchdog" TargetMode="External"/><Relationship Id="rId37" Type="http://schemas.openxmlformats.org/officeDocument/2006/relationships/hyperlink" Target="https://www.theguardian.com/commentisfree/2017/jan/19/fuel-poverty-heating-disabled-cold-penalised-energy-tariff" TargetMode="External"/><Relationship Id="rId40" Type="http://schemas.openxmlformats.org/officeDocument/2006/relationships/hyperlink" Target="http://www.thisismoney.co.uk/money/news/article-5165287/Care-home-provider-Four-Seasons-brink-collapse.html" TargetMode="External"/><Relationship Id="rId5" Type="http://schemas.openxmlformats.org/officeDocument/2006/relationships/webSettings" Target="webSettings.xml"/><Relationship Id="rId15" Type="http://schemas.openxmlformats.org/officeDocument/2006/relationships/hyperlink" Target="http://www.bbc.co.uk/news/uk-england-39152134"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https://socialistworker.co.uk/art/46254/How+strikes+have+changed+us%2C+university+workers+celebrate+their+action" TargetMode="External"/><Relationship Id="rId10" Type="http://schemas.openxmlformats.org/officeDocument/2006/relationships/hyperlink" Target="http://annyit.blog.hu/2011/03/12/uj_szemlelet_a_radikalis_szocialis_munka_megjelenese_magyarorszagon" TargetMode="External"/><Relationship Id="rId19" Type="http://schemas.openxmlformats.org/officeDocument/2006/relationships/hyperlink" Target="http://isj.org.uk/neoliberalism-and-the-british-working-class-a-reply-to-neil-davidson/" TargetMode="External"/><Relationship Id="rId31" Type="http://schemas.openxmlformats.org/officeDocument/2006/relationships/hyperlink" Target="http://www.thelancet.com/journals/lancet/issue/vol337no8754/PIIS0140-6736(00)X4926-4" TargetMode="External"/><Relationship Id="rId4" Type="http://schemas.openxmlformats.org/officeDocument/2006/relationships/settings" Target="settings.xml"/><Relationship Id="rId9" Type="http://schemas.openxmlformats.org/officeDocument/2006/relationships/hyperlink" Target="http://annyit.blog.hu/2011/03/12/uj_szemlelet_a_radikalis_szocialis_munka_megjelenese_magyarorszagon" TargetMode="External"/><Relationship Id="rId14" Type="http://schemas.openxmlformats.org/officeDocument/2006/relationships/hyperlink" Target="https://www.thetimes.co.uk/article/graduate-sues-oxford-for-secondclass-degree-pfsp2vwtp"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https://www.theguardian.com/commentisfree/2016/oct/12/neoliberalism-creating-loneliness-wrenching-society-apar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0877-F060-4EC7-8420-D03F54AA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8778</Words>
  <Characters>47933</Characters>
  <Application>Microsoft Office Word</Application>
  <DocSecurity>0</DocSecurity>
  <Lines>998</Lines>
  <Paragraphs>192</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Lavalette</dc:creator>
  <cp:lastModifiedBy>Michael Lavalette</cp:lastModifiedBy>
  <cp:revision>3</cp:revision>
  <dcterms:created xsi:type="dcterms:W3CDTF">2018-04-09T11:33:00Z</dcterms:created>
  <dcterms:modified xsi:type="dcterms:W3CDTF">2018-04-09T11:47:00Z</dcterms:modified>
</cp:coreProperties>
</file>