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66655" w14:textId="77777777" w:rsidR="00D93B9C" w:rsidRPr="0002705C" w:rsidRDefault="003D54AD" w:rsidP="00C27391">
      <w:pPr>
        <w:spacing w:after="0" w:line="240" w:lineRule="auto"/>
        <w:jc w:val="center"/>
        <w:rPr>
          <w:sz w:val="36"/>
          <w:szCs w:val="36"/>
          <w:lang w:val="en-GB"/>
        </w:rPr>
      </w:pPr>
      <w:r w:rsidRPr="0002705C">
        <w:rPr>
          <w:sz w:val="36"/>
          <w:szCs w:val="36"/>
          <w:lang w:val="en-GB"/>
        </w:rPr>
        <w:t>T</w:t>
      </w:r>
      <w:r w:rsidR="00F96FA1" w:rsidRPr="0002705C">
        <w:rPr>
          <w:sz w:val="36"/>
          <w:szCs w:val="36"/>
          <w:lang w:val="en-GB"/>
        </w:rPr>
        <w:t xml:space="preserve">he Syntax of </w:t>
      </w:r>
      <w:r w:rsidR="006D6E27" w:rsidRPr="0002705C">
        <w:rPr>
          <w:sz w:val="36"/>
          <w:szCs w:val="36"/>
          <w:lang w:val="en-GB"/>
        </w:rPr>
        <w:t xml:space="preserve">Legal </w:t>
      </w:r>
      <w:r w:rsidR="00F96FA1" w:rsidRPr="0002705C">
        <w:rPr>
          <w:sz w:val="36"/>
          <w:szCs w:val="36"/>
          <w:lang w:val="en-GB"/>
        </w:rPr>
        <w:t>Exceptions</w:t>
      </w:r>
    </w:p>
    <w:p w14:paraId="53508A0B" w14:textId="05FEB493" w:rsidR="00DB08BC" w:rsidRPr="0002705C" w:rsidRDefault="00DB08BC" w:rsidP="00A53FC6">
      <w:pPr>
        <w:spacing w:after="0" w:line="240" w:lineRule="auto"/>
        <w:jc w:val="center"/>
        <w:rPr>
          <w:sz w:val="36"/>
          <w:szCs w:val="36"/>
          <w:lang w:val="en-GB"/>
        </w:rPr>
      </w:pPr>
      <w:r w:rsidRPr="0002705C">
        <w:rPr>
          <w:sz w:val="36"/>
          <w:szCs w:val="36"/>
          <w:lang w:val="en-GB"/>
        </w:rPr>
        <w:t>How the Absence of Proof Is a Proof of Absence Thereof</w:t>
      </w:r>
    </w:p>
    <w:p w14:paraId="53CCA68E" w14:textId="77777777" w:rsidR="00D93B9C" w:rsidRDefault="00D93B9C" w:rsidP="00C27391">
      <w:pPr>
        <w:spacing w:after="0" w:line="240" w:lineRule="auto"/>
        <w:jc w:val="both"/>
        <w:rPr>
          <w:sz w:val="36"/>
          <w:szCs w:val="36"/>
          <w:lang w:val="en-GB"/>
        </w:rPr>
      </w:pPr>
    </w:p>
    <w:p w14:paraId="44F8AB02" w14:textId="616ADE4D" w:rsidR="000F6C95" w:rsidRPr="002C305C" w:rsidRDefault="006A7CFE" w:rsidP="00331026">
      <w:pPr>
        <w:spacing w:after="0" w:line="240" w:lineRule="auto"/>
        <w:jc w:val="center"/>
        <w:rPr>
          <w:sz w:val="28"/>
          <w:szCs w:val="28"/>
          <w:lang w:val="en-GB"/>
        </w:rPr>
      </w:pPr>
      <w:proofErr w:type="spellStart"/>
      <w:r w:rsidRPr="002C305C">
        <w:rPr>
          <w:sz w:val="28"/>
          <w:szCs w:val="28"/>
          <w:lang w:val="en-GB"/>
        </w:rPr>
        <w:t>Dr.</w:t>
      </w:r>
      <w:proofErr w:type="spellEnd"/>
      <w:r w:rsidRPr="002C305C">
        <w:rPr>
          <w:sz w:val="28"/>
          <w:szCs w:val="28"/>
          <w:lang w:val="en-GB"/>
        </w:rPr>
        <w:t xml:space="preserve"> </w:t>
      </w:r>
      <w:proofErr w:type="spellStart"/>
      <w:r w:rsidRPr="002C305C">
        <w:rPr>
          <w:sz w:val="28"/>
          <w:szCs w:val="28"/>
          <w:lang w:val="en-GB"/>
        </w:rPr>
        <w:t>Kyriakos</w:t>
      </w:r>
      <w:proofErr w:type="spellEnd"/>
      <w:r w:rsidRPr="002C305C">
        <w:rPr>
          <w:sz w:val="28"/>
          <w:szCs w:val="28"/>
          <w:lang w:val="en-GB"/>
        </w:rPr>
        <w:t xml:space="preserve"> N. </w:t>
      </w:r>
      <w:proofErr w:type="spellStart"/>
      <w:r w:rsidRPr="002C305C">
        <w:rPr>
          <w:sz w:val="28"/>
          <w:szCs w:val="28"/>
          <w:lang w:val="en-GB"/>
        </w:rPr>
        <w:t>Kotsoglou</w:t>
      </w:r>
      <w:proofErr w:type="spellEnd"/>
      <w:r w:rsidRPr="002C305C">
        <w:rPr>
          <w:sz w:val="28"/>
          <w:szCs w:val="28"/>
          <w:lang w:val="en-GB"/>
        </w:rPr>
        <w:t xml:space="preserve">, </w:t>
      </w:r>
      <w:r w:rsidR="00BC2DE5" w:rsidRPr="002C305C">
        <w:rPr>
          <w:sz w:val="28"/>
          <w:szCs w:val="28"/>
          <w:lang w:val="en-GB"/>
        </w:rPr>
        <w:t>Liverpool</w:t>
      </w:r>
    </w:p>
    <w:p w14:paraId="4AED565B" w14:textId="77777777" w:rsidR="00FF4401" w:rsidRPr="002C305C" w:rsidRDefault="00FF4401" w:rsidP="00C27391">
      <w:pPr>
        <w:spacing w:after="0" w:line="240" w:lineRule="auto"/>
        <w:jc w:val="both"/>
        <w:rPr>
          <w:sz w:val="28"/>
          <w:szCs w:val="28"/>
          <w:lang w:val="en-GB"/>
        </w:rPr>
      </w:pPr>
    </w:p>
    <w:p w14:paraId="0495FFE1" w14:textId="3769305C" w:rsidR="000F6C95" w:rsidRPr="002C305C" w:rsidRDefault="000F6C95" w:rsidP="000F6C95">
      <w:pPr>
        <w:spacing w:after="0" w:line="240" w:lineRule="auto"/>
        <w:jc w:val="center"/>
        <w:rPr>
          <w:b/>
          <w:sz w:val="28"/>
          <w:szCs w:val="28"/>
          <w:lang w:val="en-GB"/>
        </w:rPr>
      </w:pPr>
      <w:r w:rsidRPr="002C305C">
        <w:rPr>
          <w:b/>
          <w:sz w:val="28"/>
          <w:szCs w:val="28"/>
          <w:lang w:val="en-GB"/>
        </w:rPr>
        <w:t>Abstract</w:t>
      </w:r>
    </w:p>
    <w:p w14:paraId="5970FF7B" w14:textId="77777777" w:rsidR="00FF4401" w:rsidRPr="002C305C" w:rsidRDefault="00FF4401" w:rsidP="000F6C95">
      <w:pPr>
        <w:spacing w:after="0" w:line="240" w:lineRule="auto"/>
        <w:jc w:val="center"/>
        <w:rPr>
          <w:b/>
          <w:sz w:val="28"/>
          <w:szCs w:val="28"/>
          <w:lang w:val="en-GB"/>
        </w:rPr>
      </w:pPr>
    </w:p>
    <w:p w14:paraId="09860C1F" w14:textId="3470143E" w:rsidR="000F6C95" w:rsidRPr="00A53FC6" w:rsidRDefault="000F6C95" w:rsidP="000F6C95">
      <w:pPr>
        <w:suppressAutoHyphens w:val="0"/>
        <w:spacing w:after="0" w:line="240" w:lineRule="auto"/>
        <w:jc w:val="both"/>
        <w:rPr>
          <w:sz w:val="28"/>
          <w:szCs w:val="28"/>
          <w:lang w:val="en-US"/>
        </w:rPr>
      </w:pPr>
      <w:r w:rsidRPr="000F6C95">
        <w:rPr>
          <w:sz w:val="28"/>
          <w:szCs w:val="28"/>
          <w:lang w:val="en-GB"/>
        </w:rPr>
        <w:t xml:space="preserve">In this review article of </w:t>
      </w:r>
      <w:r w:rsidRPr="0002705C">
        <w:rPr>
          <w:i/>
          <w:sz w:val="28"/>
          <w:szCs w:val="28"/>
          <w:lang w:val="en-GB"/>
        </w:rPr>
        <w:t xml:space="preserve">Duarte </w:t>
      </w:r>
      <w:proofErr w:type="spellStart"/>
      <w:r w:rsidRPr="0002705C">
        <w:rPr>
          <w:i/>
          <w:sz w:val="28"/>
          <w:szCs w:val="28"/>
          <w:lang w:val="en-GB"/>
        </w:rPr>
        <w:t>d’Almeida</w:t>
      </w:r>
      <w:proofErr w:type="spellEnd"/>
      <w:r w:rsidRPr="000F6C95">
        <w:rPr>
          <w:sz w:val="28"/>
          <w:szCs w:val="28"/>
          <w:lang w:val="en-GB"/>
        </w:rPr>
        <w:t xml:space="preserve"> (Allowing for Exceptions</w:t>
      </w:r>
      <w:r w:rsidR="00081A4A">
        <w:rPr>
          <w:sz w:val="28"/>
          <w:szCs w:val="28"/>
          <w:lang w:val="en-GB"/>
        </w:rPr>
        <w:t>:</w:t>
      </w:r>
      <w:r w:rsidRPr="000F6C95">
        <w:rPr>
          <w:sz w:val="28"/>
          <w:szCs w:val="28"/>
          <w:lang w:val="en-GB"/>
        </w:rPr>
        <w:t xml:space="preserve"> A Theory of </w:t>
      </w:r>
      <w:r w:rsidRPr="00BD4C95">
        <w:rPr>
          <w:noProof/>
          <w:sz w:val="28"/>
          <w:szCs w:val="28"/>
          <w:lang w:val="en-GB"/>
        </w:rPr>
        <w:t>Defences</w:t>
      </w:r>
      <w:r w:rsidRPr="000F6C95">
        <w:rPr>
          <w:sz w:val="28"/>
          <w:szCs w:val="28"/>
          <w:lang w:val="en-GB"/>
        </w:rPr>
        <w:t xml:space="preserve"> and Defeasibility in Law. Oxford: University Press, 2015), I am going to survey and </w:t>
      </w:r>
      <w:r w:rsidRPr="00BD4C95">
        <w:rPr>
          <w:noProof/>
          <w:sz w:val="28"/>
          <w:szCs w:val="28"/>
          <w:lang w:val="en-GB"/>
        </w:rPr>
        <w:t>criticise</w:t>
      </w:r>
      <w:r w:rsidRPr="000F6C95">
        <w:rPr>
          <w:sz w:val="28"/>
          <w:szCs w:val="28"/>
          <w:lang w:val="en-US"/>
        </w:rPr>
        <w:t xml:space="preserve"> </w:t>
      </w:r>
      <w:r w:rsidRPr="000F6C95">
        <w:rPr>
          <w:sz w:val="28"/>
          <w:szCs w:val="28"/>
          <w:lang w:val="en-GB"/>
        </w:rPr>
        <w:t xml:space="preserve">the concept, philosophical background and legal applications of defeasibility and legal exceptions in </w:t>
      </w:r>
      <w:r w:rsidRPr="00BD4C95">
        <w:rPr>
          <w:noProof/>
          <w:sz w:val="28"/>
          <w:szCs w:val="28"/>
          <w:lang w:val="en-GB"/>
        </w:rPr>
        <w:t>law</w:t>
      </w:r>
      <w:r w:rsidRPr="000F6C95">
        <w:rPr>
          <w:sz w:val="28"/>
          <w:szCs w:val="28"/>
          <w:lang w:val="en-GB"/>
        </w:rPr>
        <w:t xml:space="preserve">. Through critical engagement with </w:t>
      </w:r>
      <w:r w:rsidRPr="000F6C95">
        <w:rPr>
          <w:i/>
          <w:sz w:val="28"/>
          <w:szCs w:val="28"/>
          <w:lang w:val="en-GB"/>
        </w:rPr>
        <w:t xml:space="preserve">Duarte </w:t>
      </w:r>
      <w:proofErr w:type="spellStart"/>
      <w:r w:rsidRPr="000F6C95">
        <w:rPr>
          <w:i/>
          <w:sz w:val="28"/>
          <w:szCs w:val="28"/>
          <w:lang w:val="en-GB"/>
        </w:rPr>
        <w:t>d’Almeida</w:t>
      </w:r>
      <w:proofErr w:type="spellEnd"/>
      <w:r w:rsidRPr="000F6C95">
        <w:rPr>
          <w:i/>
          <w:sz w:val="28"/>
          <w:szCs w:val="28"/>
          <w:lang w:val="en-US"/>
        </w:rPr>
        <w:t>’s</w:t>
      </w:r>
      <w:r w:rsidRPr="000F6C95">
        <w:rPr>
          <w:sz w:val="28"/>
          <w:szCs w:val="28"/>
          <w:lang w:val="en-US"/>
        </w:rPr>
        <w:t xml:space="preserve"> methodological assumptions and theoretical presuppositions, I shall identify a series o</w:t>
      </w:r>
      <w:r w:rsidR="003E5740">
        <w:rPr>
          <w:sz w:val="28"/>
          <w:szCs w:val="28"/>
          <w:lang w:val="en-US"/>
        </w:rPr>
        <w:t>f pressure points in the book’s</w:t>
      </w:r>
      <w:r w:rsidR="00FF4401">
        <w:rPr>
          <w:sz w:val="28"/>
          <w:szCs w:val="28"/>
          <w:lang w:val="en-US"/>
        </w:rPr>
        <w:t xml:space="preserve"> </w:t>
      </w:r>
      <w:r w:rsidRPr="000F6C95">
        <w:rPr>
          <w:sz w:val="28"/>
          <w:szCs w:val="28"/>
          <w:lang w:val="en-US"/>
        </w:rPr>
        <w:t>central claims and theses about the theoretical status of legal exceptions</w:t>
      </w:r>
      <w:r w:rsidR="00FF4401">
        <w:rPr>
          <w:sz w:val="28"/>
          <w:szCs w:val="28"/>
          <w:lang w:val="en-US"/>
        </w:rPr>
        <w:t xml:space="preserve"> </w:t>
      </w:r>
      <w:r w:rsidR="00A53FC6" w:rsidRPr="000F6C95">
        <w:rPr>
          <w:sz w:val="28"/>
          <w:szCs w:val="28"/>
          <w:lang w:val="en-GB"/>
        </w:rPr>
        <w:t>(defeaters)</w:t>
      </w:r>
      <w:r w:rsidRPr="000F6C95">
        <w:rPr>
          <w:sz w:val="28"/>
          <w:szCs w:val="28"/>
          <w:lang w:val="en-US"/>
        </w:rPr>
        <w:t xml:space="preserve">. </w:t>
      </w:r>
      <w:r w:rsidRPr="000F6C95">
        <w:rPr>
          <w:sz w:val="28"/>
          <w:szCs w:val="28"/>
          <w:lang w:val="en-GB"/>
        </w:rPr>
        <w:t xml:space="preserve">First, I will facilitate a proper understanding of </w:t>
      </w:r>
      <w:r w:rsidRPr="000F6C95">
        <w:rPr>
          <w:i/>
          <w:sz w:val="28"/>
          <w:szCs w:val="28"/>
          <w:lang w:val="en-GB"/>
        </w:rPr>
        <w:t>HLA</w:t>
      </w:r>
      <w:r w:rsidRPr="000F6C95">
        <w:rPr>
          <w:sz w:val="28"/>
          <w:szCs w:val="28"/>
          <w:lang w:val="en-GB"/>
        </w:rPr>
        <w:t xml:space="preserve"> </w:t>
      </w:r>
      <w:r w:rsidRPr="000F6C95">
        <w:rPr>
          <w:i/>
          <w:sz w:val="28"/>
          <w:szCs w:val="28"/>
          <w:lang w:val="en-GB"/>
        </w:rPr>
        <w:t>Hart’s</w:t>
      </w:r>
      <w:r w:rsidRPr="000F6C95">
        <w:rPr>
          <w:sz w:val="28"/>
          <w:szCs w:val="28"/>
          <w:lang w:val="en-GB"/>
        </w:rPr>
        <w:t xml:space="preserve"> conceptual apparatus b</w:t>
      </w:r>
      <w:r w:rsidRPr="000F6C95">
        <w:rPr>
          <w:sz w:val="28"/>
          <w:szCs w:val="28"/>
          <w:lang w:val="en-US"/>
        </w:rPr>
        <w:t xml:space="preserve">y </w:t>
      </w:r>
      <w:r w:rsidRPr="000F6C95">
        <w:rPr>
          <w:sz w:val="28"/>
          <w:szCs w:val="28"/>
          <w:lang w:val="en-GB"/>
        </w:rPr>
        <w:t xml:space="preserve">pointing out its roots in the Oxford Ordinary Language Philosophy. Second, </w:t>
      </w:r>
      <w:r w:rsidRPr="000F6C95">
        <w:rPr>
          <w:sz w:val="28"/>
          <w:szCs w:val="28"/>
          <w:lang w:val="en-US"/>
        </w:rPr>
        <w:t>I will</w:t>
      </w:r>
      <w:r w:rsidRPr="000F6C95">
        <w:rPr>
          <w:sz w:val="28"/>
          <w:szCs w:val="28"/>
          <w:lang w:val="en-GB"/>
        </w:rPr>
        <w:t xml:space="preserve"> read </w:t>
      </w:r>
      <w:r w:rsidRPr="000F6C95">
        <w:rPr>
          <w:i/>
          <w:sz w:val="28"/>
          <w:szCs w:val="28"/>
          <w:lang w:val="en-GB"/>
        </w:rPr>
        <w:t xml:space="preserve">Duarte </w:t>
      </w:r>
      <w:proofErr w:type="spellStart"/>
      <w:r w:rsidRPr="000F6C95">
        <w:rPr>
          <w:i/>
          <w:sz w:val="28"/>
          <w:szCs w:val="28"/>
          <w:lang w:val="en-GB"/>
        </w:rPr>
        <w:t>d’Almeida’s</w:t>
      </w:r>
      <w:proofErr w:type="spellEnd"/>
      <w:r w:rsidRPr="000F6C95">
        <w:rPr>
          <w:i/>
          <w:sz w:val="28"/>
          <w:szCs w:val="28"/>
          <w:lang w:val="en-GB"/>
        </w:rPr>
        <w:t xml:space="preserve"> </w:t>
      </w:r>
      <w:r w:rsidRPr="000F6C95">
        <w:rPr>
          <w:sz w:val="28"/>
          <w:szCs w:val="28"/>
          <w:lang w:val="en-GB"/>
        </w:rPr>
        <w:t xml:space="preserve">monograph against this background and facilitate a better understanding of the syntax of defeaters, </w:t>
      </w:r>
      <w:r w:rsidRPr="000F6C95">
        <w:rPr>
          <w:i/>
          <w:sz w:val="28"/>
          <w:szCs w:val="28"/>
          <w:lang w:val="en-GB"/>
        </w:rPr>
        <w:t>Hart’s</w:t>
      </w:r>
      <w:r w:rsidRPr="000F6C95">
        <w:rPr>
          <w:sz w:val="28"/>
          <w:szCs w:val="28"/>
          <w:lang w:val="en-GB"/>
        </w:rPr>
        <w:t xml:space="preserve"> original topic. Third, I will show that defeaters in criminal adjudication are part and parcel of a justificatory structure, whose main feature is the defeasibility of the respective exceptions.</w:t>
      </w:r>
    </w:p>
    <w:p w14:paraId="768BA945" w14:textId="3E3E8056" w:rsidR="000F6C95" w:rsidRDefault="000F6C95" w:rsidP="00C27391">
      <w:pPr>
        <w:spacing w:after="0" w:line="240" w:lineRule="auto"/>
        <w:jc w:val="both"/>
        <w:rPr>
          <w:sz w:val="36"/>
          <w:szCs w:val="36"/>
          <w:lang w:val="en-GB"/>
        </w:rPr>
      </w:pPr>
    </w:p>
    <w:p w14:paraId="2FE2B513" w14:textId="1939C970" w:rsidR="00733260" w:rsidRPr="00733260" w:rsidRDefault="00733260" w:rsidP="00C27391">
      <w:pPr>
        <w:spacing w:after="0" w:line="240" w:lineRule="auto"/>
        <w:jc w:val="both"/>
        <w:rPr>
          <w:sz w:val="28"/>
          <w:szCs w:val="28"/>
          <w:lang w:val="en-GB"/>
        </w:rPr>
      </w:pPr>
      <w:r w:rsidRPr="00733260">
        <w:rPr>
          <w:sz w:val="28"/>
          <w:szCs w:val="28"/>
          <w:lang w:val="en-GB"/>
        </w:rPr>
        <w:t>Keywords:</w:t>
      </w:r>
      <w:r>
        <w:rPr>
          <w:sz w:val="28"/>
          <w:szCs w:val="28"/>
          <w:lang w:val="en-GB"/>
        </w:rPr>
        <w:t xml:space="preserve"> legal exceptions,</w:t>
      </w:r>
      <w:r w:rsidR="00CE194F">
        <w:rPr>
          <w:sz w:val="28"/>
          <w:szCs w:val="28"/>
          <w:lang w:val="en-GB"/>
        </w:rPr>
        <w:t xml:space="preserve"> defeasibility,</w:t>
      </w:r>
      <w:r>
        <w:rPr>
          <w:sz w:val="28"/>
          <w:szCs w:val="28"/>
          <w:lang w:val="en-GB"/>
        </w:rPr>
        <w:t xml:space="preserve"> Duarte </w:t>
      </w:r>
      <w:proofErr w:type="spellStart"/>
      <w:r>
        <w:rPr>
          <w:sz w:val="28"/>
          <w:szCs w:val="28"/>
          <w:lang w:val="en-GB"/>
        </w:rPr>
        <w:t>d’Almeida</w:t>
      </w:r>
      <w:proofErr w:type="spellEnd"/>
      <w:r>
        <w:rPr>
          <w:sz w:val="28"/>
          <w:szCs w:val="28"/>
          <w:lang w:val="en-GB"/>
        </w:rPr>
        <w:t>, Hart, criminal law</w:t>
      </w:r>
    </w:p>
    <w:p w14:paraId="27495C24" w14:textId="11A866A5" w:rsidR="00733260" w:rsidRDefault="00733260" w:rsidP="00C27391">
      <w:pPr>
        <w:spacing w:after="0" w:line="240" w:lineRule="auto"/>
        <w:jc w:val="both"/>
        <w:rPr>
          <w:sz w:val="36"/>
          <w:szCs w:val="36"/>
          <w:lang w:val="en-GB"/>
        </w:rPr>
      </w:pPr>
    </w:p>
    <w:p w14:paraId="04766FCF" w14:textId="77777777" w:rsidR="00FF4401" w:rsidRDefault="00FF4401" w:rsidP="00C27391">
      <w:pPr>
        <w:spacing w:after="0" w:line="240" w:lineRule="auto"/>
        <w:jc w:val="both"/>
        <w:rPr>
          <w:sz w:val="36"/>
          <w:szCs w:val="36"/>
          <w:lang w:val="en-GB"/>
        </w:rPr>
      </w:pPr>
    </w:p>
    <w:p w14:paraId="4911677F" w14:textId="77777777" w:rsidR="00DD56D3" w:rsidRPr="00C052A8" w:rsidRDefault="007525D9" w:rsidP="00C27391">
      <w:pPr>
        <w:spacing w:after="0" w:line="240" w:lineRule="auto"/>
        <w:jc w:val="center"/>
        <w:rPr>
          <w:b/>
          <w:sz w:val="32"/>
          <w:szCs w:val="32"/>
          <w:lang w:val="en-GB"/>
        </w:rPr>
      </w:pPr>
      <w:r w:rsidRPr="003611E6">
        <w:rPr>
          <w:b/>
          <w:sz w:val="32"/>
          <w:szCs w:val="32"/>
          <w:lang w:val="en-GB"/>
        </w:rPr>
        <w:t>1</w:t>
      </w:r>
      <w:r w:rsidRPr="00C052A8">
        <w:rPr>
          <w:b/>
          <w:sz w:val="32"/>
          <w:szCs w:val="32"/>
          <w:lang w:val="en-GB"/>
        </w:rPr>
        <w:t xml:space="preserve">. </w:t>
      </w:r>
      <w:r w:rsidRPr="003611E6">
        <w:rPr>
          <w:b/>
          <w:sz w:val="32"/>
          <w:szCs w:val="32"/>
          <w:lang w:val="en-GB"/>
        </w:rPr>
        <w:t>Introduction</w:t>
      </w:r>
    </w:p>
    <w:p w14:paraId="3BBC3E71" w14:textId="77777777" w:rsidR="00592749" w:rsidRPr="009301D5" w:rsidRDefault="00592749" w:rsidP="00C27391">
      <w:pPr>
        <w:spacing w:after="0" w:line="240" w:lineRule="auto"/>
        <w:jc w:val="center"/>
        <w:rPr>
          <w:sz w:val="28"/>
          <w:szCs w:val="28"/>
          <w:lang w:val="en-GB"/>
        </w:rPr>
      </w:pPr>
    </w:p>
    <w:p w14:paraId="3FB43D95" w14:textId="77777777" w:rsidR="00D93B9C" w:rsidRPr="007525D9" w:rsidRDefault="007525D9" w:rsidP="00C27391">
      <w:pPr>
        <w:spacing w:after="0" w:line="240" w:lineRule="auto"/>
        <w:jc w:val="both"/>
        <w:rPr>
          <w:b/>
          <w:i/>
          <w:sz w:val="28"/>
          <w:szCs w:val="28"/>
          <w:lang w:val="en-GB"/>
        </w:rPr>
      </w:pPr>
      <w:r>
        <w:rPr>
          <w:b/>
          <w:sz w:val="28"/>
          <w:szCs w:val="28"/>
          <w:lang w:val="en-GB"/>
        </w:rPr>
        <w:t>A</w:t>
      </w:r>
      <w:r w:rsidR="002E506D">
        <w:rPr>
          <w:b/>
          <w:sz w:val="28"/>
          <w:szCs w:val="28"/>
          <w:lang w:val="en-GB"/>
        </w:rPr>
        <w:t>.</w:t>
      </w:r>
      <w:r w:rsidR="00D93B9C" w:rsidRPr="009301D5">
        <w:rPr>
          <w:b/>
          <w:sz w:val="28"/>
          <w:szCs w:val="28"/>
          <w:lang w:val="en-GB"/>
        </w:rPr>
        <w:tab/>
      </w:r>
      <w:r w:rsidR="00D93B9C" w:rsidRPr="007525D9">
        <w:rPr>
          <w:b/>
          <w:i/>
          <w:sz w:val="28"/>
          <w:szCs w:val="28"/>
          <w:lang w:val="en-GB"/>
        </w:rPr>
        <w:t>On Essentialism</w:t>
      </w:r>
    </w:p>
    <w:p w14:paraId="00AB5061" w14:textId="3570AFC1" w:rsidR="00F451FE" w:rsidRDefault="00D93B9C" w:rsidP="00C27391">
      <w:pPr>
        <w:spacing w:after="0" w:line="240" w:lineRule="auto"/>
        <w:jc w:val="both"/>
        <w:rPr>
          <w:sz w:val="28"/>
          <w:szCs w:val="28"/>
          <w:lang w:val="en-GB"/>
        </w:rPr>
      </w:pPr>
      <w:r w:rsidRPr="002A67B6">
        <w:rPr>
          <w:sz w:val="28"/>
          <w:szCs w:val="28"/>
          <w:lang w:val="en-GB"/>
        </w:rPr>
        <w:t xml:space="preserve">What is an </w:t>
      </w:r>
      <w:r w:rsidRPr="002A67B6">
        <w:rPr>
          <w:i/>
          <w:sz w:val="28"/>
          <w:szCs w:val="28"/>
          <w:lang w:val="en-GB"/>
        </w:rPr>
        <w:t>F</w:t>
      </w:r>
      <w:r w:rsidRPr="002A67B6">
        <w:rPr>
          <w:sz w:val="28"/>
          <w:szCs w:val="28"/>
          <w:lang w:val="en-GB"/>
        </w:rPr>
        <w:t xml:space="preserve">? A conception of </w:t>
      </w:r>
      <w:r w:rsidR="00ED7DCC">
        <w:rPr>
          <w:sz w:val="28"/>
          <w:szCs w:val="28"/>
          <w:lang w:val="en-GB"/>
        </w:rPr>
        <w:t xml:space="preserve">a </w:t>
      </w:r>
      <w:r w:rsidRPr="002A67B6">
        <w:rPr>
          <w:sz w:val="28"/>
          <w:szCs w:val="28"/>
          <w:lang w:val="en-GB"/>
        </w:rPr>
        <w:t xml:space="preserve">definition as an investigation into </w:t>
      </w:r>
      <w:r w:rsidRPr="002A67B6">
        <w:rPr>
          <w:i/>
          <w:sz w:val="28"/>
          <w:szCs w:val="28"/>
          <w:lang w:val="en-GB"/>
        </w:rPr>
        <w:t>essences</w:t>
      </w:r>
      <w:r w:rsidRPr="002A67B6">
        <w:rPr>
          <w:sz w:val="28"/>
          <w:szCs w:val="28"/>
          <w:lang w:val="en-GB"/>
        </w:rPr>
        <w:t xml:space="preserve">, </w:t>
      </w:r>
      <w:proofErr w:type="spellStart"/>
      <w:r w:rsidR="00CF4496">
        <w:rPr>
          <w:sz w:val="28"/>
          <w:szCs w:val="28"/>
          <w:lang w:val="en-GB"/>
        </w:rPr>
        <w:t>ie</w:t>
      </w:r>
      <w:proofErr w:type="spellEnd"/>
      <w:r w:rsidRPr="002A67B6">
        <w:rPr>
          <w:sz w:val="28"/>
          <w:szCs w:val="28"/>
          <w:lang w:val="en-GB"/>
        </w:rPr>
        <w:t xml:space="preserve"> </w:t>
      </w:r>
      <w:r w:rsidR="00C64B13">
        <w:rPr>
          <w:sz w:val="28"/>
          <w:szCs w:val="28"/>
          <w:lang w:val="en-GB"/>
        </w:rPr>
        <w:t xml:space="preserve">as </w:t>
      </w:r>
      <w:r w:rsidR="00523EB4">
        <w:rPr>
          <w:sz w:val="28"/>
          <w:szCs w:val="28"/>
          <w:lang w:val="en-GB"/>
        </w:rPr>
        <w:t>an</w:t>
      </w:r>
      <w:r w:rsidR="00ED7DCC">
        <w:rPr>
          <w:sz w:val="28"/>
          <w:szCs w:val="28"/>
          <w:lang w:val="en-GB"/>
        </w:rPr>
        <w:t xml:space="preserve"> </w:t>
      </w:r>
      <w:r w:rsidR="00C64B13">
        <w:rPr>
          <w:sz w:val="28"/>
          <w:szCs w:val="28"/>
          <w:lang w:val="en-GB"/>
        </w:rPr>
        <w:t xml:space="preserve">inquiry into finding what is quintessentially </w:t>
      </w:r>
      <w:r w:rsidR="00C64B13" w:rsidRPr="00BD4C95">
        <w:rPr>
          <w:i/>
          <w:noProof/>
          <w:sz w:val="28"/>
          <w:szCs w:val="28"/>
          <w:lang w:val="en-GB"/>
        </w:rPr>
        <w:t>F</w:t>
      </w:r>
      <w:r w:rsidR="00C64B13" w:rsidRPr="00BD4C95">
        <w:rPr>
          <w:noProof/>
          <w:sz w:val="28"/>
          <w:szCs w:val="28"/>
          <w:lang w:val="en-GB"/>
        </w:rPr>
        <w:t>-ish</w:t>
      </w:r>
      <w:r w:rsidR="00C64B13">
        <w:rPr>
          <w:sz w:val="28"/>
          <w:szCs w:val="28"/>
          <w:lang w:val="en-GB"/>
        </w:rPr>
        <w:t xml:space="preserve">, </w:t>
      </w:r>
      <w:r w:rsidRPr="002A67B6">
        <w:rPr>
          <w:sz w:val="28"/>
          <w:szCs w:val="28"/>
          <w:lang w:val="en-GB"/>
        </w:rPr>
        <w:t xml:space="preserve">is </w:t>
      </w:r>
      <w:r w:rsidR="00CF4496">
        <w:rPr>
          <w:sz w:val="28"/>
          <w:szCs w:val="28"/>
          <w:lang w:val="en-GB"/>
        </w:rPr>
        <w:t xml:space="preserve">ubiquitous. Essentialism, from the quotidian </w:t>
      </w:r>
      <w:r w:rsidR="002C305C">
        <w:rPr>
          <w:sz w:val="28"/>
          <w:szCs w:val="28"/>
          <w:lang w:val="en-GB"/>
        </w:rPr>
        <w:t>“</w:t>
      </w:r>
      <w:r w:rsidR="00CF4496">
        <w:rPr>
          <w:sz w:val="28"/>
          <w:szCs w:val="28"/>
          <w:lang w:val="en-GB"/>
        </w:rPr>
        <w:t>What is a chair?</w:t>
      </w:r>
      <w:r w:rsidR="002C305C">
        <w:rPr>
          <w:sz w:val="28"/>
          <w:szCs w:val="28"/>
          <w:lang w:val="en-GB"/>
        </w:rPr>
        <w:t>”</w:t>
      </w:r>
      <w:r w:rsidR="00CF4496">
        <w:rPr>
          <w:sz w:val="28"/>
          <w:szCs w:val="28"/>
          <w:lang w:val="en-GB"/>
        </w:rPr>
        <w:t xml:space="preserve"> to the momentous </w:t>
      </w:r>
      <w:r w:rsidR="002C305C">
        <w:rPr>
          <w:sz w:val="28"/>
          <w:szCs w:val="28"/>
          <w:lang w:val="en-GB"/>
        </w:rPr>
        <w:t>“</w:t>
      </w:r>
      <w:r w:rsidR="00CF4496">
        <w:rPr>
          <w:sz w:val="28"/>
          <w:szCs w:val="28"/>
          <w:lang w:val="en-GB"/>
        </w:rPr>
        <w:t>What is justice?</w:t>
      </w:r>
      <w:proofErr w:type="gramStart"/>
      <w:r w:rsidR="002C305C">
        <w:rPr>
          <w:sz w:val="28"/>
          <w:szCs w:val="28"/>
          <w:lang w:val="en-GB"/>
        </w:rPr>
        <w:t>”</w:t>
      </w:r>
      <w:r w:rsidR="00A77386">
        <w:rPr>
          <w:sz w:val="28"/>
          <w:szCs w:val="28"/>
          <w:lang w:val="en-GB"/>
        </w:rPr>
        <w:t>,</w:t>
      </w:r>
      <w:proofErr w:type="gramEnd"/>
      <w:r w:rsidR="00CF4496">
        <w:rPr>
          <w:sz w:val="28"/>
          <w:szCs w:val="28"/>
          <w:lang w:val="en-GB"/>
        </w:rPr>
        <w:t xml:space="preserve"> has preoccupied us since the dawn of western philosophy. </w:t>
      </w:r>
      <w:r w:rsidRPr="002A67B6">
        <w:rPr>
          <w:i/>
          <w:sz w:val="28"/>
          <w:szCs w:val="28"/>
          <w:lang w:val="en-GB"/>
        </w:rPr>
        <w:t>Plato</w:t>
      </w:r>
      <w:r w:rsidRPr="002A67B6">
        <w:rPr>
          <w:sz w:val="28"/>
          <w:szCs w:val="28"/>
          <w:lang w:val="en-GB"/>
        </w:rPr>
        <w:t xml:space="preserve">, to begin with, conceived a definition of </w:t>
      </w:r>
      <w:r w:rsidRPr="002A67B6">
        <w:rPr>
          <w:i/>
          <w:sz w:val="28"/>
          <w:szCs w:val="28"/>
          <w:lang w:val="en-GB"/>
        </w:rPr>
        <w:t>F</w:t>
      </w:r>
      <w:r w:rsidRPr="002A67B6">
        <w:rPr>
          <w:sz w:val="28"/>
          <w:szCs w:val="28"/>
          <w:lang w:val="en-GB"/>
        </w:rPr>
        <w:t xml:space="preserve"> as an investigation into the essential nature of </w:t>
      </w:r>
      <w:r w:rsidRPr="002A67B6">
        <w:rPr>
          <w:i/>
          <w:sz w:val="28"/>
          <w:szCs w:val="28"/>
          <w:lang w:val="en-GB"/>
        </w:rPr>
        <w:t>F</w:t>
      </w:r>
      <w:r w:rsidRPr="002A67B6">
        <w:rPr>
          <w:sz w:val="28"/>
          <w:szCs w:val="28"/>
          <w:lang w:val="en-GB"/>
        </w:rPr>
        <w:t>-ness.</w:t>
      </w:r>
      <w:r w:rsidRPr="002A67B6">
        <w:rPr>
          <w:rStyle w:val="Funotenzeichen2"/>
          <w:sz w:val="28"/>
          <w:szCs w:val="28"/>
          <w:lang w:val="en-GB"/>
        </w:rPr>
        <w:footnoteReference w:id="1"/>
      </w:r>
      <w:r w:rsidRPr="002A67B6">
        <w:rPr>
          <w:sz w:val="28"/>
          <w:szCs w:val="28"/>
          <w:lang w:val="en-GB"/>
        </w:rPr>
        <w:t xml:space="preserve"> The same methodology was an integral part of </w:t>
      </w:r>
      <w:r w:rsidRPr="002A67B6">
        <w:rPr>
          <w:i/>
          <w:sz w:val="28"/>
          <w:szCs w:val="28"/>
          <w:lang w:val="en-GB"/>
        </w:rPr>
        <w:t>Aristotle’</w:t>
      </w:r>
      <w:r w:rsidRPr="00A77386">
        <w:rPr>
          <w:sz w:val="28"/>
          <w:szCs w:val="28"/>
          <w:lang w:val="en-GB"/>
        </w:rPr>
        <w:t>s</w:t>
      </w:r>
      <w:r w:rsidRPr="002A67B6">
        <w:rPr>
          <w:sz w:val="28"/>
          <w:szCs w:val="28"/>
          <w:lang w:val="en-GB"/>
        </w:rPr>
        <w:t xml:space="preserve"> way of thinking. He believed that the proper definition of the object or notion denoted by a word is to be </w:t>
      </w:r>
      <w:r w:rsidR="00ED7DCC">
        <w:rPr>
          <w:sz w:val="28"/>
          <w:szCs w:val="28"/>
          <w:lang w:val="en-GB"/>
        </w:rPr>
        <w:t>achieved</w:t>
      </w:r>
      <w:r w:rsidR="00ED7DCC" w:rsidRPr="002A67B6">
        <w:rPr>
          <w:sz w:val="28"/>
          <w:szCs w:val="28"/>
          <w:lang w:val="en-GB"/>
        </w:rPr>
        <w:t xml:space="preserve"> </w:t>
      </w:r>
      <w:r w:rsidRPr="002A67B6">
        <w:rPr>
          <w:sz w:val="28"/>
          <w:szCs w:val="28"/>
          <w:lang w:val="en-GB"/>
        </w:rPr>
        <w:t xml:space="preserve">by </w:t>
      </w:r>
      <w:r w:rsidR="00ED7DCC">
        <w:rPr>
          <w:sz w:val="28"/>
          <w:szCs w:val="28"/>
          <w:lang w:val="en-GB"/>
        </w:rPr>
        <w:t xml:space="preserve">the </w:t>
      </w:r>
      <w:r w:rsidRPr="002A67B6">
        <w:rPr>
          <w:sz w:val="28"/>
          <w:szCs w:val="28"/>
          <w:lang w:val="en-GB"/>
        </w:rPr>
        <w:t>specification of its ‘</w:t>
      </w:r>
      <w:r w:rsidRPr="007B0FD3">
        <w:rPr>
          <w:i/>
          <w:sz w:val="28"/>
          <w:szCs w:val="28"/>
          <w:lang w:val="en-GB"/>
        </w:rPr>
        <w:t>genus’</w:t>
      </w:r>
      <w:r w:rsidRPr="002A67B6">
        <w:rPr>
          <w:sz w:val="28"/>
          <w:szCs w:val="28"/>
          <w:lang w:val="en-GB"/>
        </w:rPr>
        <w:t xml:space="preserve"> and ‘</w:t>
      </w:r>
      <w:r w:rsidRPr="00BD4C95">
        <w:rPr>
          <w:i/>
          <w:noProof/>
          <w:sz w:val="28"/>
          <w:szCs w:val="28"/>
          <w:lang w:val="en-GB"/>
        </w:rPr>
        <w:t>differentia</w:t>
      </w:r>
      <w:r w:rsidRPr="007B0FD3">
        <w:rPr>
          <w:i/>
          <w:sz w:val="28"/>
          <w:szCs w:val="28"/>
          <w:lang w:val="en-GB"/>
        </w:rPr>
        <w:t>’</w:t>
      </w:r>
      <w:r w:rsidR="00BC2DE5">
        <w:rPr>
          <w:i/>
          <w:sz w:val="28"/>
          <w:szCs w:val="28"/>
          <w:lang w:val="en-GB"/>
        </w:rPr>
        <w:t>,</w:t>
      </w:r>
      <w:r w:rsidRPr="002A67B6">
        <w:rPr>
          <w:sz w:val="28"/>
          <w:szCs w:val="28"/>
          <w:lang w:val="en-GB"/>
        </w:rPr>
        <w:t xml:space="preserve"> </w:t>
      </w:r>
      <w:proofErr w:type="spellStart"/>
      <w:r w:rsidR="00BC2DE5">
        <w:rPr>
          <w:sz w:val="28"/>
          <w:szCs w:val="28"/>
          <w:lang w:val="en-GB"/>
        </w:rPr>
        <w:t>ie</w:t>
      </w:r>
      <w:proofErr w:type="spellEnd"/>
      <w:r w:rsidRPr="002A67B6">
        <w:rPr>
          <w:sz w:val="28"/>
          <w:szCs w:val="28"/>
          <w:lang w:val="en-GB"/>
        </w:rPr>
        <w:t xml:space="preserve"> </w:t>
      </w:r>
      <w:r w:rsidR="00BC2DE5">
        <w:rPr>
          <w:sz w:val="28"/>
          <w:szCs w:val="28"/>
          <w:lang w:val="en-GB"/>
        </w:rPr>
        <w:t xml:space="preserve">its </w:t>
      </w:r>
      <w:r w:rsidRPr="002A67B6">
        <w:rPr>
          <w:sz w:val="28"/>
          <w:szCs w:val="28"/>
          <w:lang w:val="en-GB"/>
        </w:rPr>
        <w:t>necessary and sufficient conditions.</w:t>
      </w:r>
      <w:r w:rsidRPr="002A67B6">
        <w:rPr>
          <w:rStyle w:val="Funotenzeichen2"/>
          <w:sz w:val="28"/>
          <w:szCs w:val="28"/>
          <w:lang w:val="en-GB"/>
        </w:rPr>
        <w:footnoteReference w:id="2"/>
      </w:r>
    </w:p>
    <w:p w14:paraId="47374525" w14:textId="79FF19E1" w:rsidR="00D93B9C" w:rsidRDefault="007B0FD3" w:rsidP="00C27391">
      <w:pPr>
        <w:spacing w:after="0" w:line="240" w:lineRule="auto"/>
        <w:ind w:firstLine="284"/>
        <w:jc w:val="both"/>
        <w:rPr>
          <w:sz w:val="28"/>
          <w:szCs w:val="28"/>
          <w:lang w:val="en-GB"/>
        </w:rPr>
      </w:pPr>
      <w:r>
        <w:rPr>
          <w:sz w:val="28"/>
          <w:szCs w:val="28"/>
          <w:lang w:val="en-GB"/>
        </w:rPr>
        <w:lastRenderedPageBreak/>
        <w:t xml:space="preserve">Questions like </w:t>
      </w:r>
      <w:r w:rsidR="00790618">
        <w:rPr>
          <w:sz w:val="28"/>
          <w:szCs w:val="28"/>
          <w:lang w:val="en-GB"/>
        </w:rPr>
        <w:t>the ones</w:t>
      </w:r>
      <w:r>
        <w:rPr>
          <w:sz w:val="28"/>
          <w:szCs w:val="28"/>
          <w:lang w:val="en-GB"/>
        </w:rPr>
        <w:t xml:space="preserve"> mentioned above</w:t>
      </w:r>
      <w:r w:rsidR="00D93B9C" w:rsidRPr="009301D5">
        <w:rPr>
          <w:sz w:val="28"/>
          <w:szCs w:val="28"/>
          <w:lang w:val="en-GB"/>
        </w:rPr>
        <w:t xml:space="preserve"> by no means </w:t>
      </w:r>
      <w:r w:rsidR="00ED7DCC" w:rsidRPr="009301D5">
        <w:rPr>
          <w:sz w:val="28"/>
          <w:szCs w:val="28"/>
          <w:lang w:val="en-GB"/>
        </w:rPr>
        <w:t xml:space="preserve">sound </w:t>
      </w:r>
      <w:r w:rsidR="00D93B9C" w:rsidRPr="009301D5">
        <w:rPr>
          <w:sz w:val="28"/>
          <w:szCs w:val="28"/>
          <w:lang w:val="en-GB"/>
        </w:rPr>
        <w:t xml:space="preserve">strange to </w:t>
      </w:r>
      <w:r w:rsidR="00134EAE">
        <w:rPr>
          <w:sz w:val="28"/>
          <w:szCs w:val="28"/>
          <w:lang w:val="en-GB"/>
        </w:rPr>
        <w:t>the</w:t>
      </w:r>
      <w:r w:rsidR="00D93B9C" w:rsidRPr="009301D5">
        <w:rPr>
          <w:sz w:val="28"/>
          <w:szCs w:val="28"/>
          <w:lang w:val="en-GB"/>
        </w:rPr>
        <w:t xml:space="preserve"> legal community. On the contrary</w:t>
      </w:r>
      <w:r>
        <w:rPr>
          <w:sz w:val="28"/>
          <w:szCs w:val="28"/>
          <w:lang w:val="en-GB"/>
        </w:rPr>
        <w:t>,</w:t>
      </w:r>
      <w:r w:rsidR="00D93B9C" w:rsidRPr="009301D5">
        <w:rPr>
          <w:sz w:val="28"/>
          <w:szCs w:val="28"/>
          <w:lang w:val="en-GB"/>
        </w:rPr>
        <w:t xml:space="preserve"> legal thinking can be </w:t>
      </w:r>
      <w:r>
        <w:rPr>
          <w:sz w:val="28"/>
          <w:szCs w:val="28"/>
          <w:lang w:val="en-GB"/>
        </w:rPr>
        <w:t>conceived</w:t>
      </w:r>
      <w:r w:rsidR="00D93B9C" w:rsidRPr="009301D5">
        <w:rPr>
          <w:sz w:val="28"/>
          <w:szCs w:val="28"/>
          <w:lang w:val="en-GB"/>
        </w:rPr>
        <w:t xml:space="preserve"> as</w:t>
      </w:r>
      <w:r w:rsidR="00790618">
        <w:rPr>
          <w:sz w:val="28"/>
          <w:szCs w:val="28"/>
          <w:lang w:val="en-GB"/>
        </w:rPr>
        <w:t xml:space="preserve"> an exercise in essentialism, namely</w:t>
      </w:r>
      <w:r w:rsidR="00D93B9C" w:rsidRPr="009301D5">
        <w:rPr>
          <w:sz w:val="28"/>
          <w:szCs w:val="28"/>
          <w:lang w:val="en-GB"/>
        </w:rPr>
        <w:t xml:space="preserve"> the doctrine that </w:t>
      </w:r>
      <w:r w:rsidR="00ED7DCC">
        <w:rPr>
          <w:sz w:val="28"/>
          <w:szCs w:val="28"/>
          <w:lang w:val="en-GB"/>
        </w:rPr>
        <w:t xml:space="preserve">some of the </w:t>
      </w:r>
      <w:r w:rsidR="00D93B9C" w:rsidRPr="009301D5">
        <w:rPr>
          <w:sz w:val="28"/>
          <w:szCs w:val="28"/>
          <w:lang w:val="en-GB"/>
        </w:rPr>
        <w:t>attributes of a th</w:t>
      </w:r>
      <w:bookmarkStart w:id="0" w:name="_Ref423508812"/>
      <w:r>
        <w:rPr>
          <w:sz w:val="28"/>
          <w:szCs w:val="28"/>
          <w:lang w:val="en-GB"/>
        </w:rPr>
        <w:t>ing are necessary.</w:t>
      </w:r>
      <w:r w:rsidRPr="002A67B6">
        <w:rPr>
          <w:rStyle w:val="Funotenzeichen2"/>
          <w:sz w:val="28"/>
          <w:szCs w:val="28"/>
          <w:lang w:val="en-GB"/>
        </w:rPr>
        <w:footnoteReference w:id="3"/>
      </w:r>
      <w:bookmarkEnd w:id="0"/>
      <w:r>
        <w:rPr>
          <w:sz w:val="28"/>
          <w:szCs w:val="28"/>
          <w:lang w:val="en-GB"/>
        </w:rPr>
        <w:t xml:space="preserve"> </w:t>
      </w:r>
      <w:r w:rsidR="00134EAE">
        <w:rPr>
          <w:sz w:val="28"/>
          <w:szCs w:val="28"/>
          <w:lang w:val="en-GB"/>
        </w:rPr>
        <w:t xml:space="preserve">The traditional </w:t>
      </w:r>
      <w:r w:rsidR="002C305C">
        <w:rPr>
          <w:sz w:val="28"/>
          <w:szCs w:val="28"/>
          <w:lang w:val="en-GB"/>
        </w:rPr>
        <w:t>way to frame a legal question, “</w:t>
      </w:r>
      <w:r w:rsidR="00134EAE">
        <w:rPr>
          <w:sz w:val="28"/>
          <w:szCs w:val="28"/>
          <w:lang w:val="en-GB"/>
        </w:rPr>
        <w:t xml:space="preserve">What is </w:t>
      </w:r>
      <w:r w:rsidR="00134EAE" w:rsidRPr="00134EAE">
        <w:rPr>
          <w:i/>
          <w:sz w:val="28"/>
          <w:szCs w:val="28"/>
          <w:lang w:val="en-GB"/>
        </w:rPr>
        <w:t>x</w:t>
      </w:r>
      <w:r w:rsidR="002C305C">
        <w:rPr>
          <w:sz w:val="28"/>
          <w:szCs w:val="28"/>
          <w:lang w:val="en-GB"/>
        </w:rPr>
        <w:t>?</w:t>
      </w:r>
      <w:proofErr w:type="gramStart"/>
      <w:r w:rsidR="002C305C">
        <w:rPr>
          <w:sz w:val="28"/>
          <w:szCs w:val="28"/>
          <w:lang w:val="en-GB"/>
        </w:rPr>
        <w:t>”</w:t>
      </w:r>
      <w:r w:rsidR="00A77386">
        <w:rPr>
          <w:sz w:val="28"/>
          <w:szCs w:val="28"/>
          <w:lang w:val="en-GB"/>
        </w:rPr>
        <w:t>,</w:t>
      </w:r>
      <w:proofErr w:type="gramEnd"/>
      <w:r w:rsidR="00134EAE">
        <w:rPr>
          <w:sz w:val="28"/>
          <w:szCs w:val="28"/>
          <w:lang w:val="en-GB"/>
        </w:rPr>
        <w:t xml:space="preserve"> </w:t>
      </w:r>
      <w:r w:rsidR="00D93B9C" w:rsidRPr="009301D5">
        <w:rPr>
          <w:sz w:val="28"/>
          <w:szCs w:val="28"/>
          <w:lang w:val="en-GB"/>
        </w:rPr>
        <w:t>can be rewritten as the formula</w:t>
      </w:r>
      <w:r w:rsidR="00C052A8">
        <w:rPr>
          <w:sz w:val="28"/>
          <w:szCs w:val="28"/>
          <w:lang w:val="en-GB"/>
        </w:rPr>
        <w:t>:</w:t>
      </w:r>
      <w:r w:rsidR="00D93B9C" w:rsidRPr="009301D5">
        <w:rPr>
          <w:sz w:val="28"/>
          <w:szCs w:val="28"/>
          <w:lang w:val="en-GB"/>
        </w:rPr>
        <w:t xml:space="preserve"> an object </w:t>
      </w:r>
      <w:r w:rsidR="00D93B9C" w:rsidRPr="009301D5">
        <w:rPr>
          <w:i/>
          <w:sz w:val="28"/>
          <w:szCs w:val="28"/>
          <w:lang w:val="en-GB"/>
        </w:rPr>
        <w:t>x</w:t>
      </w:r>
      <w:r w:rsidR="00D93B9C" w:rsidRPr="009301D5">
        <w:rPr>
          <w:sz w:val="28"/>
          <w:szCs w:val="28"/>
          <w:lang w:val="en-GB"/>
        </w:rPr>
        <w:t xml:space="preserve"> has a property </w:t>
      </w:r>
      <w:r w:rsidR="00CD154F" w:rsidRPr="00CD154F">
        <w:rPr>
          <w:i/>
          <w:sz w:val="28"/>
          <w:szCs w:val="28"/>
          <w:lang w:val="en-GB"/>
        </w:rPr>
        <w:t>y</w:t>
      </w:r>
      <w:r w:rsidR="00C052A8">
        <w:rPr>
          <w:sz w:val="28"/>
          <w:szCs w:val="28"/>
          <w:lang w:val="en-GB"/>
        </w:rPr>
        <w:t>,</w:t>
      </w:r>
      <w:r w:rsidR="00D93B9C" w:rsidRPr="009301D5">
        <w:rPr>
          <w:sz w:val="28"/>
          <w:szCs w:val="28"/>
          <w:lang w:val="en-GB"/>
        </w:rPr>
        <w:t xml:space="preserve"> essentially</w:t>
      </w:r>
      <w:r w:rsidR="00C052A8">
        <w:rPr>
          <w:sz w:val="28"/>
          <w:szCs w:val="28"/>
          <w:lang w:val="en-GB"/>
        </w:rPr>
        <w:t>,</w:t>
      </w:r>
      <w:r w:rsidR="00D93B9C" w:rsidRPr="009301D5">
        <w:rPr>
          <w:sz w:val="28"/>
          <w:szCs w:val="28"/>
          <w:lang w:val="en-GB"/>
        </w:rPr>
        <w:t xml:space="preserve"> if and only if </w:t>
      </w:r>
      <w:r w:rsidR="00CD154F">
        <w:rPr>
          <w:i/>
          <w:sz w:val="28"/>
          <w:szCs w:val="28"/>
          <w:lang w:val="en-GB"/>
        </w:rPr>
        <w:t>z</w:t>
      </w:r>
      <w:r w:rsidR="002E506D">
        <w:rPr>
          <w:sz w:val="28"/>
          <w:szCs w:val="28"/>
          <w:lang w:val="en-GB"/>
        </w:rPr>
        <w:t xml:space="preserve"> conditions apply</w:t>
      </w:r>
      <w:r w:rsidR="00D93B9C" w:rsidRPr="009301D5">
        <w:rPr>
          <w:sz w:val="28"/>
          <w:szCs w:val="28"/>
          <w:lang w:val="en-GB"/>
        </w:rPr>
        <w:t>.</w:t>
      </w:r>
      <w:r w:rsidR="00D93B9C" w:rsidRPr="009301D5">
        <w:rPr>
          <w:rStyle w:val="Funotenzeichen2"/>
          <w:sz w:val="28"/>
          <w:szCs w:val="28"/>
          <w:lang w:val="en-GB"/>
        </w:rPr>
        <w:footnoteReference w:id="4"/>
      </w:r>
      <w:r w:rsidR="00D93B9C" w:rsidRPr="009301D5">
        <w:rPr>
          <w:sz w:val="28"/>
          <w:szCs w:val="28"/>
          <w:lang w:val="en-GB"/>
        </w:rPr>
        <w:t xml:space="preserve"> </w:t>
      </w:r>
      <w:r w:rsidR="00523EB4">
        <w:rPr>
          <w:sz w:val="28"/>
          <w:szCs w:val="28"/>
          <w:lang w:val="en-GB"/>
        </w:rPr>
        <w:t>For example, i</w:t>
      </w:r>
      <w:r w:rsidR="00D93B9C" w:rsidRPr="009301D5">
        <w:rPr>
          <w:sz w:val="28"/>
          <w:szCs w:val="28"/>
          <w:lang w:val="en-GB"/>
        </w:rPr>
        <w:t>f</w:t>
      </w:r>
      <w:r w:rsidR="00523EB4">
        <w:rPr>
          <w:sz w:val="28"/>
          <w:szCs w:val="28"/>
          <w:lang w:val="en-GB"/>
        </w:rPr>
        <w:t xml:space="preserve"> we </w:t>
      </w:r>
      <w:r w:rsidR="00D93B9C" w:rsidRPr="009301D5">
        <w:rPr>
          <w:sz w:val="28"/>
          <w:szCs w:val="28"/>
          <w:lang w:val="en-GB"/>
        </w:rPr>
        <w:t xml:space="preserve">hold someone </w:t>
      </w:r>
      <w:r w:rsidR="00523EB4">
        <w:rPr>
          <w:sz w:val="28"/>
          <w:szCs w:val="28"/>
          <w:lang w:val="en-GB"/>
        </w:rPr>
        <w:t xml:space="preserve">criminally </w:t>
      </w:r>
      <w:r w:rsidR="00D93B9C" w:rsidRPr="009301D5">
        <w:rPr>
          <w:sz w:val="28"/>
          <w:szCs w:val="28"/>
          <w:lang w:val="en-GB"/>
        </w:rPr>
        <w:t xml:space="preserve">liable for having </w:t>
      </w:r>
      <w:r w:rsidR="00D93B9C" w:rsidRPr="00BD4C95">
        <w:rPr>
          <w:i/>
          <w:noProof/>
          <w:sz w:val="28"/>
          <w:szCs w:val="28"/>
          <w:lang w:val="en-GB"/>
        </w:rPr>
        <w:t>F</w:t>
      </w:r>
      <w:r w:rsidR="00D93B9C" w:rsidRPr="00BD4C95">
        <w:rPr>
          <w:noProof/>
          <w:sz w:val="28"/>
          <w:szCs w:val="28"/>
          <w:lang w:val="en-GB"/>
        </w:rPr>
        <w:t>-ed</w:t>
      </w:r>
      <w:r w:rsidR="00D93B9C" w:rsidRPr="009301D5">
        <w:rPr>
          <w:sz w:val="28"/>
          <w:szCs w:val="28"/>
          <w:lang w:val="en-GB"/>
        </w:rPr>
        <w:t xml:space="preserve">, we’d want to understand what </w:t>
      </w:r>
      <w:r w:rsidR="00D93B9C" w:rsidRPr="009301D5">
        <w:rPr>
          <w:i/>
          <w:sz w:val="28"/>
          <w:szCs w:val="28"/>
          <w:lang w:val="en-GB"/>
        </w:rPr>
        <w:t>F</w:t>
      </w:r>
      <w:r w:rsidR="00D93B9C" w:rsidRPr="009301D5">
        <w:rPr>
          <w:sz w:val="28"/>
          <w:szCs w:val="28"/>
          <w:lang w:val="en-GB"/>
        </w:rPr>
        <w:t>-</w:t>
      </w:r>
      <w:proofErr w:type="spellStart"/>
      <w:r w:rsidR="00D93B9C" w:rsidRPr="009301D5">
        <w:rPr>
          <w:sz w:val="28"/>
          <w:szCs w:val="28"/>
          <w:lang w:val="en-GB"/>
        </w:rPr>
        <w:t>ing</w:t>
      </w:r>
      <w:proofErr w:type="spellEnd"/>
      <w:r w:rsidR="00E7640B">
        <w:rPr>
          <w:sz w:val="28"/>
          <w:szCs w:val="28"/>
          <w:lang w:val="en-GB"/>
        </w:rPr>
        <w:t xml:space="preserve"> </w:t>
      </w:r>
      <w:r w:rsidR="00E7640B" w:rsidRPr="003611E6">
        <w:rPr>
          <w:sz w:val="28"/>
          <w:szCs w:val="28"/>
          <w:lang w:val="en-GB"/>
        </w:rPr>
        <w:t>means</w:t>
      </w:r>
      <w:r w:rsidR="00C052A8" w:rsidRPr="003611E6">
        <w:rPr>
          <w:sz w:val="28"/>
          <w:szCs w:val="28"/>
          <w:lang w:val="en-GB"/>
        </w:rPr>
        <w:t xml:space="preserve"> (</w:t>
      </w:r>
      <w:r w:rsidR="00D93B9C" w:rsidRPr="003611E6">
        <w:rPr>
          <w:sz w:val="28"/>
          <w:szCs w:val="28"/>
          <w:lang w:val="en-GB"/>
        </w:rPr>
        <w:t xml:space="preserve">the characteristic marks composing the concept of F as </w:t>
      </w:r>
      <w:r w:rsidR="002E506D" w:rsidRPr="003611E6">
        <w:rPr>
          <w:sz w:val="28"/>
          <w:szCs w:val="28"/>
          <w:lang w:val="en-GB"/>
        </w:rPr>
        <w:t xml:space="preserve">a </w:t>
      </w:r>
      <w:r w:rsidR="00D93B9C" w:rsidRPr="003611E6">
        <w:rPr>
          <w:sz w:val="28"/>
          <w:szCs w:val="28"/>
          <w:lang w:val="en-GB"/>
        </w:rPr>
        <w:t>uniq</w:t>
      </w:r>
      <w:r w:rsidR="00E7640B" w:rsidRPr="003611E6">
        <w:rPr>
          <w:sz w:val="28"/>
          <w:szCs w:val="28"/>
          <w:lang w:val="en-GB"/>
        </w:rPr>
        <w:t>ue entity</w:t>
      </w:r>
      <w:r w:rsidR="00C052A8" w:rsidRPr="003611E6">
        <w:rPr>
          <w:sz w:val="28"/>
          <w:szCs w:val="28"/>
          <w:lang w:val="en-GB"/>
        </w:rPr>
        <w:t>)</w:t>
      </w:r>
      <w:r w:rsidR="00D93B9C" w:rsidRPr="009301D5">
        <w:rPr>
          <w:sz w:val="28"/>
          <w:szCs w:val="28"/>
          <w:lang w:val="en-GB"/>
        </w:rPr>
        <w:t xml:space="preserve">. </w:t>
      </w:r>
      <w:r>
        <w:rPr>
          <w:sz w:val="28"/>
          <w:szCs w:val="28"/>
          <w:lang w:val="en-GB"/>
        </w:rPr>
        <w:t>By managing</w:t>
      </w:r>
      <w:r w:rsidR="00E7640B">
        <w:rPr>
          <w:sz w:val="28"/>
          <w:szCs w:val="28"/>
          <w:lang w:val="en-GB"/>
        </w:rPr>
        <w:t xml:space="preserve"> to</w:t>
      </w:r>
      <w:r w:rsidR="00D93B9C" w:rsidRPr="009301D5">
        <w:rPr>
          <w:sz w:val="28"/>
          <w:szCs w:val="28"/>
          <w:lang w:val="en-GB"/>
        </w:rPr>
        <w:t xml:space="preserve"> define a legal concept</w:t>
      </w:r>
      <w:r w:rsidR="00E7640B">
        <w:rPr>
          <w:sz w:val="28"/>
          <w:szCs w:val="28"/>
          <w:lang w:val="en-GB"/>
        </w:rPr>
        <w:t>, it</w:t>
      </w:r>
      <w:r w:rsidR="00D93B9C" w:rsidRPr="009301D5">
        <w:rPr>
          <w:sz w:val="28"/>
          <w:szCs w:val="28"/>
          <w:lang w:val="en-GB"/>
        </w:rPr>
        <w:t xml:space="preserve"> will</w:t>
      </w:r>
      <w:r w:rsidR="00790618">
        <w:rPr>
          <w:sz w:val="28"/>
          <w:szCs w:val="28"/>
          <w:lang w:val="en-GB"/>
        </w:rPr>
        <w:t>–so the mainstream approach–</w:t>
      </w:r>
      <w:r w:rsidR="00D93B9C" w:rsidRPr="009301D5">
        <w:rPr>
          <w:sz w:val="28"/>
          <w:szCs w:val="28"/>
          <w:lang w:val="en-GB"/>
        </w:rPr>
        <w:t xml:space="preserve">in turn </w:t>
      </w:r>
      <w:r w:rsidR="00BD5274" w:rsidRPr="00BD5274">
        <w:rPr>
          <w:i/>
          <w:sz w:val="28"/>
          <w:szCs w:val="28"/>
          <w:lang w:val="en-GB"/>
        </w:rPr>
        <w:t>qua</w:t>
      </w:r>
      <w:r w:rsidR="00BD5274">
        <w:rPr>
          <w:sz w:val="28"/>
          <w:szCs w:val="28"/>
          <w:lang w:val="en-GB"/>
        </w:rPr>
        <w:t xml:space="preserve"> pre-existing rule </w:t>
      </w:r>
      <w:r w:rsidR="00D93B9C" w:rsidRPr="009301D5">
        <w:rPr>
          <w:sz w:val="28"/>
          <w:szCs w:val="28"/>
          <w:lang w:val="en-GB"/>
        </w:rPr>
        <w:t xml:space="preserve">apply smoothly </w:t>
      </w:r>
      <w:r w:rsidR="00E7640B">
        <w:rPr>
          <w:sz w:val="28"/>
          <w:szCs w:val="28"/>
          <w:lang w:val="en-GB"/>
        </w:rPr>
        <w:t xml:space="preserve">(deductively) </w:t>
      </w:r>
      <w:r w:rsidR="00D93B9C" w:rsidRPr="009301D5">
        <w:rPr>
          <w:sz w:val="28"/>
          <w:szCs w:val="28"/>
          <w:lang w:val="en-GB"/>
        </w:rPr>
        <w:t>to the things that fall under it, in virtue of these things</w:t>
      </w:r>
      <w:r w:rsidR="00790618">
        <w:rPr>
          <w:sz w:val="28"/>
          <w:szCs w:val="28"/>
          <w:lang w:val="en-GB"/>
        </w:rPr>
        <w:t>’</w:t>
      </w:r>
      <w:r w:rsidR="00D93B9C" w:rsidRPr="009301D5">
        <w:rPr>
          <w:sz w:val="28"/>
          <w:szCs w:val="28"/>
          <w:lang w:val="en-GB"/>
        </w:rPr>
        <w:t xml:space="preserve"> possessing </w:t>
      </w:r>
      <w:r w:rsidR="00790618">
        <w:rPr>
          <w:sz w:val="28"/>
          <w:szCs w:val="28"/>
          <w:lang w:val="en-GB"/>
        </w:rPr>
        <w:t>essential</w:t>
      </w:r>
      <w:r w:rsidR="00D93B9C" w:rsidRPr="009301D5">
        <w:rPr>
          <w:sz w:val="28"/>
          <w:szCs w:val="28"/>
          <w:lang w:val="en-GB"/>
        </w:rPr>
        <w:t xml:space="preserve"> properties (</w:t>
      </w:r>
      <w:r w:rsidR="00D93B9C" w:rsidRPr="009301D5">
        <w:rPr>
          <w:i/>
          <w:sz w:val="28"/>
          <w:szCs w:val="28"/>
          <w:lang w:val="en-GB"/>
        </w:rPr>
        <w:t xml:space="preserve">genus </w:t>
      </w:r>
      <w:r w:rsidR="00D93B9C" w:rsidRPr="00BD4C95">
        <w:rPr>
          <w:i/>
          <w:noProof/>
          <w:sz w:val="28"/>
          <w:szCs w:val="28"/>
          <w:lang w:val="en-GB"/>
        </w:rPr>
        <w:t>proximum</w:t>
      </w:r>
      <w:r w:rsidR="00D93B9C" w:rsidRPr="009301D5">
        <w:rPr>
          <w:i/>
          <w:sz w:val="28"/>
          <w:szCs w:val="28"/>
          <w:lang w:val="en-GB"/>
        </w:rPr>
        <w:t xml:space="preserve"> et differentia </w:t>
      </w:r>
      <w:r w:rsidR="00D93B9C" w:rsidRPr="00BD4C95">
        <w:rPr>
          <w:i/>
          <w:noProof/>
          <w:sz w:val="28"/>
          <w:szCs w:val="28"/>
          <w:lang w:val="en-GB"/>
        </w:rPr>
        <w:t>specifica</w:t>
      </w:r>
      <w:r w:rsidR="00D93B9C" w:rsidRPr="009301D5">
        <w:rPr>
          <w:sz w:val="28"/>
          <w:szCs w:val="28"/>
          <w:lang w:val="en-GB"/>
        </w:rPr>
        <w:t>).</w:t>
      </w:r>
    </w:p>
    <w:p w14:paraId="2E648737" w14:textId="00E11C48" w:rsidR="00B01E64" w:rsidRPr="002E506D" w:rsidRDefault="00E7640B" w:rsidP="00C27391">
      <w:pPr>
        <w:spacing w:after="0" w:line="240" w:lineRule="auto"/>
        <w:ind w:firstLine="284"/>
        <w:jc w:val="both"/>
        <w:rPr>
          <w:sz w:val="28"/>
          <w:szCs w:val="28"/>
          <w:lang w:val="en-US"/>
        </w:rPr>
      </w:pPr>
      <w:r>
        <w:rPr>
          <w:sz w:val="28"/>
          <w:szCs w:val="28"/>
          <w:lang w:val="en-GB"/>
        </w:rPr>
        <w:t xml:space="preserve">Or so one might argue. </w:t>
      </w:r>
      <w:r w:rsidR="00D93B9C" w:rsidRPr="009301D5">
        <w:rPr>
          <w:i/>
          <w:sz w:val="28"/>
          <w:szCs w:val="28"/>
          <w:lang w:val="en-GB"/>
        </w:rPr>
        <w:t>HLA Hart</w:t>
      </w:r>
      <w:r w:rsidR="00D93B9C" w:rsidRPr="009301D5">
        <w:rPr>
          <w:sz w:val="28"/>
          <w:szCs w:val="28"/>
          <w:lang w:val="en-GB"/>
        </w:rPr>
        <w:t xml:space="preserve"> was</w:t>
      </w:r>
      <w:r w:rsidR="00E70F80">
        <w:rPr>
          <w:sz w:val="28"/>
          <w:szCs w:val="28"/>
          <w:lang w:val="en-GB"/>
        </w:rPr>
        <w:t>–among others–</w:t>
      </w:r>
      <w:r w:rsidR="00AF3989">
        <w:rPr>
          <w:sz w:val="28"/>
          <w:szCs w:val="28"/>
          <w:lang w:val="en-GB"/>
        </w:rPr>
        <w:t>not sympathet</w:t>
      </w:r>
      <w:r w:rsidR="00790618">
        <w:rPr>
          <w:sz w:val="28"/>
          <w:szCs w:val="28"/>
          <w:lang w:val="en-GB"/>
        </w:rPr>
        <w:t>ic to these idea</w:t>
      </w:r>
      <w:r w:rsidR="00A77386">
        <w:rPr>
          <w:sz w:val="28"/>
          <w:szCs w:val="28"/>
          <w:lang w:val="en-GB"/>
        </w:rPr>
        <w:t>s</w:t>
      </w:r>
      <w:r w:rsidR="00AF3989">
        <w:rPr>
          <w:sz w:val="28"/>
          <w:szCs w:val="28"/>
          <w:lang w:val="en-GB"/>
        </w:rPr>
        <w:t>.</w:t>
      </w:r>
      <w:r w:rsidR="00D93B9C" w:rsidRPr="009301D5">
        <w:rPr>
          <w:sz w:val="28"/>
          <w:szCs w:val="28"/>
          <w:lang w:val="en-GB"/>
        </w:rPr>
        <w:t xml:space="preserve"> Both essentialism and</w:t>
      </w:r>
      <w:r w:rsidR="00404891">
        <w:rPr>
          <w:sz w:val="28"/>
          <w:szCs w:val="28"/>
          <w:lang w:val="en-GB"/>
        </w:rPr>
        <w:t xml:space="preserve"> the image of judicial activity</w:t>
      </w:r>
      <w:r w:rsidR="00D93B9C" w:rsidRPr="009301D5">
        <w:rPr>
          <w:sz w:val="28"/>
          <w:szCs w:val="28"/>
          <w:lang w:val="en-GB"/>
        </w:rPr>
        <w:t xml:space="preserve"> conceived as a calculus were taken to be deeply flawed. </w:t>
      </w:r>
      <w:r w:rsidR="00E70F80">
        <w:rPr>
          <w:sz w:val="28"/>
          <w:szCs w:val="28"/>
          <w:lang w:val="en-GB"/>
        </w:rPr>
        <w:t xml:space="preserve">We </w:t>
      </w:r>
      <w:r w:rsidR="00CD154F">
        <w:rPr>
          <w:sz w:val="28"/>
          <w:szCs w:val="28"/>
          <w:lang w:val="en-GB"/>
        </w:rPr>
        <w:t>can</w:t>
      </w:r>
      <w:r w:rsidR="00E70F80">
        <w:rPr>
          <w:sz w:val="28"/>
          <w:szCs w:val="28"/>
          <w:lang w:val="en-GB"/>
        </w:rPr>
        <w:t xml:space="preserve"> even </w:t>
      </w:r>
      <w:r w:rsidR="00CD154F">
        <w:rPr>
          <w:sz w:val="28"/>
          <w:szCs w:val="28"/>
          <w:lang w:val="en-GB"/>
        </w:rPr>
        <w:t>argue</w:t>
      </w:r>
      <w:r w:rsidR="00E70F80">
        <w:rPr>
          <w:sz w:val="28"/>
          <w:szCs w:val="28"/>
          <w:lang w:val="en-GB"/>
        </w:rPr>
        <w:t xml:space="preserve"> that </w:t>
      </w:r>
      <w:r w:rsidR="00E70F80" w:rsidRPr="00E70F80">
        <w:rPr>
          <w:sz w:val="28"/>
          <w:szCs w:val="28"/>
          <w:lang w:val="en-GB"/>
        </w:rPr>
        <w:t xml:space="preserve">anti-essentialism </w:t>
      </w:r>
      <w:r w:rsidR="00E70F80">
        <w:rPr>
          <w:sz w:val="28"/>
          <w:szCs w:val="28"/>
          <w:lang w:val="en-GB"/>
        </w:rPr>
        <w:t>was</w:t>
      </w:r>
      <w:r w:rsidR="00E70F80" w:rsidRPr="00E70F80">
        <w:rPr>
          <w:sz w:val="28"/>
          <w:szCs w:val="28"/>
          <w:lang w:val="en-GB"/>
        </w:rPr>
        <w:t xml:space="preserve"> the main thrust of </w:t>
      </w:r>
      <w:r w:rsidR="00E70F80" w:rsidRPr="002E506D">
        <w:rPr>
          <w:i/>
          <w:sz w:val="28"/>
          <w:szCs w:val="28"/>
          <w:lang w:val="en-GB"/>
        </w:rPr>
        <w:t>Hart</w:t>
      </w:r>
      <w:r w:rsidR="00DF5124">
        <w:rPr>
          <w:i/>
          <w:sz w:val="28"/>
          <w:szCs w:val="28"/>
          <w:lang w:val="en-GB"/>
        </w:rPr>
        <w:t>’</w:t>
      </w:r>
      <w:r w:rsidR="00E70F80" w:rsidRPr="00A77386">
        <w:rPr>
          <w:sz w:val="28"/>
          <w:szCs w:val="28"/>
          <w:lang w:val="en-GB"/>
        </w:rPr>
        <w:t>s</w:t>
      </w:r>
      <w:r w:rsidR="00E70F80" w:rsidRPr="00E70F80">
        <w:rPr>
          <w:sz w:val="28"/>
          <w:szCs w:val="28"/>
          <w:lang w:val="en-GB"/>
        </w:rPr>
        <w:t xml:space="preserve"> way of thinking</w:t>
      </w:r>
      <w:r w:rsidR="00E70F80">
        <w:rPr>
          <w:sz w:val="28"/>
          <w:szCs w:val="28"/>
          <w:lang w:val="en-GB"/>
        </w:rPr>
        <w:t>.</w:t>
      </w:r>
      <w:r w:rsidR="00FA4CB4">
        <w:rPr>
          <w:rStyle w:val="a3"/>
          <w:sz w:val="28"/>
          <w:szCs w:val="28"/>
          <w:lang w:val="en-GB"/>
        </w:rPr>
        <w:footnoteReference w:id="5"/>
      </w:r>
      <w:r w:rsidR="00E70F80">
        <w:rPr>
          <w:sz w:val="28"/>
          <w:szCs w:val="28"/>
          <w:lang w:val="en-GB"/>
        </w:rPr>
        <w:t xml:space="preserve"> </w:t>
      </w:r>
      <w:r w:rsidR="00DF5124" w:rsidRPr="00DF5124">
        <w:rPr>
          <w:sz w:val="28"/>
          <w:szCs w:val="28"/>
          <w:lang w:val="en-GB"/>
        </w:rPr>
        <w:t xml:space="preserve">He </w:t>
      </w:r>
      <w:r w:rsidR="00D93B9C" w:rsidRPr="009301D5">
        <w:rPr>
          <w:sz w:val="28"/>
          <w:szCs w:val="28"/>
          <w:lang w:val="en-GB"/>
        </w:rPr>
        <w:t xml:space="preserve">was at pains to stress that </w:t>
      </w:r>
      <w:r w:rsidR="005E3290">
        <w:rPr>
          <w:sz w:val="28"/>
          <w:szCs w:val="28"/>
          <w:lang w:val="en-GB"/>
        </w:rPr>
        <w:t>‘</w:t>
      </w:r>
      <w:proofErr w:type="spellStart"/>
      <w:r w:rsidR="00D93B9C" w:rsidRPr="009301D5">
        <w:rPr>
          <w:sz w:val="28"/>
          <w:szCs w:val="28"/>
          <w:lang w:val="en-GB"/>
        </w:rPr>
        <w:t>subsumption</w:t>
      </w:r>
      <w:proofErr w:type="spellEnd"/>
      <w:r w:rsidR="00D93B9C" w:rsidRPr="009301D5">
        <w:rPr>
          <w:sz w:val="28"/>
          <w:szCs w:val="28"/>
          <w:lang w:val="en-GB"/>
        </w:rPr>
        <w:t xml:space="preserve"> and the drawing of a syllogistic conclusion no longer </w:t>
      </w:r>
      <w:r w:rsidR="00D93B9C" w:rsidRPr="00BD4C95">
        <w:rPr>
          <w:noProof/>
          <w:sz w:val="28"/>
          <w:szCs w:val="28"/>
          <w:lang w:val="en-GB"/>
        </w:rPr>
        <w:t>characteri</w:t>
      </w:r>
      <w:r w:rsidR="003E7247" w:rsidRPr="00BD4C95">
        <w:rPr>
          <w:noProof/>
          <w:sz w:val="28"/>
          <w:szCs w:val="28"/>
          <w:lang w:val="en-GB"/>
        </w:rPr>
        <w:t>s</w:t>
      </w:r>
      <w:r w:rsidR="00D93B9C" w:rsidRPr="003D5331">
        <w:rPr>
          <w:noProof/>
          <w:sz w:val="28"/>
          <w:szCs w:val="28"/>
          <w:lang w:val="en-GB"/>
        </w:rPr>
        <w:t>e</w:t>
      </w:r>
      <w:r w:rsidR="00D93B9C" w:rsidRPr="009301D5">
        <w:rPr>
          <w:sz w:val="28"/>
          <w:szCs w:val="28"/>
          <w:lang w:val="en-GB"/>
        </w:rPr>
        <w:t xml:space="preserve"> the nerve of the reasoning involved in determining what is the right thing to do</w:t>
      </w:r>
      <w:r w:rsidR="005E3290">
        <w:rPr>
          <w:sz w:val="28"/>
          <w:szCs w:val="28"/>
          <w:lang w:val="en-GB"/>
        </w:rPr>
        <w:t>’</w:t>
      </w:r>
      <w:r w:rsidR="00D93B9C" w:rsidRPr="009301D5">
        <w:rPr>
          <w:sz w:val="28"/>
          <w:szCs w:val="28"/>
          <w:lang w:val="en-GB"/>
        </w:rPr>
        <w:t>.</w:t>
      </w:r>
      <w:bookmarkStart w:id="1" w:name="_Ref423427561"/>
      <w:r w:rsidR="00D93B9C" w:rsidRPr="009301D5">
        <w:rPr>
          <w:rStyle w:val="Funotenzeichen2"/>
          <w:sz w:val="28"/>
          <w:szCs w:val="28"/>
          <w:lang w:val="en-GB"/>
        </w:rPr>
        <w:footnoteReference w:id="6"/>
      </w:r>
      <w:bookmarkEnd w:id="1"/>
      <w:r w:rsidR="00D93B9C" w:rsidRPr="009301D5">
        <w:rPr>
          <w:sz w:val="28"/>
          <w:szCs w:val="28"/>
          <w:lang w:val="en-GB"/>
        </w:rPr>
        <w:t xml:space="preserve"> </w:t>
      </w:r>
      <w:r w:rsidR="00E70F80">
        <w:rPr>
          <w:sz w:val="28"/>
          <w:szCs w:val="28"/>
          <w:lang w:val="en-GB"/>
        </w:rPr>
        <w:t xml:space="preserve">Therefore, it shouldn’t come as a surprise that </w:t>
      </w:r>
      <w:r w:rsidR="00E70F80" w:rsidRPr="00E70F80">
        <w:rPr>
          <w:i/>
          <w:sz w:val="28"/>
          <w:szCs w:val="28"/>
          <w:lang w:val="en-GB"/>
        </w:rPr>
        <w:t>Hart’s</w:t>
      </w:r>
      <w:r w:rsidR="00D93B9C" w:rsidRPr="009301D5">
        <w:rPr>
          <w:sz w:val="28"/>
          <w:szCs w:val="28"/>
          <w:lang w:val="en-GB"/>
        </w:rPr>
        <w:t xml:space="preserve"> masterpiece </w:t>
      </w:r>
      <w:r w:rsidR="00E70F80">
        <w:rPr>
          <w:sz w:val="28"/>
          <w:szCs w:val="28"/>
          <w:lang w:val="en-GB"/>
        </w:rPr>
        <w:t xml:space="preserve">begins </w:t>
      </w:r>
      <w:r w:rsidR="00D93B9C" w:rsidRPr="009301D5">
        <w:rPr>
          <w:sz w:val="28"/>
          <w:szCs w:val="28"/>
          <w:lang w:val="en-GB"/>
        </w:rPr>
        <w:t>with a similar</w:t>
      </w:r>
      <w:r w:rsidR="00DF5124">
        <w:rPr>
          <w:sz w:val="28"/>
          <w:szCs w:val="28"/>
          <w:lang w:val="en-GB"/>
        </w:rPr>
        <w:t>ly</w:t>
      </w:r>
      <w:r w:rsidR="00D93B9C" w:rsidRPr="009301D5">
        <w:rPr>
          <w:sz w:val="28"/>
          <w:szCs w:val="28"/>
          <w:lang w:val="en-GB"/>
        </w:rPr>
        <w:t xml:space="preserve"> </w:t>
      </w:r>
      <w:r w:rsidR="00523AF0">
        <w:rPr>
          <w:sz w:val="28"/>
          <w:szCs w:val="28"/>
          <w:lang w:val="en-GB"/>
        </w:rPr>
        <w:t>‘</w:t>
      </w:r>
      <w:r w:rsidR="00D93B9C" w:rsidRPr="009301D5">
        <w:rPr>
          <w:sz w:val="28"/>
          <w:szCs w:val="28"/>
          <w:lang w:val="en-GB"/>
        </w:rPr>
        <w:t>persistent</w:t>
      </w:r>
      <w:r w:rsidR="00523AF0">
        <w:rPr>
          <w:sz w:val="28"/>
          <w:szCs w:val="28"/>
          <w:lang w:val="en-GB"/>
        </w:rPr>
        <w:t>’</w:t>
      </w:r>
      <w:r w:rsidR="00D93B9C" w:rsidRPr="009301D5">
        <w:rPr>
          <w:sz w:val="28"/>
          <w:szCs w:val="28"/>
          <w:lang w:val="en-GB"/>
        </w:rPr>
        <w:t xml:space="preserve"> question: </w:t>
      </w:r>
      <w:r w:rsidR="005E3290">
        <w:rPr>
          <w:sz w:val="28"/>
          <w:szCs w:val="28"/>
          <w:lang w:val="en-GB"/>
        </w:rPr>
        <w:t>‘</w:t>
      </w:r>
      <w:r w:rsidR="00D93B9C" w:rsidRPr="009301D5">
        <w:rPr>
          <w:sz w:val="28"/>
          <w:szCs w:val="28"/>
          <w:lang w:val="en-GB"/>
        </w:rPr>
        <w:t>What is law?</w:t>
      </w:r>
      <w:bookmarkStart w:id="2" w:name="_Ref423429435"/>
      <w:r w:rsidR="005E3290">
        <w:rPr>
          <w:sz w:val="28"/>
          <w:szCs w:val="28"/>
          <w:lang w:val="en-GB"/>
        </w:rPr>
        <w:t>’</w:t>
      </w:r>
      <w:r w:rsidR="00B01E64">
        <w:rPr>
          <w:sz w:val="28"/>
          <w:szCs w:val="28"/>
          <w:lang w:val="en-GB"/>
        </w:rPr>
        <w:t>.</w:t>
      </w:r>
      <w:bookmarkStart w:id="3" w:name="_Ref430097097"/>
      <w:r w:rsidR="00D93B9C" w:rsidRPr="009301D5">
        <w:rPr>
          <w:rStyle w:val="Funotenzeichen2"/>
          <w:sz w:val="28"/>
          <w:szCs w:val="28"/>
          <w:lang w:val="en-GB"/>
        </w:rPr>
        <w:footnoteReference w:id="7"/>
      </w:r>
      <w:bookmarkEnd w:id="2"/>
      <w:bookmarkEnd w:id="3"/>
      <w:r w:rsidR="00B01E64">
        <w:rPr>
          <w:sz w:val="28"/>
          <w:szCs w:val="28"/>
          <w:lang w:val="en-GB"/>
        </w:rPr>
        <w:t xml:space="preserve"> So ingrained in </w:t>
      </w:r>
      <w:r w:rsidR="002E506D">
        <w:rPr>
          <w:sz w:val="28"/>
          <w:szCs w:val="28"/>
          <w:lang w:val="en-GB"/>
        </w:rPr>
        <w:t>his</w:t>
      </w:r>
      <w:r w:rsidR="00B01E64">
        <w:rPr>
          <w:sz w:val="28"/>
          <w:szCs w:val="28"/>
          <w:lang w:val="en-GB"/>
        </w:rPr>
        <w:t xml:space="preserve"> philosophical thinking was this view that it </w:t>
      </w:r>
      <w:r w:rsidR="00B01E64" w:rsidRPr="009301D5">
        <w:rPr>
          <w:sz w:val="28"/>
          <w:szCs w:val="28"/>
          <w:lang w:val="en-GB"/>
        </w:rPr>
        <w:t>keeps coming back throughout his oeuvre.</w:t>
      </w:r>
      <w:r w:rsidR="00B01E64" w:rsidRPr="002E506D">
        <w:rPr>
          <w:i/>
          <w:sz w:val="28"/>
          <w:szCs w:val="28"/>
          <w:lang w:val="en-GB"/>
        </w:rPr>
        <w:t xml:space="preserve"> </w:t>
      </w:r>
      <w:r w:rsidR="00DF5124">
        <w:rPr>
          <w:sz w:val="28"/>
          <w:szCs w:val="28"/>
          <w:lang w:val="en-GB"/>
        </w:rPr>
        <w:t>Thus,</w:t>
      </w:r>
      <w:r w:rsidR="00DF5124" w:rsidRPr="002E506D">
        <w:rPr>
          <w:i/>
          <w:sz w:val="28"/>
          <w:szCs w:val="28"/>
          <w:lang w:val="en-GB"/>
        </w:rPr>
        <w:t xml:space="preserve"> </w:t>
      </w:r>
      <w:r w:rsidR="00B01E64" w:rsidRPr="002E506D">
        <w:rPr>
          <w:i/>
          <w:sz w:val="28"/>
          <w:szCs w:val="28"/>
          <w:lang w:val="en-GB"/>
        </w:rPr>
        <w:t>H</w:t>
      </w:r>
      <w:r w:rsidR="002E506D" w:rsidRPr="002E506D">
        <w:rPr>
          <w:i/>
          <w:sz w:val="28"/>
          <w:szCs w:val="28"/>
          <w:lang w:val="en-GB"/>
        </w:rPr>
        <w:t>art</w:t>
      </w:r>
      <w:r w:rsidR="00B01E64" w:rsidRPr="009301D5">
        <w:rPr>
          <w:sz w:val="28"/>
          <w:szCs w:val="28"/>
          <w:lang w:val="en-GB"/>
        </w:rPr>
        <w:t xml:space="preserve"> </w:t>
      </w:r>
      <w:r w:rsidR="00B01E64">
        <w:rPr>
          <w:sz w:val="28"/>
          <w:szCs w:val="28"/>
          <w:lang w:val="en-GB"/>
        </w:rPr>
        <w:t xml:space="preserve">wants to make clear </w:t>
      </w:r>
      <w:r w:rsidR="00B01E64" w:rsidRPr="009301D5">
        <w:rPr>
          <w:sz w:val="28"/>
          <w:szCs w:val="28"/>
          <w:lang w:val="en-GB"/>
        </w:rPr>
        <w:t xml:space="preserve">that seemingly </w:t>
      </w:r>
      <w:r w:rsidR="005E3290">
        <w:rPr>
          <w:sz w:val="28"/>
          <w:szCs w:val="28"/>
          <w:lang w:val="en-GB"/>
        </w:rPr>
        <w:t>‘</w:t>
      </w:r>
      <w:r w:rsidR="00B01E64" w:rsidRPr="009301D5">
        <w:rPr>
          <w:sz w:val="28"/>
          <w:szCs w:val="28"/>
          <w:lang w:val="en-GB"/>
        </w:rPr>
        <w:t>innocen</w:t>
      </w:r>
      <w:r w:rsidR="00B01E64">
        <w:rPr>
          <w:sz w:val="28"/>
          <w:szCs w:val="28"/>
          <w:lang w:val="en-GB"/>
        </w:rPr>
        <w:t>t requests for definition</w:t>
      </w:r>
      <w:r w:rsidR="005E3290">
        <w:rPr>
          <w:sz w:val="28"/>
          <w:szCs w:val="28"/>
          <w:lang w:val="en-GB"/>
        </w:rPr>
        <w:t>’</w:t>
      </w:r>
      <w:r w:rsidR="00B01E64">
        <w:rPr>
          <w:sz w:val="28"/>
          <w:szCs w:val="28"/>
          <w:lang w:val="en-GB"/>
        </w:rPr>
        <w:t>–</w:t>
      </w:r>
      <w:r w:rsidR="00B01E64" w:rsidRPr="00B01E64">
        <w:rPr>
          <w:i/>
          <w:sz w:val="28"/>
          <w:szCs w:val="28"/>
          <w:lang w:val="en-GB"/>
        </w:rPr>
        <w:t>Hart</w:t>
      </w:r>
      <w:r w:rsidR="00B01E64">
        <w:rPr>
          <w:sz w:val="28"/>
          <w:szCs w:val="28"/>
          <w:lang w:val="en-GB"/>
        </w:rPr>
        <w:t xml:space="preserve"> regards this type of question as a </w:t>
      </w:r>
      <w:r w:rsidR="005E3290">
        <w:rPr>
          <w:sz w:val="28"/>
          <w:szCs w:val="28"/>
          <w:lang w:val="en-GB"/>
        </w:rPr>
        <w:t>‘</w:t>
      </w:r>
      <w:r w:rsidR="00B01E64">
        <w:rPr>
          <w:sz w:val="28"/>
          <w:szCs w:val="28"/>
          <w:lang w:val="en-GB"/>
        </w:rPr>
        <w:t>blinding error</w:t>
      </w:r>
      <w:r w:rsidR="005E3290">
        <w:rPr>
          <w:sz w:val="28"/>
          <w:szCs w:val="28"/>
          <w:lang w:val="en-GB"/>
        </w:rPr>
        <w:t>’</w:t>
      </w:r>
      <w:r w:rsidR="00CD154F">
        <w:rPr>
          <w:rStyle w:val="a3"/>
          <w:sz w:val="28"/>
          <w:szCs w:val="28"/>
          <w:lang w:val="en-GB"/>
        </w:rPr>
        <w:footnoteReference w:id="8"/>
      </w:r>
      <w:r w:rsidR="00B01E64">
        <w:rPr>
          <w:sz w:val="28"/>
          <w:szCs w:val="28"/>
          <w:lang w:val="en-GB"/>
        </w:rPr>
        <w:t>–like</w:t>
      </w:r>
      <w:r w:rsidR="00B01E64" w:rsidRPr="009301D5">
        <w:rPr>
          <w:sz w:val="28"/>
          <w:szCs w:val="28"/>
          <w:lang w:val="en-GB"/>
        </w:rPr>
        <w:t xml:space="preserve"> ‘What is a contract?’</w:t>
      </w:r>
      <w:r w:rsidR="00523EB4">
        <w:rPr>
          <w:sz w:val="28"/>
          <w:szCs w:val="28"/>
          <w:lang w:val="en-GB"/>
        </w:rPr>
        <w:t xml:space="preserve"> or “</w:t>
      </w:r>
      <w:r w:rsidR="00B01E64">
        <w:rPr>
          <w:sz w:val="28"/>
          <w:szCs w:val="28"/>
          <w:lang w:val="en-GB"/>
        </w:rPr>
        <w:t>What is a legal exception</w:t>
      </w:r>
      <w:r w:rsidR="007B0FD3">
        <w:rPr>
          <w:sz w:val="28"/>
          <w:szCs w:val="28"/>
          <w:lang w:val="en-GB"/>
        </w:rPr>
        <w:t>?</w:t>
      </w:r>
      <w:r w:rsidR="00523EB4">
        <w:rPr>
          <w:sz w:val="28"/>
          <w:szCs w:val="28"/>
          <w:lang w:val="en-GB"/>
        </w:rPr>
        <w:t>”</w:t>
      </w:r>
      <w:r w:rsidR="00B01E64" w:rsidRPr="009301D5">
        <w:rPr>
          <w:sz w:val="28"/>
          <w:szCs w:val="28"/>
          <w:lang w:val="en-GB"/>
        </w:rPr>
        <w:t xml:space="preserve"> cannot be meaningf</w:t>
      </w:r>
      <w:r w:rsidR="00B01E64">
        <w:rPr>
          <w:sz w:val="28"/>
          <w:szCs w:val="28"/>
          <w:lang w:val="en-GB"/>
        </w:rPr>
        <w:t>ully raised.</w:t>
      </w:r>
      <w:r w:rsidR="00B01E64" w:rsidRPr="009301D5">
        <w:rPr>
          <w:rStyle w:val="Funotenzeichen2"/>
          <w:sz w:val="28"/>
          <w:szCs w:val="28"/>
          <w:lang w:val="en-GB"/>
        </w:rPr>
        <w:footnoteReference w:id="9"/>
      </w:r>
      <w:r w:rsidR="00DF5124">
        <w:rPr>
          <w:sz w:val="28"/>
          <w:szCs w:val="28"/>
          <w:lang w:val="en-GB"/>
        </w:rPr>
        <w:t xml:space="preserve"> </w:t>
      </w:r>
      <w:r w:rsidR="00523EB4">
        <w:rPr>
          <w:sz w:val="28"/>
          <w:szCs w:val="28"/>
          <w:lang w:val="en-GB"/>
        </w:rPr>
        <w:t>I</w:t>
      </w:r>
      <w:r w:rsidR="00B01E64" w:rsidRPr="009301D5">
        <w:rPr>
          <w:sz w:val="28"/>
          <w:szCs w:val="28"/>
          <w:lang w:val="en-GB"/>
        </w:rPr>
        <w:t xml:space="preserve">t is </w:t>
      </w:r>
      <w:r w:rsidR="00523EB4">
        <w:rPr>
          <w:sz w:val="28"/>
          <w:szCs w:val="28"/>
          <w:lang w:val="en-GB"/>
        </w:rPr>
        <w:t xml:space="preserve">in Hart’s opinion </w:t>
      </w:r>
      <w:r w:rsidR="00B01E64" w:rsidRPr="009301D5">
        <w:rPr>
          <w:sz w:val="28"/>
          <w:szCs w:val="28"/>
          <w:lang w:val="en-GB"/>
        </w:rPr>
        <w:t>‘absurd</w:t>
      </w:r>
      <w:r w:rsidR="00B01E64">
        <w:rPr>
          <w:sz w:val="28"/>
          <w:szCs w:val="28"/>
          <w:lang w:val="en-GB"/>
        </w:rPr>
        <w:t>’</w:t>
      </w:r>
      <w:r w:rsidR="00B01E64" w:rsidRPr="009301D5">
        <w:rPr>
          <w:sz w:val="28"/>
          <w:szCs w:val="28"/>
          <w:lang w:val="en-GB"/>
        </w:rPr>
        <w:t xml:space="preserve"> to use the language of nece</w:t>
      </w:r>
      <w:r w:rsidR="002E506D">
        <w:rPr>
          <w:sz w:val="28"/>
          <w:szCs w:val="28"/>
          <w:lang w:val="en-GB"/>
        </w:rPr>
        <w:t>ssary and sufficient conditions</w:t>
      </w:r>
      <w:r w:rsidR="00DF5124" w:rsidRPr="00DF5124">
        <w:rPr>
          <w:sz w:val="28"/>
          <w:szCs w:val="28"/>
          <w:lang w:val="en-GB"/>
        </w:rPr>
        <w:t xml:space="preserve"> </w:t>
      </w:r>
      <w:r w:rsidR="00DF5124" w:rsidRPr="009301D5">
        <w:rPr>
          <w:sz w:val="28"/>
          <w:szCs w:val="28"/>
          <w:lang w:val="en-GB"/>
        </w:rPr>
        <w:t>in connection with them</w:t>
      </w:r>
      <w:r w:rsidR="00B01E64" w:rsidRPr="009301D5">
        <w:rPr>
          <w:sz w:val="28"/>
          <w:szCs w:val="28"/>
          <w:lang w:val="en-GB"/>
        </w:rPr>
        <w:t>.</w:t>
      </w:r>
      <w:bookmarkStart w:id="4" w:name="_Ref425760143"/>
      <w:r w:rsidR="00B01E64" w:rsidRPr="009301D5">
        <w:rPr>
          <w:rStyle w:val="Funotenzeichen2"/>
          <w:sz w:val="28"/>
          <w:szCs w:val="28"/>
          <w:lang w:val="en-GB"/>
        </w:rPr>
        <w:footnoteReference w:id="10"/>
      </w:r>
      <w:bookmarkEnd w:id="4"/>
      <w:r w:rsidR="00B01E64">
        <w:rPr>
          <w:sz w:val="28"/>
          <w:szCs w:val="28"/>
          <w:lang w:val="en-GB"/>
        </w:rPr>
        <w:t xml:space="preserve"> </w:t>
      </w:r>
      <w:r w:rsidR="00703B52">
        <w:rPr>
          <w:sz w:val="28"/>
          <w:szCs w:val="28"/>
          <w:lang w:val="en-GB"/>
        </w:rPr>
        <w:t xml:space="preserve">To say that </w:t>
      </w:r>
      <w:r w:rsidR="00DF5124">
        <w:rPr>
          <w:sz w:val="28"/>
          <w:szCs w:val="28"/>
          <w:lang w:val="en-GB"/>
        </w:rPr>
        <w:t xml:space="preserve">does </w:t>
      </w:r>
      <w:r w:rsidR="00703B52">
        <w:rPr>
          <w:sz w:val="28"/>
          <w:szCs w:val="28"/>
          <w:lang w:val="en-GB"/>
        </w:rPr>
        <w:t xml:space="preserve">not </w:t>
      </w:r>
      <w:r w:rsidR="00DF5124">
        <w:rPr>
          <w:sz w:val="28"/>
          <w:szCs w:val="28"/>
          <w:lang w:val="en-GB"/>
        </w:rPr>
        <w:t xml:space="preserve">mean </w:t>
      </w:r>
      <w:r w:rsidR="00703B52">
        <w:rPr>
          <w:sz w:val="28"/>
          <w:szCs w:val="28"/>
          <w:lang w:val="en-GB"/>
        </w:rPr>
        <w:t xml:space="preserve">to replace one </w:t>
      </w:r>
      <w:r w:rsidR="00703B52">
        <w:rPr>
          <w:sz w:val="28"/>
          <w:szCs w:val="28"/>
          <w:lang w:val="en-GB"/>
        </w:rPr>
        <w:lastRenderedPageBreak/>
        <w:t xml:space="preserve">account of </w:t>
      </w:r>
      <w:r w:rsidR="00A0242B" w:rsidRPr="00A0242B">
        <w:rPr>
          <w:i/>
          <w:sz w:val="28"/>
          <w:szCs w:val="28"/>
          <w:lang w:val="en-GB"/>
        </w:rPr>
        <w:t>F</w:t>
      </w:r>
      <w:r w:rsidR="00A0242B">
        <w:rPr>
          <w:sz w:val="28"/>
          <w:szCs w:val="28"/>
          <w:lang w:val="en-GB"/>
        </w:rPr>
        <w:t xml:space="preserve">’s </w:t>
      </w:r>
      <w:r w:rsidR="00703B52">
        <w:rPr>
          <w:sz w:val="28"/>
          <w:szCs w:val="28"/>
          <w:lang w:val="en-GB"/>
        </w:rPr>
        <w:t xml:space="preserve">essence with another, but </w:t>
      </w:r>
      <w:r w:rsidR="00DF5124">
        <w:rPr>
          <w:sz w:val="28"/>
          <w:szCs w:val="28"/>
          <w:lang w:val="en-GB"/>
        </w:rPr>
        <w:t xml:space="preserve">to </w:t>
      </w:r>
      <w:r w:rsidR="00703B52">
        <w:rPr>
          <w:sz w:val="28"/>
          <w:szCs w:val="28"/>
          <w:lang w:val="en-GB"/>
        </w:rPr>
        <w:t>rather give up the whole attempt to inquire into such a question by eliminating these temptations at their root.</w:t>
      </w:r>
      <w:r w:rsidR="00116B12">
        <w:rPr>
          <w:sz w:val="28"/>
          <w:szCs w:val="28"/>
          <w:lang w:val="en-GB"/>
        </w:rPr>
        <w:t xml:space="preserve"> </w:t>
      </w:r>
      <w:r w:rsidR="007B0FD3">
        <w:rPr>
          <w:sz w:val="28"/>
          <w:szCs w:val="28"/>
          <w:lang w:val="en-GB"/>
        </w:rPr>
        <w:t xml:space="preserve">For </w:t>
      </w:r>
      <w:r w:rsidR="007B0FD3" w:rsidRPr="007B0FD3">
        <w:rPr>
          <w:i/>
          <w:sz w:val="28"/>
          <w:szCs w:val="28"/>
          <w:lang w:val="en-GB"/>
        </w:rPr>
        <w:t>Hart</w:t>
      </w:r>
      <w:r w:rsidR="00116B12">
        <w:rPr>
          <w:sz w:val="28"/>
          <w:szCs w:val="28"/>
          <w:lang w:val="en-GB"/>
        </w:rPr>
        <w:t xml:space="preserve"> advanced a different approach according to which rules governing our language games </w:t>
      </w:r>
      <w:r w:rsidR="00116B12" w:rsidRPr="00BD4C95">
        <w:rPr>
          <w:noProof/>
          <w:sz w:val="28"/>
          <w:szCs w:val="28"/>
          <w:lang w:val="en-GB"/>
        </w:rPr>
        <w:t>form</w:t>
      </w:r>
      <w:r w:rsidR="00116B12">
        <w:rPr>
          <w:sz w:val="28"/>
          <w:szCs w:val="28"/>
          <w:lang w:val="en-GB"/>
        </w:rPr>
        <w:t xml:space="preserve"> a more comprehensive and complex syntax than the one </w:t>
      </w:r>
      <w:r w:rsidR="00FC41AF">
        <w:rPr>
          <w:sz w:val="28"/>
          <w:szCs w:val="28"/>
          <w:lang w:val="en-GB"/>
        </w:rPr>
        <w:t>that</w:t>
      </w:r>
      <w:r w:rsidR="00116B12">
        <w:rPr>
          <w:sz w:val="28"/>
          <w:szCs w:val="28"/>
          <w:lang w:val="en-GB"/>
        </w:rPr>
        <w:t xml:space="preserve"> can be adequately described by formal logic </w:t>
      </w:r>
      <w:r w:rsidR="007B0FD3">
        <w:rPr>
          <w:sz w:val="28"/>
          <w:szCs w:val="28"/>
          <w:lang w:val="en-GB"/>
        </w:rPr>
        <w:t>or</w:t>
      </w:r>
      <w:r w:rsidR="00116B12">
        <w:rPr>
          <w:sz w:val="28"/>
          <w:szCs w:val="28"/>
          <w:lang w:val="en-GB"/>
        </w:rPr>
        <w:t xml:space="preserve"> a theory of meaning.</w:t>
      </w:r>
    </w:p>
    <w:p w14:paraId="61A42810" w14:textId="77777777" w:rsidR="00B01E64" w:rsidRDefault="00B01E64" w:rsidP="00C27391">
      <w:pPr>
        <w:spacing w:after="0" w:line="240" w:lineRule="auto"/>
        <w:jc w:val="both"/>
        <w:rPr>
          <w:sz w:val="28"/>
          <w:szCs w:val="28"/>
          <w:lang w:val="en-GB"/>
        </w:rPr>
      </w:pPr>
    </w:p>
    <w:p w14:paraId="71A1DAE8" w14:textId="77777777" w:rsidR="00D93B9C" w:rsidRPr="009301D5" w:rsidRDefault="007525D9" w:rsidP="00C27391">
      <w:pPr>
        <w:spacing w:after="0" w:line="240" w:lineRule="auto"/>
        <w:jc w:val="both"/>
        <w:rPr>
          <w:sz w:val="28"/>
          <w:szCs w:val="28"/>
          <w:lang w:val="en-GB"/>
        </w:rPr>
      </w:pPr>
      <w:r>
        <w:rPr>
          <w:b/>
          <w:sz w:val="28"/>
          <w:szCs w:val="28"/>
          <w:lang w:val="en-GB"/>
        </w:rPr>
        <w:t>B</w:t>
      </w:r>
      <w:r w:rsidR="00703B52">
        <w:rPr>
          <w:b/>
          <w:sz w:val="28"/>
          <w:szCs w:val="28"/>
          <w:lang w:val="en-GB"/>
        </w:rPr>
        <w:t>.</w:t>
      </w:r>
      <w:r w:rsidR="00D93B9C" w:rsidRPr="009301D5">
        <w:rPr>
          <w:b/>
          <w:sz w:val="28"/>
          <w:szCs w:val="28"/>
          <w:lang w:val="en-GB"/>
        </w:rPr>
        <w:tab/>
      </w:r>
      <w:r w:rsidR="00D93B9C" w:rsidRPr="007525D9">
        <w:rPr>
          <w:b/>
          <w:i/>
          <w:sz w:val="28"/>
          <w:szCs w:val="28"/>
          <w:lang w:val="en-GB"/>
        </w:rPr>
        <w:t>Hart’s Philosophical Background</w:t>
      </w:r>
    </w:p>
    <w:p w14:paraId="4A90C3A6" w14:textId="77777777" w:rsidR="002C305C" w:rsidRDefault="00D93B9C" w:rsidP="00C27391">
      <w:pPr>
        <w:spacing w:after="0" w:line="240" w:lineRule="auto"/>
        <w:jc w:val="both"/>
        <w:rPr>
          <w:sz w:val="28"/>
          <w:szCs w:val="28"/>
          <w:lang w:val="en-GB"/>
        </w:rPr>
      </w:pPr>
      <w:r w:rsidRPr="009301D5">
        <w:rPr>
          <w:sz w:val="28"/>
          <w:szCs w:val="28"/>
          <w:lang w:val="en-GB"/>
        </w:rPr>
        <w:t xml:space="preserve">But how did </w:t>
      </w:r>
      <w:r w:rsidRPr="009301D5">
        <w:rPr>
          <w:i/>
          <w:sz w:val="28"/>
          <w:szCs w:val="28"/>
          <w:lang w:val="en-GB"/>
        </w:rPr>
        <w:t>Hart</w:t>
      </w:r>
      <w:r w:rsidRPr="009301D5">
        <w:rPr>
          <w:sz w:val="28"/>
          <w:szCs w:val="28"/>
          <w:lang w:val="en-GB"/>
        </w:rPr>
        <w:t xml:space="preserve"> come to repudiate essentialism and the necessary and sufficient conditions as a methodological tool for </w:t>
      </w:r>
      <w:r w:rsidR="009A14E4">
        <w:rPr>
          <w:sz w:val="28"/>
          <w:szCs w:val="28"/>
          <w:lang w:val="en-GB"/>
        </w:rPr>
        <w:t>yielding</w:t>
      </w:r>
      <w:r w:rsidRPr="009301D5">
        <w:rPr>
          <w:sz w:val="28"/>
          <w:szCs w:val="28"/>
          <w:lang w:val="en-GB"/>
        </w:rPr>
        <w:t xml:space="preserve"> legal definitions? I suggest that this answer comes </w:t>
      </w:r>
      <w:r w:rsidR="00956DB2">
        <w:rPr>
          <w:sz w:val="28"/>
          <w:szCs w:val="28"/>
          <w:lang w:val="en-GB"/>
        </w:rPr>
        <w:t xml:space="preserve">relatively </w:t>
      </w:r>
      <w:r w:rsidRPr="009301D5">
        <w:rPr>
          <w:sz w:val="28"/>
          <w:szCs w:val="28"/>
          <w:lang w:val="en-GB"/>
        </w:rPr>
        <w:t xml:space="preserve">easy. </w:t>
      </w:r>
      <w:r w:rsidR="003E7247">
        <w:rPr>
          <w:sz w:val="28"/>
          <w:szCs w:val="28"/>
          <w:lang w:val="en-GB"/>
        </w:rPr>
        <w:t xml:space="preserve">A few years before, </w:t>
      </w:r>
      <w:r w:rsidRPr="009301D5">
        <w:rPr>
          <w:i/>
          <w:sz w:val="28"/>
          <w:szCs w:val="28"/>
          <w:lang w:val="en-GB"/>
        </w:rPr>
        <w:t>Ludwig Wittgenstein</w:t>
      </w:r>
      <w:r w:rsidRPr="009301D5">
        <w:rPr>
          <w:sz w:val="28"/>
          <w:szCs w:val="28"/>
          <w:lang w:val="en-GB"/>
        </w:rPr>
        <w:t>–who had become very suspicious of the intelligibility of essentialism–had</w:t>
      </w:r>
      <w:r w:rsidR="00962233">
        <w:rPr>
          <w:sz w:val="28"/>
          <w:szCs w:val="28"/>
          <w:lang w:val="en-GB"/>
        </w:rPr>
        <w:t>,</w:t>
      </w:r>
      <w:r w:rsidRPr="009301D5">
        <w:rPr>
          <w:sz w:val="28"/>
          <w:szCs w:val="28"/>
          <w:lang w:val="en-GB"/>
        </w:rPr>
        <w:t xml:space="preserve"> </w:t>
      </w:r>
      <w:r w:rsidR="003E7247" w:rsidRPr="009301D5">
        <w:rPr>
          <w:sz w:val="28"/>
          <w:szCs w:val="28"/>
          <w:lang w:val="en-GB"/>
        </w:rPr>
        <w:t>wave after wave</w:t>
      </w:r>
      <w:r w:rsidR="00962233">
        <w:rPr>
          <w:sz w:val="28"/>
          <w:szCs w:val="28"/>
          <w:lang w:val="en-GB"/>
        </w:rPr>
        <w:t>,</w:t>
      </w:r>
      <w:r w:rsidR="003E7247" w:rsidRPr="009301D5">
        <w:rPr>
          <w:sz w:val="28"/>
          <w:szCs w:val="28"/>
          <w:lang w:val="en-GB"/>
        </w:rPr>
        <w:t xml:space="preserve"> </w:t>
      </w:r>
      <w:r w:rsidRPr="009301D5">
        <w:rPr>
          <w:sz w:val="28"/>
          <w:szCs w:val="28"/>
          <w:lang w:val="en-GB"/>
        </w:rPr>
        <w:t xml:space="preserve">shaped the landscape of British philosophy. As </w:t>
      </w:r>
      <w:r w:rsidRPr="009301D5">
        <w:rPr>
          <w:i/>
          <w:sz w:val="28"/>
          <w:szCs w:val="28"/>
          <w:lang w:val="en-GB"/>
        </w:rPr>
        <w:t>Russell</w:t>
      </w:r>
      <w:r w:rsidRPr="009301D5">
        <w:rPr>
          <w:sz w:val="28"/>
          <w:szCs w:val="28"/>
          <w:lang w:val="en-GB"/>
        </w:rPr>
        <w:t xml:space="preserve"> explains:</w:t>
      </w:r>
      <w:r w:rsidR="009A14E4" w:rsidRPr="009301D5">
        <w:rPr>
          <w:rStyle w:val="Funotenzeichen2"/>
          <w:sz w:val="28"/>
          <w:szCs w:val="28"/>
          <w:lang w:val="en-GB"/>
        </w:rPr>
        <w:footnoteReference w:id="11"/>
      </w:r>
      <w:r w:rsidRPr="009301D5">
        <w:rPr>
          <w:sz w:val="28"/>
          <w:szCs w:val="28"/>
          <w:lang w:val="en-GB"/>
        </w:rPr>
        <w:t xml:space="preserve"> </w:t>
      </w:r>
    </w:p>
    <w:p w14:paraId="7B89F886" w14:textId="77777777" w:rsidR="002C305C" w:rsidRPr="002C305C" w:rsidRDefault="005E3290" w:rsidP="00C27391">
      <w:pPr>
        <w:spacing w:after="0" w:line="240" w:lineRule="auto"/>
        <w:jc w:val="both"/>
        <w:rPr>
          <w:szCs w:val="24"/>
          <w:lang w:val="en-GB"/>
        </w:rPr>
      </w:pPr>
      <w:r w:rsidRPr="002C305C">
        <w:rPr>
          <w:szCs w:val="24"/>
          <w:lang w:val="en-GB"/>
        </w:rPr>
        <w:t>‘</w:t>
      </w:r>
      <w:r w:rsidR="00D93B9C" w:rsidRPr="002C305C">
        <w:rPr>
          <w:szCs w:val="24"/>
          <w:lang w:val="en-GB"/>
        </w:rPr>
        <w:t xml:space="preserve">During the period since 1914 three philosophies have successively dominated the British philosophical world: first that of </w:t>
      </w:r>
      <w:r w:rsidR="00D93B9C" w:rsidRPr="002C305C">
        <w:rPr>
          <w:i/>
          <w:szCs w:val="24"/>
          <w:lang w:val="en-GB"/>
        </w:rPr>
        <w:t>Wittgenstein’s</w:t>
      </w:r>
      <w:r w:rsidR="00D93B9C" w:rsidRPr="002C305C">
        <w:rPr>
          <w:szCs w:val="24"/>
          <w:lang w:val="en-GB"/>
        </w:rPr>
        <w:t xml:space="preserve"> </w:t>
      </w:r>
      <w:proofErr w:type="spellStart"/>
      <w:r w:rsidR="00D93B9C" w:rsidRPr="002C305C">
        <w:rPr>
          <w:szCs w:val="24"/>
          <w:lang w:val="en-GB"/>
        </w:rPr>
        <w:t>Tractatus</w:t>
      </w:r>
      <w:proofErr w:type="spellEnd"/>
      <w:r w:rsidR="00D93B9C" w:rsidRPr="002C305C">
        <w:rPr>
          <w:szCs w:val="24"/>
          <w:lang w:val="en-GB"/>
        </w:rPr>
        <w:t>, second that of the Logical Positivists</w:t>
      </w:r>
      <w:bookmarkStart w:id="5" w:name="_Ref432240732"/>
      <w:r w:rsidR="00D93B9C" w:rsidRPr="002C305C">
        <w:rPr>
          <w:rStyle w:val="Funotenzeichen2"/>
          <w:szCs w:val="24"/>
          <w:lang w:val="en-GB"/>
        </w:rPr>
        <w:footnoteReference w:id="12"/>
      </w:r>
      <w:bookmarkEnd w:id="5"/>
      <w:r w:rsidR="00D93B9C" w:rsidRPr="002C305C">
        <w:rPr>
          <w:szCs w:val="24"/>
          <w:lang w:val="en-GB"/>
        </w:rPr>
        <w:t xml:space="preserve"> and third that of </w:t>
      </w:r>
      <w:r w:rsidR="00D93B9C" w:rsidRPr="002C305C">
        <w:rPr>
          <w:i/>
          <w:szCs w:val="24"/>
          <w:lang w:val="en-GB"/>
        </w:rPr>
        <w:t>Wittgenstein’s</w:t>
      </w:r>
      <w:r w:rsidR="00D93B9C" w:rsidRPr="002C305C">
        <w:rPr>
          <w:szCs w:val="24"/>
          <w:lang w:val="en-GB"/>
        </w:rPr>
        <w:t xml:space="preserve"> Philosophical Investigations</w:t>
      </w:r>
      <w:r w:rsidRPr="002C305C">
        <w:rPr>
          <w:szCs w:val="24"/>
          <w:lang w:val="en-GB"/>
        </w:rPr>
        <w:t>’</w:t>
      </w:r>
      <w:r w:rsidR="00D93B9C" w:rsidRPr="002C305C">
        <w:rPr>
          <w:szCs w:val="24"/>
          <w:lang w:val="en-GB"/>
        </w:rPr>
        <w:t xml:space="preserve">. </w:t>
      </w:r>
    </w:p>
    <w:p w14:paraId="6957E21A" w14:textId="63A7F3D9" w:rsidR="00D93B9C" w:rsidRPr="009301D5" w:rsidRDefault="00D93B9C" w:rsidP="00C27391">
      <w:pPr>
        <w:spacing w:after="0" w:line="240" w:lineRule="auto"/>
        <w:jc w:val="both"/>
        <w:rPr>
          <w:sz w:val="28"/>
          <w:szCs w:val="28"/>
          <w:lang w:val="en-GB"/>
        </w:rPr>
      </w:pPr>
      <w:r w:rsidRPr="009301D5">
        <w:rPr>
          <w:sz w:val="28"/>
          <w:szCs w:val="28"/>
          <w:lang w:val="en-GB"/>
        </w:rPr>
        <w:t xml:space="preserve">One could </w:t>
      </w:r>
      <w:r w:rsidR="007B0FD3">
        <w:rPr>
          <w:sz w:val="28"/>
          <w:szCs w:val="28"/>
          <w:lang w:val="en-GB"/>
        </w:rPr>
        <w:t xml:space="preserve">demur </w:t>
      </w:r>
      <w:r w:rsidR="003E7247">
        <w:rPr>
          <w:sz w:val="28"/>
          <w:szCs w:val="28"/>
          <w:lang w:val="en-GB"/>
        </w:rPr>
        <w:t xml:space="preserve">that </w:t>
      </w:r>
      <w:r w:rsidRPr="009301D5">
        <w:rPr>
          <w:sz w:val="28"/>
          <w:szCs w:val="28"/>
          <w:lang w:val="en-GB"/>
        </w:rPr>
        <w:t xml:space="preserve">this </w:t>
      </w:r>
      <w:r w:rsidR="007B0FD3">
        <w:rPr>
          <w:sz w:val="28"/>
          <w:szCs w:val="28"/>
          <w:lang w:val="en-GB"/>
        </w:rPr>
        <w:t>explanation</w:t>
      </w:r>
      <w:r w:rsidRPr="009301D5">
        <w:rPr>
          <w:sz w:val="28"/>
          <w:szCs w:val="28"/>
          <w:lang w:val="en-GB"/>
        </w:rPr>
        <w:t xml:space="preserve"> </w:t>
      </w:r>
      <w:r w:rsidR="007B0FD3">
        <w:rPr>
          <w:sz w:val="28"/>
          <w:szCs w:val="28"/>
          <w:lang w:val="en-GB"/>
        </w:rPr>
        <w:t xml:space="preserve">is </w:t>
      </w:r>
      <w:r w:rsidRPr="009301D5">
        <w:rPr>
          <w:sz w:val="28"/>
          <w:szCs w:val="28"/>
          <w:lang w:val="en-GB"/>
        </w:rPr>
        <w:t>too abstract</w:t>
      </w:r>
      <w:r w:rsidR="00FC41AF">
        <w:rPr>
          <w:sz w:val="28"/>
          <w:szCs w:val="28"/>
          <w:lang w:val="en-GB"/>
        </w:rPr>
        <w:t>–admittedly</w:t>
      </w:r>
      <w:r w:rsidRPr="009301D5">
        <w:rPr>
          <w:sz w:val="28"/>
          <w:szCs w:val="28"/>
          <w:lang w:val="en-GB"/>
        </w:rPr>
        <w:t>. Let</w:t>
      </w:r>
      <w:r w:rsidR="009A14E4">
        <w:rPr>
          <w:sz w:val="28"/>
          <w:szCs w:val="28"/>
          <w:lang w:val="en-US"/>
        </w:rPr>
        <w:t>’</w:t>
      </w:r>
      <w:r w:rsidR="00956DB2">
        <w:rPr>
          <w:sz w:val="28"/>
          <w:szCs w:val="28"/>
          <w:lang w:val="en-GB"/>
        </w:rPr>
        <w:t>s</w:t>
      </w:r>
      <w:r w:rsidRPr="009301D5">
        <w:rPr>
          <w:sz w:val="28"/>
          <w:szCs w:val="28"/>
          <w:lang w:val="en-GB"/>
        </w:rPr>
        <w:t xml:space="preserve"> </w:t>
      </w:r>
      <w:r w:rsidR="003E7247">
        <w:rPr>
          <w:sz w:val="28"/>
          <w:szCs w:val="28"/>
          <w:lang w:val="en-GB"/>
        </w:rPr>
        <w:t>get</w:t>
      </w:r>
      <w:r w:rsidR="003E7247" w:rsidRPr="009301D5">
        <w:rPr>
          <w:sz w:val="28"/>
          <w:szCs w:val="28"/>
          <w:lang w:val="en-GB"/>
        </w:rPr>
        <w:t xml:space="preserve"> </w:t>
      </w:r>
      <w:r w:rsidRPr="009301D5">
        <w:rPr>
          <w:sz w:val="28"/>
          <w:szCs w:val="28"/>
          <w:lang w:val="en-GB"/>
        </w:rPr>
        <w:t>more specific. Misleading as it may be to put labels, Oxford</w:t>
      </w:r>
      <w:r w:rsidR="003E7247">
        <w:rPr>
          <w:sz w:val="28"/>
          <w:szCs w:val="28"/>
          <w:lang w:val="en-GB"/>
        </w:rPr>
        <w:t>–</w:t>
      </w:r>
      <w:r w:rsidRPr="009301D5">
        <w:rPr>
          <w:sz w:val="28"/>
          <w:szCs w:val="28"/>
          <w:lang w:val="en-GB"/>
        </w:rPr>
        <w:t xml:space="preserve">the place where </w:t>
      </w:r>
      <w:r w:rsidRPr="00956DB2">
        <w:rPr>
          <w:i/>
          <w:sz w:val="28"/>
          <w:szCs w:val="28"/>
          <w:lang w:val="en-GB"/>
        </w:rPr>
        <w:t>Hart</w:t>
      </w:r>
      <w:r w:rsidRPr="00967BCE">
        <w:rPr>
          <w:i/>
          <w:sz w:val="28"/>
          <w:szCs w:val="28"/>
          <w:lang w:val="en-GB"/>
        </w:rPr>
        <w:t>’s</w:t>
      </w:r>
      <w:r w:rsidRPr="009301D5">
        <w:rPr>
          <w:sz w:val="28"/>
          <w:szCs w:val="28"/>
          <w:lang w:val="en-GB"/>
        </w:rPr>
        <w:t xml:space="preserve"> </w:t>
      </w:r>
      <w:r w:rsidR="00956DB2">
        <w:rPr>
          <w:sz w:val="28"/>
          <w:szCs w:val="28"/>
          <w:lang w:val="en-GB"/>
        </w:rPr>
        <w:t xml:space="preserve">legal </w:t>
      </w:r>
      <w:r w:rsidRPr="009301D5">
        <w:rPr>
          <w:sz w:val="28"/>
          <w:szCs w:val="28"/>
          <w:lang w:val="en-GB"/>
        </w:rPr>
        <w:t>thinking flourished</w:t>
      </w:r>
      <w:r w:rsidR="003E7247">
        <w:rPr>
          <w:sz w:val="28"/>
          <w:szCs w:val="28"/>
          <w:lang w:val="en-GB"/>
        </w:rPr>
        <w:t>–</w:t>
      </w:r>
      <w:r w:rsidR="007B0FD3">
        <w:rPr>
          <w:sz w:val="28"/>
          <w:szCs w:val="28"/>
          <w:lang w:val="en-GB"/>
        </w:rPr>
        <w:t xml:space="preserve">had </w:t>
      </w:r>
      <w:r w:rsidR="00404891">
        <w:rPr>
          <w:sz w:val="28"/>
          <w:szCs w:val="28"/>
          <w:lang w:val="en-GB"/>
        </w:rPr>
        <w:t>by that time</w:t>
      </w:r>
      <w:r w:rsidR="007B0FD3">
        <w:rPr>
          <w:sz w:val="28"/>
          <w:szCs w:val="28"/>
          <w:lang w:val="en-GB"/>
        </w:rPr>
        <w:t xml:space="preserve"> </w:t>
      </w:r>
      <w:r w:rsidR="003E7247">
        <w:rPr>
          <w:sz w:val="28"/>
          <w:szCs w:val="28"/>
          <w:lang w:val="en-GB"/>
        </w:rPr>
        <w:t>become</w:t>
      </w:r>
      <w:r w:rsidR="003E7247" w:rsidRPr="00404891">
        <w:rPr>
          <w:sz w:val="28"/>
          <w:szCs w:val="28"/>
          <w:lang w:val="en-GB"/>
        </w:rPr>
        <w:t xml:space="preserve"> </w:t>
      </w:r>
      <w:r w:rsidR="00956DB2">
        <w:rPr>
          <w:sz w:val="28"/>
          <w:szCs w:val="28"/>
          <w:lang w:val="en-GB"/>
        </w:rPr>
        <w:t xml:space="preserve">the stronghold of </w:t>
      </w:r>
      <w:r w:rsidR="003E7247">
        <w:rPr>
          <w:sz w:val="28"/>
          <w:szCs w:val="28"/>
          <w:lang w:val="en-GB"/>
        </w:rPr>
        <w:t xml:space="preserve">the </w:t>
      </w:r>
      <w:r w:rsidR="00956DB2">
        <w:rPr>
          <w:sz w:val="28"/>
          <w:szCs w:val="28"/>
          <w:lang w:val="en-GB"/>
        </w:rPr>
        <w:t>analytic philosophy of language (</w:t>
      </w:r>
      <w:r w:rsidR="002C305C">
        <w:rPr>
          <w:sz w:val="28"/>
          <w:szCs w:val="28"/>
          <w:lang w:val="en-GB"/>
        </w:rPr>
        <w:t>aka “</w:t>
      </w:r>
      <w:r w:rsidRPr="009301D5">
        <w:rPr>
          <w:sz w:val="28"/>
          <w:szCs w:val="28"/>
          <w:lang w:val="en-GB"/>
        </w:rPr>
        <w:t>Oxfo</w:t>
      </w:r>
      <w:r w:rsidR="002C305C">
        <w:rPr>
          <w:sz w:val="28"/>
          <w:szCs w:val="28"/>
          <w:lang w:val="en-GB"/>
        </w:rPr>
        <w:t>rd Ordinary Language Philosophy”</w:t>
      </w:r>
      <w:r w:rsidR="00956DB2">
        <w:rPr>
          <w:sz w:val="28"/>
          <w:szCs w:val="28"/>
          <w:lang w:val="en-GB"/>
        </w:rPr>
        <w:t>)</w:t>
      </w:r>
      <w:r w:rsidRPr="009301D5">
        <w:rPr>
          <w:sz w:val="28"/>
          <w:szCs w:val="28"/>
          <w:lang w:val="en-GB"/>
        </w:rPr>
        <w:t>, namely a school</w:t>
      </w:r>
      <w:r w:rsidR="00D64B27">
        <w:rPr>
          <w:sz w:val="28"/>
          <w:szCs w:val="28"/>
          <w:lang w:val="en-GB"/>
        </w:rPr>
        <w:t xml:space="preserve"> of thought</w:t>
      </w:r>
      <w:r w:rsidRPr="009301D5">
        <w:rPr>
          <w:sz w:val="28"/>
          <w:szCs w:val="28"/>
          <w:lang w:val="en-GB"/>
        </w:rPr>
        <w:t xml:space="preserve"> based on </w:t>
      </w:r>
      <w:r w:rsidRPr="009301D5">
        <w:rPr>
          <w:i/>
          <w:sz w:val="28"/>
          <w:szCs w:val="28"/>
          <w:lang w:val="en-GB"/>
        </w:rPr>
        <w:t>Wittgenstein</w:t>
      </w:r>
      <w:r w:rsidRPr="00967BCE">
        <w:rPr>
          <w:i/>
          <w:sz w:val="28"/>
          <w:szCs w:val="28"/>
          <w:lang w:val="en-GB"/>
        </w:rPr>
        <w:t>’s</w:t>
      </w:r>
      <w:r w:rsidRPr="009301D5">
        <w:rPr>
          <w:sz w:val="28"/>
          <w:szCs w:val="28"/>
          <w:lang w:val="en-GB"/>
        </w:rPr>
        <w:t xml:space="preserve"> Philosophical Investigations.</w:t>
      </w:r>
      <w:bookmarkStart w:id="6" w:name="_Ref423511532"/>
      <w:r w:rsidRPr="009301D5">
        <w:rPr>
          <w:rStyle w:val="Funotenzeichen2"/>
          <w:sz w:val="28"/>
          <w:szCs w:val="28"/>
          <w:lang w:val="en-GB"/>
        </w:rPr>
        <w:footnoteReference w:id="13"/>
      </w:r>
      <w:bookmarkEnd w:id="6"/>
      <w:r w:rsidRPr="009301D5">
        <w:rPr>
          <w:sz w:val="28"/>
          <w:szCs w:val="28"/>
          <w:lang w:val="en-GB"/>
        </w:rPr>
        <w:t xml:space="preserve"> </w:t>
      </w:r>
      <w:r w:rsidRPr="009301D5">
        <w:rPr>
          <w:i/>
          <w:sz w:val="28"/>
          <w:szCs w:val="28"/>
          <w:lang w:val="en-GB"/>
        </w:rPr>
        <w:t>Hart</w:t>
      </w:r>
      <w:r w:rsidRPr="009301D5">
        <w:rPr>
          <w:sz w:val="28"/>
          <w:szCs w:val="28"/>
          <w:lang w:val="en-GB"/>
        </w:rPr>
        <w:t xml:space="preserve"> himself names </w:t>
      </w:r>
      <w:r w:rsidRPr="009301D5">
        <w:rPr>
          <w:i/>
          <w:sz w:val="28"/>
          <w:szCs w:val="28"/>
          <w:lang w:val="en-GB"/>
        </w:rPr>
        <w:t>JL</w:t>
      </w:r>
      <w:r w:rsidR="005A00C7">
        <w:rPr>
          <w:i/>
          <w:sz w:val="28"/>
          <w:szCs w:val="28"/>
          <w:lang w:val="en-GB"/>
        </w:rPr>
        <w:t xml:space="preserve"> </w:t>
      </w:r>
      <w:r w:rsidRPr="009301D5">
        <w:rPr>
          <w:i/>
          <w:sz w:val="28"/>
          <w:szCs w:val="28"/>
          <w:lang w:val="en-GB"/>
        </w:rPr>
        <w:t>Austin</w:t>
      </w:r>
      <w:r w:rsidRPr="009301D5">
        <w:rPr>
          <w:sz w:val="28"/>
          <w:szCs w:val="28"/>
          <w:lang w:val="en-GB"/>
        </w:rPr>
        <w:t xml:space="preserve"> and </w:t>
      </w:r>
      <w:r w:rsidRPr="009301D5">
        <w:rPr>
          <w:i/>
          <w:sz w:val="28"/>
          <w:szCs w:val="28"/>
          <w:lang w:val="en-GB"/>
        </w:rPr>
        <w:t>L Wittgenstein</w:t>
      </w:r>
      <w:r w:rsidRPr="009301D5">
        <w:rPr>
          <w:sz w:val="28"/>
          <w:szCs w:val="28"/>
          <w:lang w:val="en-GB"/>
        </w:rPr>
        <w:t xml:space="preserve"> as the two most important figures in his philosophical development.</w:t>
      </w:r>
      <w:bookmarkStart w:id="7" w:name="_Ref423516044"/>
      <w:r w:rsidRPr="009301D5">
        <w:rPr>
          <w:rStyle w:val="Funotenzeichen2"/>
          <w:sz w:val="28"/>
          <w:szCs w:val="28"/>
          <w:lang w:val="en-GB"/>
        </w:rPr>
        <w:footnoteReference w:id="14"/>
      </w:r>
      <w:bookmarkEnd w:id="7"/>
      <w:r w:rsidR="009A14E4">
        <w:rPr>
          <w:sz w:val="28"/>
          <w:szCs w:val="28"/>
          <w:lang w:val="en-GB"/>
        </w:rPr>
        <w:t xml:space="preserve"> </w:t>
      </w:r>
      <w:r w:rsidRPr="009301D5">
        <w:rPr>
          <w:sz w:val="28"/>
          <w:szCs w:val="28"/>
          <w:lang w:val="en-GB"/>
        </w:rPr>
        <w:t>For better or worse</w:t>
      </w:r>
      <w:r w:rsidR="003E7247">
        <w:rPr>
          <w:sz w:val="28"/>
          <w:szCs w:val="28"/>
          <w:lang w:val="en-GB"/>
        </w:rPr>
        <w:t>,</w:t>
      </w:r>
      <w:r w:rsidRPr="009301D5">
        <w:rPr>
          <w:sz w:val="28"/>
          <w:szCs w:val="28"/>
          <w:lang w:val="en-GB"/>
        </w:rPr>
        <w:t xml:space="preserve"> this was the philosophical ‘oxygen’</w:t>
      </w:r>
      <w:r w:rsidRPr="009301D5">
        <w:rPr>
          <w:rStyle w:val="Funotenzeichen2"/>
          <w:sz w:val="28"/>
          <w:szCs w:val="28"/>
          <w:lang w:val="en-GB"/>
        </w:rPr>
        <w:footnoteReference w:id="15"/>
      </w:r>
      <w:r w:rsidRPr="009301D5">
        <w:rPr>
          <w:sz w:val="28"/>
          <w:szCs w:val="28"/>
          <w:lang w:val="en-GB"/>
        </w:rPr>
        <w:t xml:space="preserve"> </w:t>
      </w:r>
      <w:r w:rsidRPr="009301D5">
        <w:rPr>
          <w:i/>
          <w:sz w:val="28"/>
          <w:szCs w:val="28"/>
          <w:lang w:val="en-GB"/>
        </w:rPr>
        <w:t>Hart</w:t>
      </w:r>
      <w:r w:rsidRPr="009301D5">
        <w:rPr>
          <w:sz w:val="28"/>
          <w:szCs w:val="28"/>
          <w:lang w:val="en-GB"/>
        </w:rPr>
        <w:t xml:space="preserve"> was breathing. Contempor</w:t>
      </w:r>
      <w:r w:rsidR="00956DB2">
        <w:rPr>
          <w:sz w:val="28"/>
          <w:szCs w:val="28"/>
          <w:lang w:val="en-GB"/>
        </w:rPr>
        <w:t xml:space="preserve">ary analytic philosophy </w:t>
      </w:r>
      <w:r w:rsidR="003E7247">
        <w:rPr>
          <w:sz w:val="28"/>
          <w:szCs w:val="28"/>
          <w:lang w:val="en-GB"/>
        </w:rPr>
        <w:t xml:space="preserve">had </w:t>
      </w:r>
      <w:r w:rsidR="00956DB2">
        <w:rPr>
          <w:sz w:val="28"/>
          <w:szCs w:val="28"/>
          <w:lang w:val="en-GB"/>
        </w:rPr>
        <w:t xml:space="preserve">a </w:t>
      </w:r>
      <w:r w:rsidR="00645C3D">
        <w:rPr>
          <w:sz w:val="28"/>
          <w:szCs w:val="28"/>
          <w:lang w:val="en-GB"/>
        </w:rPr>
        <w:t>‘</w:t>
      </w:r>
      <w:r w:rsidR="00956DB2">
        <w:rPr>
          <w:sz w:val="28"/>
          <w:szCs w:val="28"/>
          <w:lang w:val="en-GB"/>
        </w:rPr>
        <w:t>deep impact</w:t>
      </w:r>
      <w:r w:rsidR="00645C3D">
        <w:rPr>
          <w:sz w:val="28"/>
          <w:szCs w:val="28"/>
          <w:lang w:val="en-GB"/>
        </w:rPr>
        <w:t>’</w:t>
      </w:r>
      <w:r w:rsidR="009A14E4" w:rsidRPr="009301D5">
        <w:rPr>
          <w:rStyle w:val="a3"/>
          <w:sz w:val="28"/>
          <w:szCs w:val="28"/>
          <w:lang w:val="en-GB"/>
        </w:rPr>
        <w:footnoteReference w:id="16"/>
      </w:r>
      <w:r w:rsidRPr="009301D5">
        <w:rPr>
          <w:sz w:val="28"/>
          <w:szCs w:val="28"/>
          <w:lang w:val="en-GB"/>
        </w:rPr>
        <w:t xml:space="preserve"> on his work</w:t>
      </w:r>
      <w:r w:rsidR="005A00C7">
        <w:rPr>
          <w:sz w:val="28"/>
          <w:szCs w:val="28"/>
          <w:lang w:val="en-GB"/>
        </w:rPr>
        <w:t>–</w:t>
      </w:r>
      <w:r w:rsidRPr="009301D5">
        <w:rPr>
          <w:sz w:val="28"/>
          <w:szCs w:val="28"/>
          <w:lang w:val="en-GB"/>
        </w:rPr>
        <w:t>among</w:t>
      </w:r>
      <w:r w:rsidR="005A00C7">
        <w:rPr>
          <w:sz w:val="28"/>
          <w:szCs w:val="28"/>
          <w:lang w:val="en-GB"/>
        </w:rPr>
        <w:t xml:space="preserve"> </w:t>
      </w:r>
      <w:r w:rsidRPr="009301D5">
        <w:rPr>
          <w:sz w:val="28"/>
          <w:szCs w:val="28"/>
          <w:lang w:val="en-GB"/>
        </w:rPr>
        <w:t xml:space="preserve">other things: </w:t>
      </w:r>
      <w:r w:rsidRPr="009301D5">
        <w:rPr>
          <w:i/>
          <w:sz w:val="28"/>
          <w:szCs w:val="28"/>
          <w:lang w:val="en-GB"/>
        </w:rPr>
        <w:t>Wittgenstein</w:t>
      </w:r>
      <w:r w:rsidRPr="00967BCE">
        <w:rPr>
          <w:i/>
          <w:sz w:val="28"/>
          <w:szCs w:val="28"/>
          <w:lang w:val="en-GB"/>
        </w:rPr>
        <w:t>’s</w:t>
      </w:r>
      <w:r w:rsidRPr="009301D5">
        <w:rPr>
          <w:sz w:val="28"/>
          <w:szCs w:val="28"/>
          <w:lang w:val="en-GB"/>
        </w:rPr>
        <w:t xml:space="preserve"> late philosophy, namely the abandonment of the very possibility of a theory of meaning or of discovering the logical form of a proposition. For those were the </w:t>
      </w:r>
      <w:r w:rsidR="00645C3D">
        <w:rPr>
          <w:sz w:val="28"/>
          <w:szCs w:val="28"/>
          <w:lang w:val="en-GB"/>
        </w:rPr>
        <w:t>‘</w:t>
      </w:r>
      <w:r w:rsidRPr="009301D5">
        <w:rPr>
          <w:sz w:val="28"/>
          <w:szCs w:val="28"/>
          <w:lang w:val="en-GB"/>
        </w:rPr>
        <w:t>grave mistakes</w:t>
      </w:r>
      <w:bookmarkStart w:id="8" w:name="_Ref430622694"/>
      <w:r w:rsidR="00645C3D">
        <w:rPr>
          <w:sz w:val="28"/>
          <w:szCs w:val="28"/>
          <w:lang w:val="en-GB"/>
        </w:rPr>
        <w:t>’</w:t>
      </w:r>
      <w:r w:rsidRPr="009301D5">
        <w:rPr>
          <w:rStyle w:val="Funotenzeichen2"/>
          <w:sz w:val="28"/>
          <w:szCs w:val="28"/>
          <w:lang w:val="en-GB"/>
        </w:rPr>
        <w:footnoteReference w:id="17"/>
      </w:r>
      <w:bookmarkEnd w:id="8"/>
      <w:r w:rsidRPr="009301D5">
        <w:rPr>
          <w:sz w:val="28"/>
          <w:szCs w:val="28"/>
          <w:lang w:val="en-GB"/>
        </w:rPr>
        <w:t xml:space="preserve"> </w:t>
      </w:r>
      <w:r w:rsidR="003E7247" w:rsidRPr="003E7247">
        <w:rPr>
          <w:sz w:val="28"/>
          <w:szCs w:val="28"/>
          <w:lang w:val="en-GB"/>
        </w:rPr>
        <w:t>he</w:t>
      </w:r>
      <w:r w:rsidR="003E7247" w:rsidRPr="009301D5">
        <w:rPr>
          <w:sz w:val="28"/>
          <w:szCs w:val="28"/>
          <w:lang w:val="en-GB"/>
        </w:rPr>
        <w:t xml:space="preserve"> </w:t>
      </w:r>
      <w:r w:rsidRPr="009301D5">
        <w:rPr>
          <w:sz w:val="28"/>
          <w:szCs w:val="28"/>
          <w:lang w:val="en-GB"/>
        </w:rPr>
        <w:t>had been forced to recognize by rejecting the idea</w:t>
      </w:r>
      <w:r w:rsidR="00956DB2">
        <w:rPr>
          <w:sz w:val="28"/>
          <w:szCs w:val="28"/>
          <w:lang w:val="en-GB"/>
        </w:rPr>
        <w:t>, according to which</w:t>
      </w:r>
      <w:r w:rsidRPr="009301D5">
        <w:rPr>
          <w:sz w:val="28"/>
          <w:szCs w:val="28"/>
          <w:lang w:val="en-GB"/>
        </w:rPr>
        <w:t xml:space="preserve"> non-elementary propositions </w:t>
      </w:r>
      <w:r w:rsidR="00956DB2">
        <w:rPr>
          <w:sz w:val="28"/>
          <w:szCs w:val="28"/>
          <w:lang w:val="en-GB"/>
        </w:rPr>
        <w:t xml:space="preserve">could be understood </w:t>
      </w:r>
      <w:r w:rsidRPr="009301D5">
        <w:rPr>
          <w:sz w:val="28"/>
          <w:szCs w:val="28"/>
          <w:lang w:val="en-GB"/>
        </w:rPr>
        <w:t>in terms of truth-</w:t>
      </w:r>
      <w:r w:rsidRPr="009301D5">
        <w:rPr>
          <w:sz w:val="28"/>
          <w:szCs w:val="28"/>
          <w:lang w:val="en-GB"/>
        </w:rPr>
        <w:lastRenderedPageBreak/>
        <w:t>conditions, based on an axiomatic system of predicate logic and a finite vocabulary.</w:t>
      </w:r>
      <w:r w:rsidRPr="009301D5">
        <w:rPr>
          <w:rStyle w:val="Funotenzeichen2"/>
          <w:sz w:val="28"/>
          <w:szCs w:val="28"/>
          <w:lang w:val="en-GB"/>
        </w:rPr>
        <w:footnoteReference w:id="18"/>
      </w:r>
    </w:p>
    <w:p w14:paraId="6B89E7F8" w14:textId="590A8CE6" w:rsidR="00D93B9C" w:rsidRPr="009301D5" w:rsidRDefault="00352109" w:rsidP="00C27391">
      <w:pPr>
        <w:spacing w:after="0" w:line="240" w:lineRule="auto"/>
        <w:ind w:firstLine="284"/>
        <w:jc w:val="both"/>
        <w:rPr>
          <w:b/>
          <w:sz w:val="28"/>
          <w:szCs w:val="28"/>
          <w:lang w:val="en-GB"/>
        </w:rPr>
      </w:pPr>
      <w:r>
        <w:rPr>
          <w:sz w:val="28"/>
          <w:szCs w:val="28"/>
          <w:lang w:val="en-GB"/>
        </w:rPr>
        <w:t>Therefore,</w:t>
      </w:r>
      <w:r w:rsidR="00D93B9C" w:rsidRPr="009301D5">
        <w:rPr>
          <w:sz w:val="28"/>
          <w:szCs w:val="28"/>
          <w:lang w:val="en-GB"/>
        </w:rPr>
        <w:t xml:space="preserve"> </w:t>
      </w:r>
      <w:r w:rsidR="003E7247">
        <w:rPr>
          <w:sz w:val="28"/>
          <w:szCs w:val="28"/>
          <w:lang w:val="en-GB"/>
        </w:rPr>
        <w:t>it</w:t>
      </w:r>
      <w:r w:rsidR="003E7247" w:rsidRPr="009301D5">
        <w:rPr>
          <w:sz w:val="28"/>
          <w:szCs w:val="28"/>
          <w:lang w:val="en-GB"/>
        </w:rPr>
        <w:t xml:space="preserve"> </w:t>
      </w:r>
      <w:r w:rsidR="00D93B9C" w:rsidRPr="009301D5">
        <w:rPr>
          <w:sz w:val="28"/>
          <w:szCs w:val="28"/>
          <w:lang w:val="en-GB"/>
        </w:rPr>
        <w:t xml:space="preserve">would </w:t>
      </w:r>
      <w:r w:rsidR="003E7247">
        <w:rPr>
          <w:sz w:val="28"/>
          <w:szCs w:val="28"/>
          <w:lang w:val="en-GB"/>
        </w:rPr>
        <w:t>be no</w:t>
      </w:r>
      <w:r w:rsidR="003E7247" w:rsidRPr="009301D5">
        <w:rPr>
          <w:sz w:val="28"/>
          <w:szCs w:val="28"/>
          <w:lang w:val="en-GB"/>
        </w:rPr>
        <w:t xml:space="preserve"> </w:t>
      </w:r>
      <w:r w:rsidR="00D93B9C" w:rsidRPr="009301D5">
        <w:rPr>
          <w:sz w:val="28"/>
          <w:szCs w:val="28"/>
          <w:lang w:val="en-GB"/>
        </w:rPr>
        <w:t>exaggerat</w:t>
      </w:r>
      <w:r w:rsidR="003E7247">
        <w:rPr>
          <w:sz w:val="28"/>
          <w:szCs w:val="28"/>
          <w:lang w:val="en-GB"/>
        </w:rPr>
        <w:t>ion</w:t>
      </w:r>
      <w:r w:rsidR="00D93B9C" w:rsidRPr="009301D5">
        <w:rPr>
          <w:sz w:val="28"/>
          <w:szCs w:val="28"/>
          <w:lang w:val="en-GB"/>
        </w:rPr>
        <w:t xml:space="preserve"> </w:t>
      </w:r>
      <w:r w:rsidR="003E7247">
        <w:rPr>
          <w:sz w:val="28"/>
          <w:szCs w:val="28"/>
          <w:lang w:val="en-GB"/>
        </w:rPr>
        <w:t>if</w:t>
      </w:r>
      <w:r w:rsidR="003E7247" w:rsidRPr="009301D5">
        <w:rPr>
          <w:sz w:val="28"/>
          <w:szCs w:val="28"/>
          <w:lang w:val="en-GB"/>
        </w:rPr>
        <w:t xml:space="preserve"> </w:t>
      </w:r>
      <w:r w:rsidR="00D93B9C" w:rsidRPr="009301D5">
        <w:rPr>
          <w:sz w:val="28"/>
          <w:szCs w:val="28"/>
          <w:lang w:val="en-GB"/>
        </w:rPr>
        <w:t xml:space="preserve">holding that a) the idea </w:t>
      </w:r>
      <w:r w:rsidR="003E7247">
        <w:rPr>
          <w:sz w:val="28"/>
          <w:szCs w:val="28"/>
          <w:lang w:val="en-GB"/>
        </w:rPr>
        <w:t>that</w:t>
      </w:r>
      <w:r w:rsidR="009A14E4">
        <w:rPr>
          <w:sz w:val="28"/>
          <w:szCs w:val="28"/>
          <w:lang w:val="en-GB"/>
        </w:rPr>
        <w:t xml:space="preserve"> </w:t>
      </w:r>
      <w:r w:rsidR="00D93B9C" w:rsidRPr="009301D5">
        <w:rPr>
          <w:sz w:val="28"/>
          <w:szCs w:val="28"/>
          <w:lang w:val="en-GB"/>
        </w:rPr>
        <w:t xml:space="preserve">indeterminacy in language </w:t>
      </w:r>
      <w:r w:rsidR="00571EF2">
        <w:rPr>
          <w:sz w:val="28"/>
          <w:szCs w:val="28"/>
          <w:lang w:val="en-GB"/>
        </w:rPr>
        <w:t>is</w:t>
      </w:r>
      <w:r w:rsidR="00D93B9C" w:rsidRPr="009301D5">
        <w:rPr>
          <w:sz w:val="28"/>
          <w:szCs w:val="28"/>
          <w:lang w:val="en-GB"/>
        </w:rPr>
        <w:t xml:space="preserve"> </w:t>
      </w:r>
      <w:proofErr w:type="spellStart"/>
      <w:r w:rsidR="00D93B9C" w:rsidRPr="009301D5">
        <w:rPr>
          <w:sz w:val="28"/>
          <w:szCs w:val="28"/>
          <w:lang w:val="en-GB"/>
        </w:rPr>
        <w:t>ineliminable</w:t>
      </w:r>
      <w:proofErr w:type="spellEnd"/>
      <w:r w:rsidR="00DA24EA">
        <w:rPr>
          <w:sz w:val="28"/>
          <w:szCs w:val="28"/>
          <w:lang w:val="en-GB"/>
        </w:rPr>
        <w:t xml:space="preserve"> (</w:t>
      </w:r>
      <w:r>
        <w:rPr>
          <w:sz w:val="28"/>
          <w:szCs w:val="28"/>
          <w:lang w:val="en-GB"/>
        </w:rPr>
        <w:t>that essentialism is unintelligible</w:t>
      </w:r>
      <w:r w:rsidR="00DA24EA">
        <w:rPr>
          <w:sz w:val="28"/>
          <w:szCs w:val="28"/>
          <w:lang w:val="en-GB"/>
        </w:rPr>
        <w:t>)</w:t>
      </w:r>
      <w:r w:rsidR="009A14E4">
        <w:rPr>
          <w:sz w:val="28"/>
          <w:szCs w:val="28"/>
          <w:lang w:val="en-GB"/>
        </w:rPr>
        <w:t>, and</w:t>
      </w:r>
      <w:r w:rsidR="00D93B9C" w:rsidRPr="009301D5">
        <w:rPr>
          <w:sz w:val="28"/>
          <w:szCs w:val="28"/>
          <w:lang w:val="en-GB"/>
        </w:rPr>
        <w:t xml:space="preserve"> b) formal logic </w:t>
      </w:r>
      <w:r w:rsidR="003E7247">
        <w:rPr>
          <w:sz w:val="28"/>
          <w:szCs w:val="28"/>
          <w:lang w:val="en-GB"/>
        </w:rPr>
        <w:t>in conjunction</w:t>
      </w:r>
      <w:r w:rsidR="003E7247" w:rsidRPr="009301D5">
        <w:rPr>
          <w:sz w:val="28"/>
          <w:szCs w:val="28"/>
          <w:lang w:val="en-GB"/>
        </w:rPr>
        <w:t xml:space="preserve"> </w:t>
      </w:r>
      <w:r w:rsidR="00D93B9C" w:rsidRPr="009301D5">
        <w:rPr>
          <w:sz w:val="28"/>
          <w:szCs w:val="28"/>
          <w:lang w:val="en-GB"/>
        </w:rPr>
        <w:t xml:space="preserve">with rule-scepticism </w:t>
      </w:r>
      <w:r w:rsidR="00645C3D">
        <w:rPr>
          <w:sz w:val="28"/>
          <w:szCs w:val="28"/>
          <w:lang w:val="en-GB"/>
        </w:rPr>
        <w:t>‘</w:t>
      </w:r>
      <w:r w:rsidR="00571EF2">
        <w:rPr>
          <w:sz w:val="28"/>
          <w:szCs w:val="28"/>
          <w:lang w:val="en-GB"/>
        </w:rPr>
        <w:t>are</w:t>
      </w:r>
      <w:r w:rsidR="00D93B9C" w:rsidRPr="009301D5">
        <w:rPr>
          <w:sz w:val="28"/>
          <w:szCs w:val="28"/>
          <w:lang w:val="en-GB"/>
        </w:rPr>
        <w:t xml:space="preserve"> the Scylla and Charybdis of juristic theory</w:t>
      </w:r>
      <w:r w:rsidR="00645C3D">
        <w:rPr>
          <w:sz w:val="28"/>
          <w:szCs w:val="28"/>
          <w:lang w:val="en-GB"/>
        </w:rPr>
        <w:t>’</w:t>
      </w:r>
      <w:r w:rsidR="005254AA">
        <w:rPr>
          <w:sz w:val="28"/>
          <w:szCs w:val="28"/>
          <w:lang w:val="en-GB"/>
        </w:rPr>
        <w:t>,</w:t>
      </w:r>
      <w:r w:rsidR="00D93B9C" w:rsidRPr="009301D5">
        <w:rPr>
          <w:rStyle w:val="Funotenzeichen2"/>
          <w:sz w:val="28"/>
          <w:szCs w:val="28"/>
          <w:lang w:val="en-GB"/>
        </w:rPr>
        <w:footnoteReference w:id="19"/>
      </w:r>
      <w:r w:rsidR="00D93B9C" w:rsidRPr="009301D5">
        <w:rPr>
          <w:sz w:val="28"/>
          <w:szCs w:val="28"/>
          <w:lang w:val="en-GB"/>
        </w:rPr>
        <w:t xml:space="preserve"> </w:t>
      </w:r>
      <w:r w:rsidR="005254AA">
        <w:rPr>
          <w:sz w:val="28"/>
          <w:szCs w:val="28"/>
          <w:lang w:val="en-GB"/>
        </w:rPr>
        <w:t>are</w:t>
      </w:r>
      <w:r w:rsidR="00D93B9C" w:rsidRPr="009301D5">
        <w:rPr>
          <w:sz w:val="28"/>
          <w:szCs w:val="28"/>
          <w:lang w:val="en-GB"/>
        </w:rPr>
        <w:t xml:space="preserve"> integral parts of </w:t>
      </w:r>
      <w:r w:rsidR="00D93B9C" w:rsidRPr="009301D5">
        <w:rPr>
          <w:i/>
          <w:sz w:val="28"/>
          <w:szCs w:val="28"/>
          <w:lang w:val="en-GB"/>
        </w:rPr>
        <w:t>Hart</w:t>
      </w:r>
      <w:r w:rsidR="00D93B9C" w:rsidRPr="00967BCE">
        <w:rPr>
          <w:i/>
          <w:sz w:val="28"/>
          <w:szCs w:val="28"/>
          <w:lang w:val="en-GB"/>
        </w:rPr>
        <w:t>’s</w:t>
      </w:r>
      <w:r w:rsidRPr="003E7247">
        <w:rPr>
          <w:sz w:val="28"/>
          <w:szCs w:val="28"/>
          <w:lang w:val="en-GB"/>
        </w:rPr>
        <w:t xml:space="preserve"> </w:t>
      </w:r>
      <w:r>
        <w:rPr>
          <w:sz w:val="28"/>
          <w:szCs w:val="28"/>
          <w:lang w:val="en-GB"/>
        </w:rPr>
        <w:t>oeuvre</w:t>
      </w:r>
      <w:r w:rsidR="00D93B9C" w:rsidRPr="009301D5">
        <w:rPr>
          <w:sz w:val="28"/>
          <w:szCs w:val="28"/>
          <w:lang w:val="en-GB"/>
        </w:rPr>
        <w:t>.</w:t>
      </w:r>
    </w:p>
    <w:p w14:paraId="2494FDD8" w14:textId="77777777" w:rsidR="00D93B9C" w:rsidRDefault="00D93B9C" w:rsidP="00C27391">
      <w:pPr>
        <w:spacing w:after="0" w:line="240" w:lineRule="auto"/>
        <w:jc w:val="both"/>
        <w:rPr>
          <w:b/>
          <w:sz w:val="28"/>
          <w:szCs w:val="28"/>
          <w:lang w:val="en-GB"/>
        </w:rPr>
      </w:pPr>
    </w:p>
    <w:p w14:paraId="02DB1EEA" w14:textId="77777777" w:rsidR="00D93B9C" w:rsidRPr="007525D9" w:rsidRDefault="007525D9" w:rsidP="00C27391">
      <w:pPr>
        <w:spacing w:after="0" w:line="240" w:lineRule="auto"/>
        <w:jc w:val="both"/>
        <w:rPr>
          <w:i/>
          <w:sz w:val="28"/>
          <w:szCs w:val="28"/>
          <w:lang w:val="en-GB"/>
        </w:rPr>
      </w:pPr>
      <w:r>
        <w:rPr>
          <w:b/>
          <w:sz w:val="28"/>
          <w:szCs w:val="28"/>
          <w:lang w:val="en-GB"/>
        </w:rPr>
        <w:t>C</w:t>
      </w:r>
      <w:r w:rsidR="00254B15">
        <w:rPr>
          <w:b/>
          <w:sz w:val="28"/>
          <w:szCs w:val="28"/>
          <w:lang w:val="en-GB"/>
        </w:rPr>
        <w:t>.</w:t>
      </w:r>
      <w:r w:rsidR="00254B15">
        <w:rPr>
          <w:b/>
          <w:sz w:val="28"/>
          <w:szCs w:val="28"/>
          <w:lang w:val="en-GB"/>
        </w:rPr>
        <w:tab/>
      </w:r>
      <w:r w:rsidR="00571EF2" w:rsidRPr="007525D9">
        <w:rPr>
          <w:b/>
          <w:i/>
          <w:sz w:val="28"/>
          <w:szCs w:val="28"/>
          <w:lang w:val="en-GB"/>
        </w:rPr>
        <w:t xml:space="preserve">Allowing for </w:t>
      </w:r>
      <w:r w:rsidR="0007597F" w:rsidRPr="007525D9">
        <w:rPr>
          <w:b/>
          <w:i/>
          <w:sz w:val="28"/>
          <w:szCs w:val="28"/>
          <w:lang w:val="en-GB"/>
        </w:rPr>
        <w:t>E</w:t>
      </w:r>
      <w:r w:rsidR="00571EF2" w:rsidRPr="007525D9">
        <w:rPr>
          <w:b/>
          <w:i/>
          <w:sz w:val="28"/>
          <w:szCs w:val="28"/>
          <w:lang w:val="en-GB"/>
        </w:rPr>
        <w:t>xceptions</w:t>
      </w:r>
    </w:p>
    <w:p w14:paraId="2B3DA983" w14:textId="79181B42" w:rsidR="00C30CBB" w:rsidRPr="00C30CBB" w:rsidRDefault="00D93B9C" w:rsidP="00C27391">
      <w:pPr>
        <w:spacing w:after="0" w:line="240" w:lineRule="auto"/>
        <w:jc w:val="both"/>
        <w:rPr>
          <w:sz w:val="28"/>
          <w:szCs w:val="28"/>
          <w:lang w:val="en-GB"/>
        </w:rPr>
      </w:pPr>
      <w:r w:rsidRPr="009301D5">
        <w:rPr>
          <w:sz w:val="28"/>
          <w:szCs w:val="28"/>
          <w:lang w:val="en-GB"/>
        </w:rPr>
        <w:t xml:space="preserve">However, the present study </w:t>
      </w:r>
      <w:r w:rsidR="00A0242B">
        <w:rPr>
          <w:sz w:val="28"/>
          <w:szCs w:val="28"/>
          <w:lang w:val="en-GB"/>
        </w:rPr>
        <w:t>is not designed</w:t>
      </w:r>
      <w:r w:rsidRPr="009301D5">
        <w:rPr>
          <w:sz w:val="28"/>
          <w:szCs w:val="28"/>
          <w:lang w:val="en-GB"/>
        </w:rPr>
        <w:t xml:space="preserve"> to offer any exegesis of </w:t>
      </w:r>
      <w:r w:rsidRPr="009301D5">
        <w:rPr>
          <w:i/>
          <w:sz w:val="28"/>
          <w:szCs w:val="28"/>
          <w:lang w:val="en-GB"/>
        </w:rPr>
        <w:t>Hart’s</w:t>
      </w:r>
      <w:r w:rsidRPr="009301D5">
        <w:rPr>
          <w:sz w:val="28"/>
          <w:szCs w:val="28"/>
          <w:lang w:val="en-GB"/>
        </w:rPr>
        <w:t xml:space="preserve"> theory of law</w:t>
      </w:r>
      <w:r w:rsidR="00FE6A1F">
        <w:rPr>
          <w:sz w:val="28"/>
          <w:szCs w:val="28"/>
          <w:lang w:val="en-GB"/>
        </w:rPr>
        <w:t xml:space="preserve">, let alone of </w:t>
      </w:r>
      <w:r w:rsidR="00967BCE">
        <w:rPr>
          <w:sz w:val="28"/>
          <w:szCs w:val="28"/>
          <w:lang w:val="en-GB"/>
        </w:rPr>
        <w:t xml:space="preserve">his </w:t>
      </w:r>
      <w:r w:rsidR="00FE6A1F">
        <w:rPr>
          <w:sz w:val="28"/>
          <w:szCs w:val="28"/>
          <w:lang w:val="en-GB"/>
        </w:rPr>
        <w:t>general philosophy of language</w:t>
      </w:r>
      <w:r w:rsidR="00A0242B">
        <w:rPr>
          <w:sz w:val="28"/>
          <w:szCs w:val="28"/>
          <w:lang w:val="en-GB"/>
        </w:rPr>
        <w:t>, since t</w:t>
      </w:r>
      <w:r w:rsidRPr="009301D5">
        <w:rPr>
          <w:sz w:val="28"/>
          <w:szCs w:val="28"/>
          <w:lang w:val="en-GB"/>
        </w:rPr>
        <w:t xml:space="preserve">his is </w:t>
      </w:r>
      <w:r w:rsidR="00967BCE">
        <w:rPr>
          <w:sz w:val="28"/>
          <w:szCs w:val="28"/>
          <w:lang w:val="en-GB"/>
        </w:rPr>
        <w:t xml:space="preserve">just </w:t>
      </w:r>
      <w:r w:rsidRPr="009301D5">
        <w:rPr>
          <w:sz w:val="28"/>
          <w:szCs w:val="28"/>
          <w:lang w:val="en-GB"/>
        </w:rPr>
        <w:t xml:space="preserve">a review article. And this is where </w:t>
      </w:r>
      <w:proofErr w:type="spellStart"/>
      <w:r w:rsidRPr="009301D5">
        <w:rPr>
          <w:i/>
          <w:sz w:val="28"/>
          <w:szCs w:val="28"/>
          <w:lang w:val="en-GB"/>
        </w:rPr>
        <w:t>Luís</w:t>
      </w:r>
      <w:proofErr w:type="spellEnd"/>
      <w:r w:rsidRPr="009301D5">
        <w:rPr>
          <w:i/>
          <w:sz w:val="28"/>
          <w:szCs w:val="28"/>
          <w:lang w:val="en-GB"/>
        </w:rPr>
        <w:t xml:space="preserve"> Duarte </w:t>
      </w:r>
      <w:proofErr w:type="spellStart"/>
      <w:r w:rsidRPr="009301D5">
        <w:rPr>
          <w:i/>
          <w:sz w:val="28"/>
          <w:szCs w:val="28"/>
          <w:lang w:val="en-GB"/>
        </w:rPr>
        <w:t>d’Almeida</w:t>
      </w:r>
      <w:proofErr w:type="spellEnd"/>
      <w:r w:rsidRPr="009301D5">
        <w:rPr>
          <w:sz w:val="28"/>
          <w:szCs w:val="28"/>
          <w:lang w:val="en-GB"/>
        </w:rPr>
        <w:t xml:space="preserve"> </w:t>
      </w:r>
      <w:r w:rsidR="00FE6A1F">
        <w:rPr>
          <w:sz w:val="28"/>
          <w:szCs w:val="28"/>
          <w:lang w:val="en-GB"/>
        </w:rPr>
        <w:t>steps</w:t>
      </w:r>
      <w:r w:rsidRPr="009301D5">
        <w:rPr>
          <w:sz w:val="28"/>
          <w:szCs w:val="28"/>
          <w:lang w:val="en-GB"/>
        </w:rPr>
        <w:t xml:space="preserve"> in. In his recent monograph ‘Allowing for Exceptions – A Theory of </w:t>
      </w:r>
      <w:r w:rsidRPr="00BD4C95">
        <w:rPr>
          <w:noProof/>
          <w:sz w:val="28"/>
          <w:szCs w:val="28"/>
          <w:lang w:val="en-GB"/>
        </w:rPr>
        <w:t>Defences</w:t>
      </w:r>
      <w:r w:rsidRPr="009301D5">
        <w:rPr>
          <w:sz w:val="28"/>
          <w:szCs w:val="28"/>
          <w:lang w:val="en-GB"/>
        </w:rPr>
        <w:t xml:space="preserve"> and Defeasibility in Law</w:t>
      </w:r>
      <w:r w:rsidR="00FE6A1F">
        <w:rPr>
          <w:sz w:val="28"/>
          <w:szCs w:val="28"/>
          <w:lang w:val="en-GB"/>
        </w:rPr>
        <w:t>’</w:t>
      </w:r>
      <w:r w:rsidRPr="009301D5">
        <w:rPr>
          <w:sz w:val="28"/>
          <w:szCs w:val="28"/>
          <w:lang w:val="en-GB"/>
        </w:rPr>
        <w:t xml:space="preserve"> (Oxford: University Press, 2015)</w:t>
      </w:r>
      <w:r w:rsidR="00571EF2">
        <w:rPr>
          <w:sz w:val="28"/>
          <w:szCs w:val="28"/>
          <w:lang w:val="en-GB"/>
        </w:rPr>
        <w:t>,</w:t>
      </w:r>
      <w:r w:rsidRPr="009301D5">
        <w:rPr>
          <w:rStyle w:val="Funotenzeichen2"/>
          <w:sz w:val="28"/>
          <w:szCs w:val="28"/>
          <w:lang w:val="en-GB"/>
        </w:rPr>
        <w:footnoteReference w:id="20"/>
      </w:r>
      <w:r w:rsidRPr="009301D5">
        <w:rPr>
          <w:sz w:val="28"/>
          <w:szCs w:val="28"/>
          <w:lang w:val="en-GB"/>
        </w:rPr>
        <w:t xml:space="preserve"> the author tries to </w:t>
      </w:r>
      <w:r w:rsidR="00790618">
        <w:rPr>
          <w:sz w:val="28"/>
          <w:szCs w:val="28"/>
          <w:lang w:val="en-GB"/>
        </w:rPr>
        <w:t>draw</w:t>
      </w:r>
      <w:r w:rsidRPr="009301D5">
        <w:rPr>
          <w:sz w:val="28"/>
          <w:szCs w:val="28"/>
          <w:lang w:val="en-GB"/>
        </w:rPr>
        <w:t xml:space="preserve"> on</w:t>
      </w:r>
      <w:r w:rsidR="00571EF2">
        <w:rPr>
          <w:sz w:val="28"/>
          <w:szCs w:val="28"/>
          <w:lang w:val="en-GB"/>
        </w:rPr>
        <w:t xml:space="preserve"> one of</w:t>
      </w:r>
      <w:r w:rsidRPr="009301D5">
        <w:rPr>
          <w:sz w:val="28"/>
          <w:szCs w:val="28"/>
          <w:lang w:val="en-GB"/>
        </w:rPr>
        <w:t xml:space="preserve"> </w:t>
      </w:r>
      <w:r w:rsidRPr="009301D5">
        <w:rPr>
          <w:i/>
          <w:sz w:val="28"/>
          <w:szCs w:val="28"/>
          <w:lang w:val="en-GB"/>
        </w:rPr>
        <w:t>Hart’s</w:t>
      </w:r>
      <w:r w:rsidRPr="009301D5">
        <w:rPr>
          <w:sz w:val="28"/>
          <w:szCs w:val="28"/>
          <w:lang w:val="en-GB"/>
        </w:rPr>
        <w:t xml:space="preserve"> original topic</w:t>
      </w:r>
      <w:r w:rsidR="00571EF2">
        <w:rPr>
          <w:sz w:val="28"/>
          <w:szCs w:val="28"/>
          <w:lang w:val="en-GB"/>
        </w:rPr>
        <w:t>s</w:t>
      </w:r>
      <w:r w:rsidR="00FE6A1F">
        <w:rPr>
          <w:sz w:val="28"/>
          <w:szCs w:val="28"/>
          <w:lang w:val="en-GB"/>
        </w:rPr>
        <w:t xml:space="preserve"> by</w:t>
      </w:r>
      <w:r w:rsidRPr="009301D5">
        <w:rPr>
          <w:sz w:val="28"/>
          <w:szCs w:val="28"/>
          <w:lang w:val="en-GB"/>
        </w:rPr>
        <w:t xml:space="preserve"> clarif</w:t>
      </w:r>
      <w:r w:rsidR="00FE6A1F">
        <w:rPr>
          <w:sz w:val="28"/>
          <w:szCs w:val="28"/>
          <w:lang w:val="en-GB"/>
        </w:rPr>
        <w:t>ying</w:t>
      </w:r>
      <w:r w:rsidRPr="009301D5">
        <w:rPr>
          <w:sz w:val="28"/>
          <w:szCs w:val="28"/>
          <w:lang w:val="en-GB"/>
        </w:rPr>
        <w:t xml:space="preserve"> the </w:t>
      </w:r>
      <w:r w:rsidR="00213BF9">
        <w:rPr>
          <w:sz w:val="28"/>
          <w:szCs w:val="28"/>
          <w:lang w:val="en-GB"/>
        </w:rPr>
        <w:t>misunderstandings about defeasibility in law</w:t>
      </w:r>
      <w:r w:rsidRPr="009301D5">
        <w:rPr>
          <w:sz w:val="28"/>
          <w:szCs w:val="28"/>
          <w:lang w:val="en-GB"/>
        </w:rPr>
        <w:t xml:space="preserve"> and </w:t>
      </w:r>
      <w:r w:rsidR="00FE6A1F">
        <w:rPr>
          <w:sz w:val="28"/>
          <w:szCs w:val="28"/>
          <w:lang w:val="en-GB"/>
        </w:rPr>
        <w:t xml:space="preserve">by </w:t>
      </w:r>
      <w:r w:rsidRPr="009301D5">
        <w:rPr>
          <w:sz w:val="28"/>
          <w:szCs w:val="28"/>
          <w:lang w:val="en-GB"/>
        </w:rPr>
        <w:t>develop</w:t>
      </w:r>
      <w:r w:rsidR="00FE6A1F">
        <w:rPr>
          <w:sz w:val="28"/>
          <w:szCs w:val="28"/>
          <w:lang w:val="en-GB"/>
        </w:rPr>
        <w:t>ing</w:t>
      </w:r>
      <w:r w:rsidR="00213BF9">
        <w:rPr>
          <w:sz w:val="28"/>
          <w:szCs w:val="28"/>
          <w:lang w:val="en-GB"/>
        </w:rPr>
        <w:t xml:space="preserve"> a </w:t>
      </w:r>
      <w:r w:rsidRPr="009301D5">
        <w:rPr>
          <w:sz w:val="28"/>
          <w:szCs w:val="28"/>
          <w:lang w:val="en-GB"/>
        </w:rPr>
        <w:t>proof-ba</w:t>
      </w:r>
      <w:r w:rsidR="00213BF9">
        <w:rPr>
          <w:sz w:val="28"/>
          <w:szCs w:val="28"/>
          <w:lang w:val="en-GB"/>
        </w:rPr>
        <w:t>sed account of legal exceptions</w:t>
      </w:r>
      <w:r w:rsidRPr="009301D5">
        <w:rPr>
          <w:sz w:val="28"/>
          <w:szCs w:val="28"/>
          <w:lang w:val="en-GB"/>
        </w:rPr>
        <w:t>.</w:t>
      </w:r>
      <w:r w:rsidR="00C30CBB">
        <w:rPr>
          <w:sz w:val="28"/>
          <w:szCs w:val="28"/>
          <w:lang w:val="en-GB"/>
        </w:rPr>
        <w:t xml:space="preserve"> Precisely, he wants to clarify</w:t>
      </w:r>
      <w:r w:rsidR="00C30CBB" w:rsidRPr="00C30CBB">
        <w:rPr>
          <w:sz w:val="28"/>
          <w:szCs w:val="28"/>
          <w:lang w:val="en-GB"/>
        </w:rPr>
        <w:t xml:space="preserve"> the</w:t>
      </w:r>
      <w:r w:rsidR="00967BCE">
        <w:rPr>
          <w:sz w:val="28"/>
          <w:szCs w:val="28"/>
          <w:lang w:val="en-GB"/>
        </w:rPr>
        <w:t>ir</w:t>
      </w:r>
      <w:r w:rsidR="00C30CBB" w:rsidRPr="00C30CBB">
        <w:rPr>
          <w:sz w:val="28"/>
          <w:szCs w:val="28"/>
          <w:lang w:val="en-GB"/>
        </w:rPr>
        <w:t xml:space="preserve"> theoret</w:t>
      </w:r>
      <w:r w:rsidR="00DD56D3">
        <w:rPr>
          <w:sz w:val="28"/>
          <w:szCs w:val="28"/>
          <w:lang w:val="en-GB"/>
        </w:rPr>
        <w:t xml:space="preserve">ical status </w:t>
      </w:r>
      <w:r w:rsidR="00C30CBB">
        <w:rPr>
          <w:sz w:val="28"/>
          <w:szCs w:val="28"/>
          <w:lang w:val="en-GB"/>
        </w:rPr>
        <w:t xml:space="preserve">by showing that the absence of </w:t>
      </w:r>
      <w:r w:rsidR="00C30CBB">
        <w:rPr>
          <w:sz w:val="28"/>
          <w:szCs w:val="28"/>
          <w:lang w:val="en-US"/>
        </w:rPr>
        <w:t>a</w:t>
      </w:r>
      <w:r w:rsidR="00C30CBB">
        <w:rPr>
          <w:sz w:val="28"/>
          <w:szCs w:val="28"/>
          <w:lang w:val="en-GB"/>
        </w:rPr>
        <w:t xml:space="preserve"> legal exception </w:t>
      </w:r>
      <w:r w:rsidR="00C30CBB" w:rsidRPr="00C30CBB">
        <w:rPr>
          <w:sz w:val="28"/>
          <w:szCs w:val="28"/>
          <w:lang w:val="en-GB"/>
        </w:rPr>
        <w:t>is not something that has to be ascertained</w:t>
      </w:r>
      <w:r w:rsidR="00EB0DD3">
        <w:rPr>
          <w:sz w:val="28"/>
          <w:szCs w:val="28"/>
          <w:lang w:val="en-GB"/>
        </w:rPr>
        <w:t xml:space="preserve"> </w:t>
      </w:r>
      <w:r w:rsidR="009C1898">
        <w:rPr>
          <w:sz w:val="28"/>
          <w:szCs w:val="28"/>
          <w:lang w:val="en-GB"/>
        </w:rPr>
        <w:t>(</w:t>
      </w:r>
      <w:proofErr w:type="spellStart"/>
      <w:r w:rsidR="00C30CBB">
        <w:rPr>
          <w:sz w:val="28"/>
          <w:szCs w:val="28"/>
          <w:lang w:val="en-GB"/>
        </w:rPr>
        <w:t>eg</w:t>
      </w:r>
      <w:proofErr w:type="spellEnd"/>
      <w:r w:rsidR="00C30CBB">
        <w:rPr>
          <w:sz w:val="28"/>
          <w:szCs w:val="28"/>
          <w:lang w:val="en-GB"/>
        </w:rPr>
        <w:t xml:space="preserve"> </w:t>
      </w:r>
      <w:r w:rsidR="00645C3D">
        <w:rPr>
          <w:sz w:val="28"/>
          <w:szCs w:val="28"/>
          <w:lang w:val="en-GB"/>
        </w:rPr>
        <w:t>‘</w:t>
      </w:r>
      <w:r w:rsidR="00C30CBB" w:rsidRPr="00C30CBB">
        <w:rPr>
          <w:sz w:val="28"/>
          <w:szCs w:val="28"/>
          <w:lang w:val="en-GB"/>
        </w:rPr>
        <w:t>for someone to be properly convicted of rape</w:t>
      </w:r>
      <w:r w:rsidR="00645C3D">
        <w:rPr>
          <w:sz w:val="28"/>
          <w:szCs w:val="28"/>
          <w:lang w:val="en-GB"/>
        </w:rPr>
        <w:t>’</w:t>
      </w:r>
      <w:r w:rsidR="002C305C">
        <w:rPr>
          <w:sz w:val="28"/>
          <w:szCs w:val="28"/>
          <w:lang w:val="en-GB"/>
        </w:rPr>
        <w:t xml:space="preserve">, </w:t>
      </w:r>
      <w:r w:rsidR="00C30CBB" w:rsidRPr="00C30CBB">
        <w:rPr>
          <w:sz w:val="28"/>
          <w:szCs w:val="28"/>
          <w:lang w:val="en-GB"/>
        </w:rPr>
        <w:t>132)</w:t>
      </w:r>
      <w:r w:rsidR="00DD56D3">
        <w:rPr>
          <w:sz w:val="28"/>
          <w:szCs w:val="28"/>
          <w:lang w:val="en-GB"/>
        </w:rPr>
        <w:t>.</w:t>
      </w:r>
    </w:p>
    <w:p w14:paraId="779CCA66" w14:textId="2CC03CBF" w:rsidR="00D93B9C" w:rsidRDefault="00571EF2" w:rsidP="00C27391">
      <w:pPr>
        <w:spacing w:after="0" w:line="240" w:lineRule="auto"/>
        <w:jc w:val="both"/>
        <w:rPr>
          <w:sz w:val="28"/>
          <w:szCs w:val="28"/>
          <w:lang w:val="en-GB"/>
        </w:rPr>
      </w:pPr>
      <w:r>
        <w:rPr>
          <w:sz w:val="28"/>
          <w:szCs w:val="28"/>
          <w:lang w:val="en-GB"/>
        </w:rPr>
        <w:tab/>
      </w:r>
      <w:r w:rsidR="00D93B9C" w:rsidRPr="009301D5">
        <w:rPr>
          <w:sz w:val="28"/>
          <w:szCs w:val="28"/>
          <w:lang w:val="en-GB"/>
        </w:rPr>
        <w:t xml:space="preserve">Through critical engagement with </w:t>
      </w:r>
      <w:r w:rsidR="00D93B9C" w:rsidRPr="009301D5">
        <w:rPr>
          <w:i/>
          <w:sz w:val="28"/>
          <w:szCs w:val="28"/>
          <w:lang w:val="en-GB"/>
        </w:rPr>
        <w:t xml:space="preserve">Duarte </w:t>
      </w:r>
      <w:proofErr w:type="spellStart"/>
      <w:r w:rsidR="00D93B9C" w:rsidRPr="009301D5">
        <w:rPr>
          <w:i/>
          <w:sz w:val="28"/>
          <w:szCs w:val="28"/>
          <w:lang w:val="en-GB"/>
        </w:rPr>
        <w:t>d’Almeida’s</w:t>
      </w:r>
      <w:proofErr w:type="spellEnd"/>
      <w:r w:rsidR="00D93B9C" w:rsidRPr="009301D5">
        <w:rPr>
          <w:sz w:val="28"/>
          <w:szCs w:val="28"/>
          <w:lang w:val="en-GB"/>
        </w:rPr>
        <w:t xml:space="preserve"> methodological assumptions and philosophical presuppositions</w:t>
      </w:r>
      <w:r w:rsidR="00967BCE">
        <w:rPr>
          <w:sz w:val="28"/>
          <w:szCs w:val="28"/>
          <w:lang w:val="en-GB"/>
        </w:rPr>
        <w:t>,</w:t>
      </w:r>
      <w:r w:rsidR="00D93B9C" w:rsidRPr="009301D5">
        <w:rPr>
          <w:sz w:val="28"/>
          <w:szCs w:val="28"/>
          <w:lang w:val="en-GB"/>
        </w:rPr>
        <w:t xml:space="preserve"> I </w:t>
      </w:r>
      <w:r>
        <w:rPr>
          <w:sz w:val="28"/>
          <w:szCs w:val="28"/>
          <w:lang w:val="en-GB"/>
        </w:rPr>
        <w:t>shall</w:t>
      </w:r>
      <w:r w:rsidR="00D93B9C" w:rsidRPr="009301D5">
        <w:rPr>
          <w:sz w:val="28"/>
          <w:szCs w:val="28"/>
          <w:lang w:val="en-GB"/>
        </w:rPr>
        <w:t xml:space="preserve"> identify a series of pressure points in the book’s central claims and theses. </w:t>
      </w:r>
      <w:r w:rsidR="00600EA1" w:rsidRPr="00600EA1">
        <w:rPr>
          <w:sz w:val="28"/>
          <w:szCs w:val="28"/>
          <w:lang w:val="en-GB"/>
        </w:rPr>
        <w:t>Our</w:t>
      </w:r>
      <w:r w:rsidR="00D93B9C" w:rsidRPr="00600EA1">
        <w:rPr>
          <w:sz w:val="28"/>
          <w:szCs w:val="28"/>
          <w:lang w:val="en-GB"/>
        </w:rPr>
        <w:t xml:space="preserve"> introduction (sections </w:t>
      </w:r>
      <w:r w:rsidR="007525D9">
        <w:rPr>
          <w:sz w:val="28"/>
          <w:szCs w:val="28"/>
          <w:lang w:val="en-GB"/>
        </w:rPr>
        <w:t>1</w:t>
      </w:r>
      <w:r w:rsidR="00D93B9C" w:rsidRPr="00600EA1">
        <w:rPr>
          <w:i/>
          <w:sz w:val="28"/>
          <w:szCs w:val="28"/>
          <w:lang w:val="en-GB"/>
        </w:rPr>
        <w:t>.</w:t>
      </w:r>
      <w:r w:rsidR="007525D9">
        <w:rPr>
          <w:sz w:val="28"/>
          <w:szCs w:val="28"/>
          <w:lang w:val="en-GB"/>
        </w:rPr>
        <w:t>A</w:t>
      </w:r>
      <w:r w:rsidR="00D93B9C" w:rsidRPr="00600EA1">
        <w:rPr>
          <w:sz w:val="28"/>
          <w:szCs w:val="28"/>
          <w:lang w:val="en-GB"/>
        </w:rPr>
        <w:t xml:space="preserve"> and </w:t>
      </w:r>
      <w:r w:rsidR="007525D9">
        <w:rPr>
          <w:sz w:val="28"/>
          <w:szCs w:val="28"/>
          <w:lang w:val="en-GB"/>
        </w:rPr>
        <w:t>1</w:t>
      </w:r>
      <w:r w:rsidR="00D93B9C" w:rsidRPr="00600EA1">
        <w:rPr>
          <w:i/>
          <w:sz w:val="28"/>
          <w:szCs w:val="28"/>
          <w:lang w:val="en-GB"/>
        </w:rPr>
        <w:t>.</w:t>
      </w:r>
      <w:r w:rsidR="007525D9">
        <w:rPr>
          <w:sz w:val="28"/>
          <w:szCs w:val="28"/>
          <w:lang w:val="en-GB"/>
        </w:rPr>
        <w:t>B</w:t>
      </w:r>
      <w:r w:rsidR="00D93B9C" w:rsidRPr="00600EA1">
        <w:rPr>
          <w:sz w:val="28"/>
          <w:szCs w:val="28"/>
          <w:lang w:val="en-GB"/>
        </w:rPr>
        <w:t xml:space="preserve">) </w:t>
      </w:r>
      <w:r w:rsidR="00967BCE">
        <w:rPr>
          <w:sz w:val="28"/>
          <w:szCs w:val="28"/>
          <w:lang w:val="en-GB"/>
        </w:rPr>
        <w:t>have</w:t>
      </w:r>
      <w:r w:rsidR="00967BCE" w:rsidRPr="00600EA1">
        <w:rPr>
          <w:sz w:val="28"/>
          <w:szCs w:val="28"/>
          <w:lang w:val="en-GB"/>
        </w:rPr>
        <w:t xml:space="preserve"> </w:t>
      </w:r>
      <w:r w:rsidR="00600EA1" w:rsidRPr="00600EA1">
        <w:rPr>
          <w:sz w:val="28"/>
          <w:szCs w:val="28"/>
          <w:lang w:val="en-GB"/>
        </w:rPr>
        <w:t>deliver</w:t>
      </w:r>
      <w:r w:rsidR="00967BCE">
        <w:rPr>
          <w:sz w:val="28"/>
          <w:szCs w:val="28"/>
          <w:lang w:val="en-GB"/>
        </w:rPr>
        <w:t>ed</w:t>
      </w:r>
      <w:r w:rsidR="00D93B9C" w:rsidRPr="00600EA1">
        <w:rPr>
          <w:sz w:val="28"/>
          <w:szCs w:val="28"/>
          <w:lang w:val="en-GB"/>
        </w:rPr>
        <w:t xml:space="preserve"> the arguments in order to attack the premises of the book and </w:t>
      </w:r>
      <w:r w:rsidR="00967BCE">
        <w:rPr>
          <w:sz w:val="28"/>
          <w:szCs w:val="28"/>
          <w:lang w:val="en-GB"/>
        </w:rPr>
        <w:t xml:space="preserve">to </w:t>
      </w:r>
      <w:r w:rsidR="00D93B9C" w:rsidRPr="00600EA1">
        <w:rPr>
          <w:sz w:val="28"/>
          <w:szCs w:val="28"/>
          <w:lang w:val="en-GB"/>
        </w:rPr>
        <w:t>highlight some convoluted ideas and shortcomings. Since I will concentrate on these issues and engage in a critical exegesis,</w:t>
      </w:r>
      <w:r w:rsidR="00D93B9C" w:rsidRPr="009301D5">
        <w:rPr>
          <w:sz w:val="28"/>
          <w:szCs w:val="28"/>
          <w:lang w:val="en-GB"/>
        </w:rPr>
        <w:t xml:space="preserve"> let me state </w:t>
      </w:r>
      <w:r w:rsidR="003F735B">
        <w:rPr>
          <w:sz w:val="28"/>
          <w:szCs w:val="28"/>
          <w:lang w:val="en-GB"/>
        </w:rPr>
        <w:t xml:space="preserve">unequivocally </w:t>
      </w:r>
      <w:r w:rsidR="00D93B9C" w:rsidRPr="009301D5">
        <w:rPr>
          <w:sz w:val="28"/>
          <w:szCs w:val="28"/>
          <w:lang w:val="en-GB"/>
        </w:rPr>
        <w:t>that this is a valuable work o</w:t>
      </w:r>
      <w:r w:rsidR="00DD56D3">
        <w:rPr>
          <w:sz w:val="28"/>
          <w:szCs w:val="28"/>
          <w:lang w:val="en-GB"/>
        </w:rPr>
        <w:t>f legal theoretical scholarship</w:t>
      </w:r>
      <w:r w:rsidR="00D93B9C" w:rsidRPr="009301D5">
        <w:rPr>
          <w:sz w:val="28"/>
          <w:szCs w:val="28"/>
          <w:lang w:val="en-GB"/>
        </w:rPr>
        <w:t>.</w:t>
      </w:r>
    </w:p>
    <w:p w14:paraId="550DAAA8" w14:textId="77777777" w:rsidR="00DD56D3" w:rsidRDefault="00DD56D3" w:rsidP="00C27391">
      <w:pPr>
        <w:spacing w:after="0" w:line="240" w:lineRule="auto"/>
        <w:jc w:val="both"/>
        <w:rPr>
          <w:sz w:val="28"/>
          <w:szCs w:val="28"/>
          <w:lang w:val="en-GB"/>
        </w:rPr>
      </w:pPr>
    </w:p>
    <w:p w14:paraId="0858D5C3" w14:textId="77777777" w:rsidR="00D93B9C" w:rsidRPr="00592749" w:rsidRDefault="007525D9" w:rsidP="00C27391">
      <w:pPr>
        <w:spacing w:after="0" w:line="240" w:lineRule="auto"/>
        <w:jc w:val="center"/>
        <w:rPr>
          <w:b/>
          <w:i/>
          <w:sz w:val="32"/>
          <w:szCs w:val="32"/>
          <w:lang w:val="en-GB"/>
        </w:rPr>
      </w:pPr>
      <w:r w:rsidRPr="00592749">
        <w:rPr>
          <w:sz w:val="32"/>
          <w:szCs w:val="32"/>
          <w:lang w:val="en-GB"/>
        </w:rPr>
        <w:t>2</w:t>
      </w:r>
      <w:r w:rsidRPr="00592749">
        <w:rPr>
          <w:b/>
          <w:i/>
          <w:sz w:val="32"/>
          <w:szCs w:val="32"/>
          <w:lang w:val="en-GB"/>
        </w:rPr>
        <w:t>.</w:t>
      </w:r>
      <w:r w:rsidRPr="00592749">
        <w:rPr>
          <w:b/>
          <w:i/>
          <w:sz w:val="32"/>
          <w:szCs w:val="32"/>
          <w:lang w:val="en-GB"/>
        </w:rPr>
        <w:tab/>
        <w:t>What is a Legal Exception?</w:t>
      </w:r>
    </w:p>
    <w:p w14:paraId="530D4E70" w14:textId="77777777" w:rsidR="00D72050" w:rsidRDefault="00D72050" w:rsidP="00C27391">
      <w:pPr>
        <w:spacing w:after="0" w:line="240" w:lineRule="auto"/>
        <w:jc w:val="center"/>
        <w:rPr>
          <w:b/>
          <w:i/>
          <w:sz w:val="28"/>
          <w:szCs w:val="28"/>
          <w:lang w:val="en-GB"/>
        </w:rPr>
      </w:pPr>
    </w:p>
    <w:p w14:paraId="40870C28" w14:textId="593A40F6" w:rsidR="00240873" w:rsidRPr="003611E6" w:rsidRDefault="00571EF2" w:rsidP="003611E6">
      <w:pPr>
        <w:pStyle w:val="af0"/>
        <w:numPr>
          <w:ilvl w:val="0"/>
          <w:numId w:val="5"/>
        </w:numPr>
        <w:spacing w:after="0" w:line="240" w:lineRule="auto"/>
        <w:jc w:val="both"/>
        <w:rPr>
          <w:b/>
          <w:i/>
          <w:sz w:val="28"/>
          <w:szCs w:val="28"/>
          <w:lang w:val="en-GB"/>
        </w:rPr>
      </w:pPr>
      <w:r w:rsidRPr="003611E6">
        <w:rPr>
          <w:b/>
          <w:i/>
          <w:sz w:val="28"/>
          <w:szCs w:val="28"/>
          <w:lang w:val="en-GB"/>
        </w:rPr>
        <w:t xml:space="preserve">On </w:t>
      </w:r>
      <w:r w:rsidR="0007597F" w:rsidRPr="003611E6">
        <w:rPr>
          <w:b/>
          <w:i/>
          <w:sz w:val="28"/>
          <w:szCs w:val="28"/>
          <w:lang w:val="en-GB"/>
        </w:rPr>
        <w:t>E</w:t>
      </w:r>
      <w:r w:rsidRPr="003611E6">
        <w:rPr>
          <w:b/>
          <w:i/>
          <w:sz w:val="28"/>
          <w:szCs w:val="28"/>
          <w:lang w:val="en-GB"/>
        </w:rPr>
        <w:t>xceptions</w:t>
      </w:r>
    </w:p>
    <w:p w14:paraId="17EA42D6" w14:textId="703F440B" w:rsidR="00FF6F30" w:rsidRPr="003611E6" w:rsidRDefault="00D93B9C" w:rsidP="003611E6">
      <w:pPr>
        <w:spacing w:after="0" w:line="240" w:lineRule="auto"/>
        <w:ind w:firstLine="284"/>
        <w:jc w:val="both"/>
        <w:rPr>
          <w:sz w:val="28"/>
          <w:szCs w:val="28"/>
          <w:lang w:val="en-GB"/>
        </w:rPr>
      </w:pPr>
      <w:r w:rsidRPr="003611E6">
        <w:rPr>
          <w:i/>
          <w:sz w:val="28"/>
          <w:szCs w:val="28"/>
          <w:lang w:val="en-GB"/>
        </w:rPr>
        <w:t xml:space="preserve">Duarte </w:t>
      </w:r>
      <w:proofErr w:type="spellStart"/>
      <w:r w:rsidRPr="003611E6">
        <w:rPr>
          <w:i/>
          <w:sz w:val="28"/>
          <w:szCs w:val="28"/>
          <w:lang w:val="en-GB"/>
        </w:rPr>
        <w:t>d’Almeida</w:t>
      </w:r>
      <w:proofErr w:type="spellEnd"/>
      <w:r w:rsidRPr="003611E6">
        <w:rPr>
          <w:sz w:val="28"/>
          <w:szCs w:val="28"/>
          <w:lang w:val="en-GB"/>
        </w:rPr>
        <w:t xml:space="preserve"> gets straight down to business from the first page of his book. </w:t>
      </w:r>
      <w:r w:rsidR="00172ACD" w:rsidRPr="003611E6">
        <w:rPr>
          <w:sz w:val="28"/>
          <w:szCs w:val="28"/>
          <w:lang w:val="en-GB"/>
        </w:rPr>
        <w:t xml:space="preserve">He provides </w:t>
      </w:r>
      <w:r w:rsidR="00967BCE" w:rsidRPr="003611E6">
        <w:rPr>
          <w:sz w:val="28"/>
          <w:szCs w:val="28"/>
          <w:lang w:val="en-GB"/>
        </w:rPr>
        <w:t xml:space="preserve">a </w:t>
      </w:r>
      <w:r w:rsidR="00172ACD" w:rsidRPr="003611E6">
        <w:rPr>
          <w:sz w:val="28"/>
          <w:szCs w:val="28"/>
          <w:lang w:val="en-GB"/>
        </w:rPr>
        <w:t>detailed</w:t>
      </w:r>
      <w:r w:rsidR="00901750" w:rsidRPr="003611E6">
        <w:rPr>
          <w:sz w:val="28"/>
          <w:szCs w:val="28"/>
          <w:lang w:val="en-GB"/>
        </w:rPr>
        <w:t xml:space="preserve"> insight into</w:t>
      </w:r>
      <w:r w:rsidR="00FF6F30" w:rsidRPr="003611E6">
        <w:rPr>
          <w:sz w:val="28"/>
          <w:szCs w:val="28"/>
          <w:lang w:val="en-GB"/>
        </w:rPr>
        <w:t xml:space="preserve"> the </w:t>
      </w:r>
      <w:r w:rsidR="00172ACD" w:rsidRPr="003611E6">
        <w:rPr>
          <w:sz w:val="28"/>
          <w:szCs w:val="28"/>
          <w:lang w:val="en-GB"/>
        </w:rPr>
        <w:t>appearance</w:t>
      </w:r>
      <w:r w:rsidR="00FF6F30" w:rsidRPr="003611E6">
        <w:rPr>
          <w:sz w:val="28"/>
          <w:szCs w:val="28"/>
          <w:lang w:val="en-GB"/>
        </w:rPr>
        <w:t xml:space="preserve"> of courts</w:t>
      </w:r>
      <w:r w:rsidR="00FC41AF" w:rsidRPr="003611E6">
        <w:rPr>
          <w:sz w:val="28"/>
          <w:szCs w:val="28"/>
          <w:lang w:val="en-GB"/>
        </w:rPr>
        <w:t>’ activities</w:t>
      </w:r>
      <w:r w:rsidR="00901750" w:rsidRPr="003611E6">
        <w:rPr>
          <w:sz w:val="28"/>
          <w:szCs w:val="28"/>
          <w:lang w:val="en-GB"/>
        </w:rPr>
        <w:t>,</w:t>
      </w:r>
      <w:r w:rsidR="00FF6F30" w:rsidRPr="003611E6">
        <w:rPr>
          <w:sz w:val="28"/>
          <w:szCs w:val="28"/>
          <w:lang w:val="en-GB"/>
        </w:rPr>
        <w:t xml:space="preserve"> </w:t>
      </w:r>
      <w:r w:rsidR="00901750" w:rsidRPr="003611E6">
        <w:rPr>
          <w:sz w:val="28"/>
          <w:szCs w:val="28"/>
          <w:lang w:val="en-GB"/>
        </w:rPr>
        <w:t xml:space="preserve">which in turn </w:t>
      </w:r>
      <w:r w:rsidR="00FF6F30" w:rsidRPr="003611E6">
        <w:rPr>
          <w:sz w:val="28"/>
          <w:szCs w:val="28"/>
          <w:lang w:val="en-GB"/>
        </w:rPr>
        <w:t>explains why it is imperative to gain clarity about the use of legal exceptions. Courts seem</w:t>
      </w:r>
      <w:r w:rsidR="002C305C">
        <w:rPr>
          <w:sz w:val="28"/>
          <w:szCs w:val="28"/>
          <w:lang w:val="en-GB"/>
        </w:rPr>
        <w:t xml:space="preserve"> to suspend general rules like ‘</w:t>
      </w:r>
      <w:r w:rsidR="00FF6F30" w:rsidRPr="003611E6">
        <w:rPr>
          <w:sz w:val="28"/>
          <w:szCs w:val="28"/>
          <w:lang w:val="en-GB"/>
        </w:rPr>
        <w:t xml:space="preserve">You ought not to kill’ whenever </w:t>
      </w:r>
      <w:r w:rsidR="00645C3D">
        <w:rPr>
          <w:sz w:val="28"/>
          <w:szCs w:val="28"/>
          <w:lang w:val="en-GB"/>
        </w:rPr>
        <w:t>‘</w:t>
      </w:r>
      <w:r w:rsidR="00FF6F30" w:rsidRPr="003611E6">
        <w:rPr>
          <w:sz w:val="28"/>
          <w:szCs w:val="28"/>
          <w:lang w:val="en-GB"/>
        </w:rPr>
        <w:t>faced with exceptional turns of events</w:t>
      </w:r>
      <w:r w:rsidR="00645C3D">
        <w:rPr>
          <w:sz w:val="28"/>
          <w:szCs w:val="28"/>
          <w:lang w:val="en-GB"/>
        </w:rPr>
        <w:t>’</w:t>
      </w:r>
      <w:r w:rsidR="00FF6F30" w:rsidRPr="003611E6">
        <w:rPr>
          <w:sz w:val="28"/>
          <w:szCs w:val="28"/>
          <w:lang w:val="en-GB"/>
        </w:rPr>
        <w:t xml:space="preserve"> (</w:t>
      </w:r>
      <w:r w:rsidR="004C76C9">
        <w:rPr>
          <w:sz w:val="28"/>
          <w:szCs w:val="28"/>
          <w:lang w:val="en-GB"/>
        </w:rPr>
        <w:t>3</w:t>
      </w:r>
      <w:r w:rsidR="00FF6F30" w:rsidRPr="003611E6">
        <w:rPr>
          <w:sz w:val="28"/>
          <w:szCs w:val="28"/>
          <w:lang w:val="en-GB"/>
        </w:rPr>
        <w:t>). Not only</w:t>
      </w:r>
      <w:r w:rsidR="00FA19F5" w:rsidRPr="003611E6">
        <w:rPr>
          <w:sz w:val="28"/>
          <w:szCs w:val="28"/>
          <w:lang w:val="en-GB"/>
        </w:rPr>
        <w:t>, I think,</w:t>
      </w:r>
      <w:r w:rsidR="00FF6F30" w:rsidRPr="003611E6">
        <w:rPr>
          <w:sz w:val="28"/>
          <w:szCs w:val="28"/>
          <w:lang w:val="en-GB"/>
        </w:rPr>
        <w:t xml:space="preserve"> </w:t>
      </w:r>
      <w:r w:rsidR="00967BCE" w:rsidRPr="003611E6">
        <w:rPr>
          <w:sz w:val="28"/>
          <w:szCs w:val="28"/>
          <w:lang w:val="en-GB"/>
        </w:rPr>
        <w:t xml:space="preserve">do </w:t>
      </w:r>
      <w:r w:rsidR="00FF6F30" w:rsidRPr="003611E6">
        <w:rPr>
          <w:sz w:val="28"/>
          <w:szCs w:val="28"/>
          <w:lang w:val="en-GB"/>
        </w:rPr>
        <w:t xml:space="preserve">we depart from rules by allowing exceptions– depriving the </w:t>
      </w:r>
      <w:r w:rsidR="00FF6F30" w:rsidRPr="003611E6">
        <w:rPr>
          <w:noProof/>
          <w:sz w:val="28"/>
          <w:szCs w:val="28"/>
          <w:lang w:val="en-GB"/>
        </w:rPr>
        <w:t xml:space="preserve">law </w:t>
      </w:r>
      <w:r w:rsidR="00BD4C95" w:rsidRPr="00BD4C95">
        <w:rPr>
          <w:noProof/>
          <w:sz w:val="28"/>
          <w:szCs w:val="28"/>
          <w:lang w:val="en-GB"/>
        </w:rPr>
        <w:t>of</w:t>
      </w:r>
      <w:r w:rsidR="00FF6F30" w:rsidRPr="003611E6">
        <w:rPr>
          <w:sz w:val="28"/>
          <w:szCs w:val="28"/>
          <w:lang w:val="en-GB"/>
        </w:rPr>
        <w:t xml:space="preserve"> one of its genetic elements, </w:t>
      </w:r>
      <w:r w:rsidR="00901750" w:rsidRPr="003611E6">
        <w:rPr>
          <w:sz w:val="28"/>
          <w:szCs w:val="28"/>
          <w:lang w:val="en-GB"/>
        </w:rPr>
        <w:t xml:space="preserve">its </w:t>
      </w:r>
      <w:r w:rsidR="00FF6F30" w:rsidRPr="003611E6">
        <w:rPr>
          <w:sz w:val="28"/>
          <w:szCs w:val="28"/>
          <w:lang w:val="en-GB"/>
        </w:rPr>
        <w:t xml:space="preserve">generality–but we do so in </w:t>
      </w:r>
      <w:r w:rsidR="00967BCE" w:rsidRPr="003611E6">
        <w:rPr>
          <w:sz w:val="28"/>
          <w:szCs w:val="28"/>
          <w:lang w:val="en-GB"/>
        </w:rPr>
        <w:t>un</w:t>
      </w:r>
      <w:r w:rsidR="00FF6F30" w:rsidRPr="003611E6">
        <w:rPr>
          <w:sz w:val="28"/>
          <w:szCs w:val="28"/>
          <w:lang w:val="en-GB"/>
        </w:rPr>
        <w:t xml:space="preserve">controlled, theoretically </w:t>
      </w:r>
      <w:r w:rsidR="00AF1325" w:rsidRPr="003611E6">
        <w:rPr>
          <w:sz w:val="28"/>
          <w:szCs w:val="28"/>
          <w:lang w:val="en-GB"/>
        </w:rPr>
        <w:t xml:space="preserve">unwarranted </w:t>
      </w:r>
      <w:r w:rsidR="00FF6F30" w:rsidRPr="003611E6">
        <w:rPr>
          <w:sz w:val="28"/>
          <w:szCs w:val="28"/>
          <w:lang w:val="en-GB"/>
        </w:rPr>
        <w:t>ways.</w:t>
      </w:r>
    </w:p>
    <w:p w14:paraId="1112B93A" w14:textId="016F17B3" w:rsidR="00901750" w:rsidRDefault="00E07409" w:rsidP="00C27391">
      <w:pPr>
        <w:spacing w:after="0" w:line="240" w:lineRule="auto"/>
        <w:ind w:firstLine="284"/>
        <w:jc w:val="both"/>
        <w:rPr>
          <w:sz w:val="28"/>
          <w:szCs w:val="28"/>
          <w:lang w:val="en-GB"/>
        </w:rPr>
      </w:pPr>
      <w:r>
        <w:rPr>
          <w:sz w:val="28"/>
          <w:szCs w:val="28"/>
          <w:lang w:val="en-GB"/>
        </w:rPr>
        <w:t xml:space="preserve">In </w:t>
      </w:r>
      <w:r w:rsidR="00967BCE">
        <w:rPr>
          <w:sz w:val="28"/>
          <w:szCs w:val="28"/>
          <w:lang w:val="en-GB"/>
        </w:rPr>
        <w:t>fact</w:t>
      </w:r>
      <w:r>
        <w:rPr>
          <w:sz w:val="28"/>
          <w:szCs w:val="28"/>
          <w:lang w:val="en-GB"/>
        </w:rPr>
        <w:t xml:space="preserve">, we </w:t>
      </w:r>
      <w:r w:rsidR="00D93B9C" w:rsidRPr="00901750">
        <w:rPr>
          <w:sz w:val="28"/>
          <w:szCs w:val="28"/>
          <w:lang w:val="en-GB"/>
        </w:rPr>
        <w:t xml:space="preserve">lack a synoptic view of legal </w:t>
      </w:r>
      <w:r w:rsidR="00DD56D3">
        <w:rPr>
          <w:sz w:val="28"/>
          <w:szCs w:val="28"/>
          <w:lang w:val="en-GB"/>
        </w:rPr>
        <w:t>exceptions (</w:t>
      </w:r>
      <w:r w:rsidR="00D93B9C" w:rsidRPr="00BD4C95">
        <w:rPr>
          <w:noProof/>
          <w:sz w:val="28"/>
          <w:szCs w:val="28"/>
          <w:lang w:val="en-GB"/>
        </w:rPr>
        <w:t>defences</w:t>
      </w:r>
      <w:r w:rsidR="00DD56D3">
        <w:rPr>
          <w:sz w:val="28"/>
          <w:szCs w:val="28"/>
          <w:lang w:val="en-GB"/>
        </w:rPr>
        <w:t>)</w:t>
      </w:r>
      <w:r w:rsidR="00D93B9C" w:rsidRPr="00901750">
        <w:rPr>
          <w:sz w:val="28"/>
          <w:szCs w:val="28"/>
          <w:lang w:val="en-GB"/>
        </w:rPr>
        <w:t xml:space="preserve">. </w:t>
      </w:r>
      <w:r w:rsidR="00967BCE">
        <w:rPr>
          <w:sz w:val="28"/>
          <w:szCs w:val="28"/>
          <w:lang w:val="en-GB"/>
        </w:rPr>
        <w:t>U</w:t>
      </w:r>
      <w:r w:rsidR="00D93B9C" w:rsidRPr="00901750">
        <w:rPr>
          <w:sz w:val="28"/>
          <w:szCs w:val="28"/>
          <w:lang w:val="en-GB"/>
        </w:rPr>
        <w:t xml:space="preserve">ndoubtedly, </w:t>
      </w:r>
      <w:r w:rsidR="00967BCE">
        <w:rPr>
          <w:sz w:val="28"/>
          <w:szCs w:val="28"/>
          <w:lang w:val="en-GB"/>
        </w:rPr>
        <w:t xml:space="preserve">we can </w:t>
      </w:r>
      <w:r w:rsidR="00D93B9C" w:rsidRPr="00901750">
        <w:rPr>
          <w:sz w:val="28"/>
          <w:szCs w:val="28"/>
          <w:lang w:val="en-GB"/>
        </w:rPr>
        <w:t xml:space="preserve">say that duress is a </w:t>
      </w:r>
      <w:r w:rsidR="00D93B9C" w:rsidRPr="00BD4C95">
        <w:rPr>
          <w:noProof/>
          <w:sz w:val="28"/>
          <w:szCs w:val="28"/>
          <w:lang w:val="en-GB"/>
        </w:rPr>
        <w:t>defence</w:t>
      </w:r>
      <w:r w:rsidR="00D93B9C" w:rsidRPr="00901750">
        <w:rPr>
          <w:sz w:val="28"/>
          <w:szCs w:val="28"/>
          <w:lang w:val="en-GB"/>
        </w:rPr>
        <w:t xml:space="preserve"> and that, most importantly, someone who </w:t>
      </w:r>
      <w:r w:rsidR="00D93B9C" w:rsidRPr="00901750">
        <w:rPr>
          <w:sz w:val="28"/>
          <w:szCs w:val="28"/>
          <w:lang w:val="en-GB"/>
        </w:rPr>
        <w:lastRenderedPageBreak/>
        <w:t xml:space="preserve">confesses her wrongdoing will not be convicted if she brings a </w:t>
      </w:r>
      <w:r w:rsidR="00D93B9C" w:rsidRPr="00BD4C95">
        <w:rPr>
          <w:noProof/>
          <w:sz w:val="28"/>
          <w:szCs w:val="28"/>
          <w:lang w:val="en-GB"/>
        </w:rPr>
        <w:t>defence</w:t>
      </w:r>
      <w:r w:rsidR="00D93B9C" w:rsidRPr="00901750">
        <w:rPr>
          <w:sz w:val="28"/>
          <w:szCs w:val="28"/>
          <w:lang w:val="en-GB"/>
        </w:rPr>
        <w:t xml:space="preserve"> into play.</w:t>
      </w:r>
      <w:r w:rsidR="00901750">
        <w:rPr>
          <w:sz w:val="28"/>
          <w:szCs w:val="28"/>
          <w:lang w:val="en-GB"/>
        </w:rPr>
        <w:t xml:space="preserve"> </w:t>
      </w:r>
      <w:r w:rsidR="00A029C5">
        <w:rPr>
          <w:sz w:val="28"/>
          <w:szCs w:val="28"/>
          <w:lang w:val="en-GB"/>
        </w:rPr>
        <w:t>Furthermore, every</w:t>
      </w:r>
      <w:r w:rsidR="00901750">
        <w:rPr>
          <w:sz w:val="28"/>
          <w:szCs w:val="28"/>
          <w:lang w:val="en-GB"/>
        </w:rPr>
        <w:t xml:space="preserve"> legal system </w:t>
      </w:r>
      <w:r w:rsidR="00A029C5">
        <w:rPr>
          <w:sz w:val="28"/>
          <w:szCs w:val="28"/>
          <w:lang w:val="en-GB"/>
        </w:rPr>
        <w:t xml:space="preserve">is </w:t>
      </w:r>
      <w:r w:rsidR="00B75733">
        <w:rPr>
          <w:sz w:val="28"/>
          <w:szCs w:val="28"/>
          <w:lang w:val="en-GB"/>
        </w:rPr>
        <w:t xml:space="preserve">being </w:t>
      </w:r>
      <w:r w:rsidR="00901750" w:rsidRPr="00BD4C95">
        <w:rPr>
          <w:noProof/>
          <w:sz w:val="28"/>
          <w:szCs w:val="28"/>
          <w:lang w:val="en-GB"/>
        </w:rPr>
        <w:t>criss-crossed</w:t>
      </w:r>
      <w:r w:rsidR="00901750">
        <w:rPr>
          <w:sz w:val="28"/>
          <w:szCs w:val="28"/>
          <w:lang w:val="en-GB"/>
        </w:rPr>
        <w:t xml:space="preserve"> with exceptions and </w:t>
      </w:r>
      <w:r w:rsidR="00D93B9C" w:rsidRPr="00901750">
        <w:rPr>
          <w:sz w:val="28"/>
          <w:szCs w:val="28"/>
          <w:lang w:val="en-GB"/>
        </w:rPr>
        <w:t>while we can, seemingly, cope with situations like th</w:t>
      </w:r>
      <w:r>
        <w:rPr>
          <w:sz w:val="28"/>
          <w:szCs w:val="28"/>
          <w:lang w:val="en-GB"/>
        </w:rPr>
        <w:t>ose</w:t>
      </w:r>
      <w:r w:rsidR="00D93B9C" w:rsidRPr="00901750">
        <w:rPr>
          <w:sz w:val="28"/>
          <w:szCs w:val="28"/>
          <w:lang w:val="en-GB"/>
        </w:rPr>
        <w:t xml:space="preserve"> described above, we go wrong every time we ‘go </w:t>
      </w:r>
      <w:r w:rsidR="00D93B9C" w:rsidRPr="00BD4C95">
        <w:rPr>
          <w:noProof/>
          <w:sz w:val="28"/>
          <w:szCs w:val="28"/>
          <w:lang w:val="en-GB"/>
        </w:rPr>
        <w:t>theoretical</w:t>
      </w:r>
      <w:r w:rsidR="00D93B9C" w:rsidRPr="00901750">
        <w:rPr>
          <w:sz w:val="28"/>
          <w:szCs w:val="28"/>
          <w:lang w:val="en-GB"/>
        </w:rPr>
        <w:t xml:space="preserve">’ on these issues. </w:t>
      </w:r>
      <w:r w:rsidR="00FE4408">
        <w:rPr>
          <w:sz w:val="28"/>
          <w:szCs w:val="28"/>
          <w:lang w:val="en-GB"/>
        </w:rPr>
        <w:t>A</w:t>
      </w:r>
      <w:r w:rsidR="00FE4408" w:rsidRPr="00FE4408">
        <w:rPr>
          <w:sz w:val="28"/>
          <w:szCs w:val="28"/>
          <w:lang w:val="en-GB"/>
        </w:rPr>
        <w:t>s with any practical ability,</w:t>
      </w:r>
      <w:r w:rsidR="00FE4408">
        <w:rPr>
          <w:sz w:val="28"/>
          <w:szCs w:val="28"/>
          <w:lang w:val="en-GB"/>
        </w:rPr>
        <w:t xml:space="preserve"> </w:t>
      </w:r>
      <w:r w:rsidR="00FE4408" w:rsidRPr="00FE4408">
        <w:rPr>
          <w:sz w:val="28"/>
          <w:szCs w:val="28"/>
          <w:lang w:val="en-GB"/>
        </w:rPr>
        <w:t xml:space="preserve">we can give hints and rules of thumb for the practice of </w:t>
      </w:r>
      <w:r w:rsidR="00FE4408">
        <w:rPr>
          <w:sz w:val="28"/>
          <w:szCs w:val="28"/>
          <w:lang w:val="en-GB"/>
        </w:rPr>
        <w:t>exceptions; but this practice</w:t>
      </w:r>
      <w:r w:rsidR="00AF1325">
        <w:rPr>
          <w:sz w:val="28"/>
          <w:szCs w:val="28"/>
          <w:lang w:val="en-GB"/>
        </w:rPr>
        <w:t>, I think,</w:t>
      </w:r>
      <w:r w:rsidR="00FE4408">
        <w:rPr>
          <w:sz w:val="28"/>
          <w:szCs w:val="28"/>
          <w:lang w:val="en-GB"/>
        </w:rPr>
        <w:t xml:space="preserve"> cannot be </w:t>
      </w:r>
      <w:r w:rsidR="00FE4408" w:rsidRPr="00BD4C95">
        <w:rPr>
          <w:noProof/>
          <w:sz w:val="28"/>
          <w:szCs w:val="28"/>
          <w:lang w:val="en-GB"/>
        </w:rPr>
        <w:t>systemati</w:t>
      </w:r>
      <w:r w:rsidR="00B75733" w:rsidRPr="00BD4C95">
        <w:rPr>
          <w:noProof/>
          <w:sz w:val="28"/>
          <w:szCs w:val="28"/>
          <w:lang w:val="en-GB"/>
        </w:rPr>
        <w:t>s</w:t>
      </w:r>
      <w:r w:rsidR="00FE4408" w:rsidRPr="00BD4C95">
        <w:rPr>
          <w:noProof/>
          <w:sz w:val="28"/>
          <w:szCs w:val="28"/>
          <w:lang w:val="en-GB"/>
        </w:rPr>
        <w:t>ed</w:t>
      </w:r>
      <w:r w:rsidR="00FE4408" w:rsidRPr="00FE4408">
        <w:rPr>
          <w:sz w:val="28"/>
          <w:szCs w:val="28"/>
          <w:lang w:val="en-GB"/>
        </w:rPr>
        <w:t xml:space="preserve"> or reduced to</w:t>
      </w:r>
      <w:r w:rsidR="00FE4408">
        <w:rPr>
          <w:sz w:val="28"/>
          <w:szCs w:val="28"/>
          <w:lang w:val="en-GB"/>
        </w:rPr>
        <w:t xml:space="preserve"> a set of </w:t>
      </w:r>
      <w:r w:rsidR="00FE4408" w:rsidRPr="00FE4408">
        <w:rPr>
          <w:sz w:val="28"/>
          <w:szCs w:val="28"/>
          <w:lang w:val="en-GB"/>
        </w:rPr>
        <w:t>rule</w:t>
      </w:r>
      <w:r w:rsidR="00FE4408">
        <w:rPr>
          <w:sz w:val="28"/>
          <w:szCs w:val="28"/>
          <w:lang w:val="en-GB"/>
        </w:rPr>
        <w:t>s</w:t>
      </w:r>
      <w:r w:rsidR="00FE4408" w:rsidRPr="00FE4408">
        <w:rPr>
          <w:sz w:val="28"/>
          <w:szCs w:val="28"/>
          <w:lang w:val="en-GB"/>
        </w:rPr>
        <w:t>.</w:t>
      </w:r>
      <w:r w:rsidR="00FE4408">
        <w:rPr>
          <w:sz w:val="28"/>
          <w:szCs w:val="28"/>
          <w:lang w:val="en-GB"/>
        </w:rPr>
        <w:t xml:space="preserve"> </w:t>
      </w:r>
      <w:r w:rsidR="00254B15">
        <w:rPr>
          <w:sz w:val="28"/>
          <w:szCs w:val="28"/>
          <w:lang w:val="en-GB"/>
        </w:rPr>
        <w:t xml:space="preserve">All this raises the question of what an exception </w:t>
      </w:r>
      <w:r w:rsidR="00254B15" w:rsidRPr="00571EF2">
        <w:rPr>
          <w:i/>
          <w:sz w:val="28"/>
          <w:szCs w:val="28"/>
          <w:lang w:val="en-GB"/>
        </w:rPr>
        <w:t>is</w:t>
      </w:r>
      <w:r w:rsidR="00254B15">
        <w:rPr>
          <w:sz w:val="28"/>
          <w:szCs w:val="28"/>
          <w:lang w:val="en-GB"/>
        </w:rPr>
        <w:t>, to begin with</w:t>
      </w:r>
      <w:r w:rsidR="00B75733">
        <w:rPr>
          <w:sz w:val="28"/>
          <w:szCs w:val="28"/>
          <w:lang w:val="en-GB"/>
        </w:rPr>
        <w:t>–</w:t>
      </w:r>
      <w:r w:rsidR="00254B15">
        <w:rPr>
          <w:sz w:val="28"/>
          <w:szCs w:val="28"/>
          <w:lang w:val="en-GB"/>
        </w:rPr>
        <w:t xml:space="preserve">a question on which there is no consensus at all. </w:t>
      </w:r>
      <w:r w:rsidR="00B75733">
        <w:rPr>
          <w:sz w:val="28"/>
          <w:szCs w:val="28"/>
          <w:lang w:val="en-GB"/>
        </w:rPr>
        <w:t>T</w:t>
      </w:r>
      <w:r w:rsidR="00D93B9C" w:rsidRPr="00901750">
        <w:rPr>
          <w:sz w:val="28"/>
          <w:szCs w:val="28"/>
          <w:lang w:val="en-GB"/>
        </w:rPr>
        <w:t>he picture sketched above–that ‘[w]</w:t>
      </w:r>
      <w:proofErr w:type="spellStart"/>
      <w:r w:rsidR="00D93B9C" w:rsidRPr="00901750">
        <w:rPr>
          <w:sz w:val="28"/>
          <w:szCs w:val="28"/>
          <w:lang w:val="en-GB"/>
        </w:rPr>
        <w:t>ithin</w:t>
      </w:r>
      <w:proofErr w:type="spellEnd"/>
      <w:r w:rsidR="00D93B9C" w:rsidRPr="00901750">
        <w:rPr>
          <w:sz w:val="28"/>
          <w:szCs w:val="28"/>
          <w:lang w:val="en-GB"/>
        </w:rPr>
        <w:t xml:space="preserve"> limits, the law allows for exceptions’ (3)</w:t>
      </w:r>
      <w:r w:rsidR="00B75733">
        <w:rPr>
          <w:sz w:val="28"/>
          <w:szCs w:val="28"/>
          <w:lang w:val="en-GB"/>
        </w:rPr>
        <w:t>–</w:t>
      </w:r>
      <w:r w:rsidR="00D93B9C" w:rsidRPr="00901750">
        <w:rPr>
          <w:sz w:val="28"/>
          <w:szCs w:val="28"/>
          <w:lang w:val="en-GB"/>
        </w:rPr>
        <w:t xml:space="preserve">is ‘deceptively clear’ (4). </w:t>
      </w:r>
      <w:r w:rsidR="00901750">
        <w:rPr>
          <w:sz w:val="28"/>
          <w:szCs w:val="28"/>
          <w:lang w:val="en-GB"/>
        </w:rPr>
        <w:t>T</w:t>
      </w:r>
      <w:r w:rsidR="00A1468A" w:rsidRPr="00901750">
        <w:rPr>
          <w:sz w:val="28"/>
          <w:szCs w:val="28"/>
          <w:lang w:val="en-GB"/>
        </w:rPr>
        <w:t>here seems to be a contradiction between applying a general rule and taking into consideration exceptional circumstances</w:t>
      </w:r>
      <w:r w:rsidR="00901750">
        <w:rPr>
          <w:sz w:val="28"/>
          <w:szCs w:val="28"/>
          <w:lang w:val="en-GB"/>
        </w:rPr>
        <w:t>.</w:t>
      </w:r>
    </w:p>
    <w:p w14:paraId="1658A35D" w14:textId="3B7276C5" w:rsidR="00030E7F" w:rsidRDefault="00571EF2" w:rsidP="00C27391">
      <w:pPr>
        <w:spacing w:after="0" w:line="240" w:lineRule="auto"/>
        <w:ind w:firstLine="284"/>
        <w:jc w:val="both"/>
        <w:rPr>
          <w:sz w:val="28"/>
          <w:szCs w:val="28"/>
          <w:lang w:val="en-GB"/>
        </w:rPr>
      </w:pPr>
      <w:r>
        <w:rPr>
          <w:sz w:val="28"/>
          <w:szCs w:val="28"/>
          <w:lang w:val="en-GB"/>
        </w:rPr>
        <w:t>As a result, t</w:t>
      </w:r>
      <w:r w:rsidR="00D93B9C" w:rsidRPr="00901750">
        <w:rPr>
          <w:sz w:val="28"/>
          <w:szCs w:val="28"/>
          <w:lang w:val="en-GB"/>
        </w:rPr>
        <w:t>oo many questions remain unanswered</w:t>
      </w:r>
      <w:r w:rsidR="00B75733" w:rsidRPr="00B75733">
        <w:rPr>
          <w:sz w:val="28"/>
          <w:szCs w:val="28"/>
          <w:lang w:val="en-GB"/>
        </w:rPr>
        <w:t xml:space="preserve"> </w:t>
      </w:r>
      <w:r w:rsidR="00B75733" w:rsidRPr="00901750">
        <w:rPr>
          <w:sz w:val="28"/>
          <w:szCs w:val="28"/>
          <w:lang w:val="en-GB"/>
        </w:rPr>
        <w:t>insofar</w:t>
      </w:r>
      <w:r w:rsidR="00D93B9C" w:rsidRPr="00901750">
        <w:rPr>
          <w:sz w:val="28"/>
          <w:szCs w:val="28"/>
          <w:lang w:val="en-GB"/>
        </w:rPr>
        <w:t xml:space="preserve"> as the </w:t>
      </w:r>
      <w:r w:rsidR="00A1468A" w:rsidRPr="00901750">
        <w:rPr>
          <w:sz w:val="28"/>
          <w:szCs w:val="28"/>
          <w:lang w:val="en-GB"/>
        </w:rPr>
        <w:t>doctrinal</w:t>
      </w:r>
      <w:r w:rsidR="00D93B9C" w:rsidRPr="00901750">
        <w:rPr>
          <w:sz w:val="28"/>
          <w:szCs w:val="28"/>
          <w:lang w:val="en-GB"/>
        </w:rPr>
        <w:t xml:space="preserve"> status of legal exceptions remains unsatisfactorily </w:t>
      </w:r>
      <w:r w:rsidR="00D93B9C" w:rsidRPr="00BD4C95">
        <w:rPr>
          <w:noProof/>
          <w:sz w:val="28"/>
          <w:szCs w:val="28"/>
          <w:lang w:val="en-GB"/>
        </w:rPr>
        <w:t>conceptuali</w:t>
      </w:r>
      <w:r w:rsidR="00B75733" w:rsidRPr="00BD4C95">
        <w:rPr>
          <w:noProof/>
          <w:sz w:val="28"/>
          <w:szCs w:val="28"/>
          <w:lang w:val="en-GB"/>
        </w:rPr>
        <w:t>s</w:t>
      </w:r>
      <w:r w:rsidR="00D93B9C" w:rsidRPr="00BD4C95">
        <w:rPr>
          <w:noProof/>
          <w:sz w:val="28"/>
          <w:szCs w:val="28"/>
          <w:lang w:val="en-GB"/>
        </w:rPr>
        <w:t>ed</w:t>
      </w:r>
      <w:r w:rsidR="00D93B9C" w:rsidRPr="00901750">
        <w:rPr>
          <w:sz w:val="28"/>
          <w:szCs w:val="28"/>
          <w:lang w:val="en-GB"/>
        </w:rPr>
        <w:t xml:space="preserve">. </w:t>
      </w:r>
      <w:r w:rsidR="00645C3D">
        <w:rPr>
          <w:sz w:val="28"/>
          <w:szCs w:val="28"/>
          <w:lang w:val="en-GB"/>
        </w:rPr>
        <w:t>‘</w:t>
      </w:r>
      <w:r w:rsidR="00D93B9C" w:rsidRPr="00901750">
        <w:rPr>
          <w:sz w:val="28"/>
          <w:szCs w:val="28"/>
          <w:lang w:val="en-GB"/>
        </w:rPr>
        <w:t>Should courts be allowed to set aside the relevant legal rules when faced with exceptional turns of events?</w:t>
      </w:r>
      <w:r w:rsidR="00645C3D">
        <w:rPr>
          <w:sz w:val="28"/>
          <w:szCs w:val="28"/>
          <w:lang w:val="en-GB"/>
        </w:rPr>
        <w:t>’</w:t>
      </w:r>
      <w:r w:rsidR="00D93B9C" w:rsidRPr="00901750">
        <w:rPr>
          <w:sz w:val="28"/>
          <w:szCs w:val="28"/>
          <w:lang w:val="en-GB"/>
        </w:rPr>
        <w:t xml:space="preserve"> (3)</w:t>
      </w:r>
      <w:r w:rsidR="004C76C9">
        <w:rPr>
          <w:sz w:val="28"/>
          <w:szCs w:val="28"/>
          <w:lang w:val="en-GB"/>
        </w:rPr>
        <w:t>.</w:t>
      </w:r>
      <w:r w:rsidR="00D93B9C" w:rsidRPr="00901750">
        <w:rPr>
          <w:sz w:val="28"/>
          <w:szCs w:val="28"/>
          <w:lang w:val="en-GB"/>
        </w:rPr>
        <w:t xml:space="preserve"> What </w:t>
      </w:r>
      <w:r w:rsidR="00D93B9C" w:rsidRPr="00BD4C95">
        <w:rPr>
          <w:noProof/>
          <w:sz w:val="28"/>
          <w:szCs w:val="28"/>
          <w:lang w:val="en-GB"/>
        </w:rPr>
        <w:t>authori</w:t>
      </w:r>
      <w:r w:rsidR="00B75733" w:rsidRPr="00BD4C95">
        <w:rPr>
          <w:noProof/>
          <w:sz w:val="28"/>
          <w:szCs w:val="28"/>
          <w:lang w:val="en-GB"/>
        </w:rPr>
        <w:t>s</w:t>
      </w:r>
      <w:r w:rsidR="00D93B9C" w:rsidRPr="00BD4C95">
        <w:rPr>
          <w:noProof/>
          <w:sz w:val="28"/>
          <w:szCs w:val="28"/>
          <w:lang w:val="en-GB"/>
        </w:rPr>
        <w:t>es</w:t>
      </w:r>
      <w:r w:rsidR="00D93B9C" w:rsidRPr="00901750">
        <w:rPr>
          <w:sz w:val="28"/>
          <w:szCs w:val="28"/>
          <w:lang w:val="en-GB"/>
        </w:rPr>
        <w:t xml:space="preserve"> them to</w:t>
      </w:r>
      <w:r w:rsidR="00C63EB4">
        <w:rPr>
          <w:sz w:val="28"/>
          <w:szCs w:val="28"/>
          <w:lang w:val="en-GB"/>
        </w:rPr>
        <w:t xml:space="preserve"> </w:t>
      </w:r>
      <w:r w:rsidR="00B75733">
        <w:rPr>
          <w:sz w:val="28"/>
          <w:szCs w:val="28"/>
          <w:lang w:val="en-GB"/>
        </w:rPr>
        <w:t>do so</w:t>
      </w:r>
      <w:r w:rsidR="00C63EB4">
        <w:rPr>
          <w:sz w:val="28"/>
          <w:szCs w:val="28"/>
          <w:lang w:val="en-GB"/>
        </w:rPr>
        <w:t xml:space="preserve">? </w:t>
      </w:r>
      <w:r w:rsidR="00D93B9C" w:rsidRPr="00901750">
        <w:rPr>
          <w:sz w:val="28"/>
          <w:szCs w:val="28"/>
          <w:lang w:val="en-GB"/>
        </w:rPr>
        <w:t>A</w:t>
      </w:r>
      <w:r w:rsidR="00DD56D3">
        <w:rPr>
          <w:sz w:val="28"/>
          <w:szCs w:val="28"/>
          <w:lang w:val="en-GB"/>
        </w:rPr>
        <w:t>nd a</w:t>
      </w:r>
      <w:r w:rsidR="00D93B9C" w:rsidRPr="00901750">
        <w:rPr>
          <w:sz w:val="28"/>
          <w:szCs w:val="28"/>
          <w:lang w:val="en-GB"/>
        </w:rPr>
        <w:t xml:space="preserve">re we talking about exceptions </w:t>
      </w:r>
      <w:r w:rsidR="00D93B9C" w:rsidRPr="00901750">
        <w:rPr>
          <w:i/>
          <w:sz w:val="28"/>
          <w:szCs w:val="28"/>
          <w:lang w:val="en-GB"/>
        </w:rPr>
        <w:t>to</w:t>
      </w:r>
      <w:r w:rsidR="00D93B9C" w:rsidRPr="00901750">
        <w:rPr>
          <w:sz w:val="28"/>
          <w:szCs w:val="28"/>
          <w:lang w:val="en-GB"/>
        </w:rPr>
        <w:t xml:space="preserve"> the law or </w:t>
      </w:r>
      <w:r w:rsidR="00BD4C95" w:rsidRPr="00BD4C95">
        <w:rPr>
          <w:noProof/>
          <w:sz w:val="28"/>
          <w:szCs w:val="28"/>
          <w:lang w:val="en-GB"/>
        </w:rPr>
        <w:t>to</w:t>
      </w:r>
      <w:r w:rsidR="00D93B9C" w:rsidRPr="00901750">
        <w:rPr>
          <w:sz w:val="28"/>
          <w:szCs w:val="28"/>
          <w:lang w:val="en-GB"/>
        </w:rPr>
        <w:t xml:space="preserve"> some other general rule? Is there any pervasive difference other than the </w:t>
      </w:r>
      <w:r w:rsidR="00030E7F">
        <w:rPr>
          <w:sz w:val="28"/>
          <w:szCs w:val="28"/>
          <w:lang w:val="en-GB"/>
        </w:rPr>
        <w:t xml:space="preserve">(deliberate) </w:t>
      </w:r>
      <w:r w:rsidR="00C63EB4">
        <w:rPr>
          <w:sz w:val="28"/>
          <w:szCs w:val="28"/>
          <w:lang w:val="en-GB"/>
        </w:rPr>
        <w:t>legislator’s</w:t>
      </w:r>
      <w:r w:rsidR="00030E7F">
        <w:rPr>
          <w:sz w:val="28"/>
          <w:szCs w:val="28"/>
          <w:lang w:val="en-GB"/>
        </w:rPr>
        <w:t xml:space="preserve"> choice</w:t>
      </w:r>
      <w:r w:rsidR="00D93B9C" w:rsidRPr="00901750">
        <w:rPr>
          <w:sz w:val="28"/>
          <w:szCs w:val="28"/>
          <w:lang w:val="en-GB"/>
        </w:rPr>
        <w:t xml:space="preserve"> that </w:t>
      </w:r>
      <w:r w:rsidR="00645C3D">
        <w:rPr>
          <w:sz w:val="28"/>
          <w:szCs w:val="28"/>
          <w:lang w:val="en-GB"/>
        </w:rPr>
        <w:t>‘</w:t>
      </w:r>
      <w:r w:rsidR="00D93B9C" w:rsidRPr="00901750">
        <w:rPr>
          <w:sz w:val="28"/>
          <w:szCs w:val="28"/>
          <w:lang w:val="en-GB"/>
        </w:rPr>
        <w:t xml:space="preserve">we think of </w:t>
      </w:r>
      <w:r w:rsidR="00D93B9C" w:rsidRPr="00BD4C95">
        <w:rPr>
          <w:noProof/>
          <w:sz w:val="28"/>
          <w:szCs w:val="28"/>
          <w:lang w:val="en-GB"/>
        </w:rPr>
        <w:t>self-defence</w:t>
      </w:r>
      <w:r w:rsidR="00D93B9C" w:rsidRPr="00901750">
        <w:rPr>
          <w:sz w:val="28"/>
          <w:szCs w:val="28"/>
          <w:lang w:val="en-GB"/>
        </w:rPr>
        <w:t xml:space="preserve"> in murder as a </w:t>
      </w:r>
      <w:r w:rsidR="00D93B9C" w:rsidRPr="00BD4C95">
        <w:rPr>
          <w:noProof/>
          <w:sz w:val="28"/>
          <w:szCs w:val="28"/>
          <w:lang w:val="en-GB"/>
        </w:rPr>
        <w:t>defence</w:t>
      </w:r>
      <w:r w:rsidR="00D93B9C" w:rsidRPr="00901750">
        <w:rPr>
          <w:sz w:val="28"/>
          <w:szCs w:val="28"/>
          <w:lang w:val="en-GB"/>
        </w:rPr>
        <w:t xml:space="preserve"> or exception and don’t similarly think of consent as a </w:t>
      </w:r>
      <w:r w:rsidR="00D93B9C" w:rsidRPr="00BD4C95">
        <w:rPr>
          <w:noProof/>
          <w:sz w:val="28"/>
          <w:szCs w:val="28"/>
          <w:lang w:val="en-GB"/>
        </w:rPr>
        <w:t>defence</w:t>
      </w:r>
      <w:r w:rsidR="00D93B9C" w:rsidRPr="00901750">
        <w:rPr>
          <w:sz w:val="28"/>
          <w:szCs w:val="28"/>
          <w:lang w:val="en-GB"/>
        </w:rPr>
        <w:t xml:space="preserve"> or exception in rape?</w:t>
      </w:r>
      <w:r w:rsidR="00C63EB4">
        <w:rPr>
          <w:sz w:val="28"/>
          <w:szCs w:val="28"/>
          <w:lang w:val="en-GB"/>
        </w:rPr>
        <w:t>’</w:t>
      </w:r>
      <w:r w:rsidR="00D93B9C" w:rsidRPr="00901750">
        <w:rPr>
          <w:sz w:val="28"/>
          <w:szCs w:val="28"/>
          <w:lang w:val="en-GB"/>
        </w:rPr>
        <w:t xml:space="preserve"> (6)</w:t>
      </w:r>
      <w:r w:rsidR="005A6A7B">
        <w:rPr>
          <w:sz w:val="28"/>
          <w:szCs w:val="28"/>
          <w:lang w:val="en-GB"/>
        </w:rPr>
        <w:t>.</w:t>
      </w:r>
      <w:r w:rsidR="00D93B9C" w:rsidRPr="00901750">
        <w:rPr>
          <w:sz w:val="28"/>
          <w:szCs w:val="28"/>
          <w:lang w:val="en-GB"/>
        </w:rPr>
        <w:t xml:space="preserve"> </w:t>
      </w:r>
      <w:r w:rsidR="00B75733">
        <w:rPr>
          <w:sz w:val="28"/>
          <w:szCs w:val="28"/>
          <w:lang w:val="en-GB"/>
        </w:rPr>
        <w:t>H</w:t>
      </w:r>
      <w:r w:rsidR="00030E7F">
        <w:rPr>
          <w:sz w:val="28"/>
          <w:szCs w:val="28"/>
          <w:lang w:val="en-GB"/>
        </w:rPr>
        <w:t>ow can we</w:t>
      </w:r>
      <w:r w:rsidR="00B75733">
        <w:rPr>
          <w:sz w:val="28"/>
          <w:szCs w:val="28"/>
          <w:lang w:val="en-GB"/>
        </w:rPr>
        <w:t>–last but not least–</w:t>
      </w:r>
      <w:r w:rsidR="00D93B9C" w:rsidRPr="00901750">
        <w:rPr>
          <w:sz w:val="28"/>
          <w:szCs w:val="28"/>
          <w:lang w:val="en-GB"/>
        </w:rPr>
        <w:t>correctly convict someone although we have not rule</w:t>
      </w:r>
      <w:r w:rsidR="00B75733">
        <w:rPr>
          <w:sz w:val="28"/>
          <w:szCs w:val="28"/>
          <w:lang w:val="en-GB"/>
        </w:rPr>
        <w:t>d</w:t>
      </w:r>
      <w:r w:rsidR="00D93B9C" w:rsidRPr="00901750">
        <w:rPr>
          <w:sz w:val="28"/>
          <w:szCs w:val="28"/>
          <w:lang w:val="en-GB"/>
        </w:rPr>
        <w:t xml:space="preserve"> out all </w:t>
      </w:r>
      <w:r w:rsidR="00B75733">
        <w:rPr>
          <w:sz w:val="28"/>
          <w:szCs w:val="28"/>
          <w:lang w:val="en-GB"/>
        </w:rPr>
        <w:t>his</w:t>
      </w:r>
      <w:r w:rsidR="00A0242B">
        <w:rPr>
          <w:sz w:val="28"/>
          <w:szCs w:val="28"/>
          <w:lang w:val="en-GB"/>
        </w:rPr>
        <w:t xml:space="preserve"> </w:t>
      </w:r>
      <w:r w:rsidR="00D93B9C" w:rsidRPr="00901750">
        <w:rPr>
          <w:sz w:val="28"/>
          <w:szCs w:val="28"/>
          <w:lang w:val="en-GB"/>
        </w:rPr>
        <w:t xml:space="preserve">possible </w:t>
      </w:r>
      <w:r w:rsidR="00D93B9C" w:rsidRPr="00BD4C95">
        <w:rPr>
          <w:noProof/>
          <w:sz w:val="28"/>
          <w:szCs w:val="28"/>
          <w:lang w:val="en-GB"/>
        </w:rPr>
        <w:t>defences</w:t>
      </w:r>
      <w:r w:rsidR="000464D1">
        <w:rPr>
          <w:sz w:val="28"/>
          <w:szCs w:val="28"/>
          <w:lang w:val="en-GB"/>
        </w:rPr>
        <w:t xml:space="preserve">; even those not </w:t>
      </w:r>
      <w:r w:rsidR="00D93B9C" w:rsidRPr="00901750">
        <w:rPr>
          <w:sz w:val="28"/>
          <w:szCs w:val="28"/>
          <w:lang w:val="en-GB"/>
        </w:rPr>
        <w:t>actively been brought into play?</w:t>
      </w:r>
    </w:p>
    <w:p w14:paraId="617FF096" w14:textId="7F735F37" w:rsidR="00030E7F" w:rsidRDefault="00571EF2" w:rsidP="00C27391">
      <w:pPr>
        <w:spacing w:after="0" w:line="240" w:lineRule="auto"/>
        <w:ind w:firstLine="284"/>
        <w:jc w:val="both"/>
        <w:rPr>
          <w:sz w:val="28"/>
          <w:szCs w:val="28"/>
          <w:lang w:val="en-GB"/>
        </w:rPr>
      </w:pPr>
      <w:r w:rsidRPr="00901750">
        <w:rPr>
          <w:i/>
          <w:sz w:val="28"/>
          <w:szCs w:val="28"/>
          <w:lang w:val="en-GB"/>
        </w:rPr>
        <w:t xml:space="preserve">Duarte </w:t>
      </w:r>
      <w:proofErr w:type="spellStart"/>
      <w:r w:rsidRPr="00901750">
        <w:rPr>
          <w:i/>
          <w:sz w:val="28"/>
          <w:szCs w:val="28"/>
          <w:lang w:val="en-GB"/>
        </w:rPr>
        <w:t>d’Almeida</w:t>
      </w:r>
      <w:proofErr w:type="spellEnd"/>
      <w:r>
        <w:rPr>
          <w:sz w:val="28"/>
          <w:szCs w:val="28"/>
          <w:lang w:val="en-GB"/>
        </w:rPr>
        <w:t xml:space="preserve"> is utterly right in stressing that our</w:t>
      </w:r>
      <w:r w:rsidR="00D93B9C" w:rsidRPr="00901750">
        <w:rPr>
          <w:sz w:val="28"/>
          <w:szCs w:val="28"/>
          <w:lang w:val="en-GB"/>
        </w:rPr>
        <w:t xml:space="preserve"> </w:t>
      </w:r>
      <w:r w:rsidR="00D93B9C" w:rsidRPr="00901750">
        <w:rPr>
          <w:i/>
          <w:sz w:val="28"/>
          <w:szCs w:val="28"/>
          <w:lang w:val="en-GB"/>
        </w:rPr>
        <w:t>theoretical understanding</w:t>
      </w:r>
      <w:r w:rsidR="00D93B9C" w:rsidRPr="00901750">
        <w:rPr>
          <w:sz w:val="28"/>
          <w:szCs w:val="28"/>
          <w:lang w:val="en-GB"/>
        </w:rPr>
        <w:t xml:space="preserve"> of exceptions cannot depend on </w:t>
      </w:r>
      <w:r w:rsidR="00645C3D">
        <w:rPr>
          <w:sz w:val="28"/>
          <w:szCs w:val="28"/>
          <w:lang w:val="en-GB"/>
        </w:rPr>
        <w:t>‘</w:t>
      </w:r>
      <w:r w:rsidR="00D93B9C" w:rsidRPr="00901750">
        <w:rPr>
          <w:sz w:val="28"/>
          <w:szCs w:val="28"/>
          <w:lang w:val="en-GB"/>
        </w:rPr>
        <w:t>contingent matter[s]</w:t>
      </w:r>
      <w:r w:rsidR="00645C3D">
        <w:rPr>
          <w:sz w:val="28"/>
          <w:szCs w:val="28"/>
          <w:lang w:val="en-GB"/>
        </w:rPr>
        <w:t>’</w:t>
      </w:r>
      <w:r w:rsidR="00D93B9C" w:rsidRPr="00901750">
        <w:rPr>
          <w:sz w:val="28"/>
          <w:szCs w:val="28"/>
          <w:lang w:val="en-GB"/>
        </w:rPr>
        <w:t xml:space="preserve"> such as the </w:t>
      </w:r>
      <w:r w:rsidR="00DD56D3">
        <w:rPr>
          <w:sz w:val="28"/>
          <w:szCs w:val="28"/>
          <w:lang w:val="en-GB"/>
        </w:rPr>
        <w:t>lawmaker’s</w:t>
      </w:r>
      <w:r w:rsidR="00D93B9C" w:rsidRPr="00901750">
        <w:rPr>
          <w:sz w:val="28"/>
          <w:szCs w:val="28"/>
          <w:lang w:val="en-GB"/>
        </w:rPr>
        <w:t xml:space="preserve"> </w:t>
      </w:r>
      <w:r w:rsidR="00D93B9C" w:rsidRPr="00901750">
        <w:rPr>
          <w:i/>
          <w:sz w:val="28"/>
          <w:szCs w:val="28"/>
          <w:lang w:val="en-GB"/>
        </w:rPr>
        <w:t>decision</w:t>
      </w:r>
      <w:r w:rsidR="00D93B9C" w:rsidRPr="00901750">
        <w:rPr>
          <w:sz w:val="28"/>
          <w:szCs w:val="28"/>
          <w:lang w:val="en-GB"/>
        </w:rPr>
        <w:t xml:space="preserve"> </w:t>
      </w:r>
      <w:r w:rsidR="00645C3D">
        <w:rPr>
          <w:sz w:val="28"/>
          <w:szCs w:val="28"/>
          <w:lang w:val="en-GB"/>
        </w:rPr>
        <w:t>‘</w:t>
      </w:r>
      <w:r w:rsidR="00D93B9C" w:rsidRPr="00901750">
        <w:rPr>
          <w:sz w:val="28"/>
          <w:szCs w:val="28"/>
          <w:lang w:val="en-GB"/>
        </w:rPr>
        <w:t xml:space="preserve">whether the negation of some given fact </w:t>
      </w:r>
      <w:r w:rsidR="00D93B9C" w:rsidRPr="00901750">
        <w:rPr>
          <w:i/>
          <w:sz w:val="28"/>
          <w:szCs w:val="28"/>
          <w:lang w:val="en-GB"/>
        </w:rPr>
        <w:t>x</w:t>
      </w:r>
      <w:r w:rsidR="00D93B9C" w:rsidRPr="00901750">
        <w:rPr>
          <w:sz w:val="28"/>
          <w:szCs w:val="28"/>
          <w:lang w:val="en-GB"/>
        </w:rPr>
        <w:t xml:space="preserve"> is classified by law as an </w:t>
      </w:r>
      <w:r w:rsidR="00D93B9C" w:rsidRPr="00BD4C95">
        <w:rPr>
          <w:noProof/>
          <w:sz w:val="28"/>
          <w:szCs w:val="28"/>
          <w:lang w:val="en-GB"/>
        </w:rPr>
        <w:t>offence-element</w:t>
      </w:r>
      <w:r w:rsidR="00D93B9C" w:rsidRPr="00901750">
        <w:rPr>
          <w:sz w:val="28"/>
          <w:szCs w:val="28"/>
          <w:lang w:val="en-GB"/>
        </w:rPr>
        <w:t xml:space="preserve">, or </w:t>
      </w:r>
      <w:r w:rsidR="00D93B9C" w:rsidRPr="00901750">
        <w:rPr>
          <w:i/>
          <w:sz w:val="28"/>
          <w:szCs w:val="28"/>
          <w:lang w:val="en-GB"/>
        </w:rPr>
        <w:t>x</w:t>
      </w:r>
      <w:r w:rsidR="00D93B9C" w:rsidRPr="00901750">
        <w:rPr>
          <w:sz w:val="28"/>
          <w:szCs w:val="28"/>
          <w:lang w:val="en-GB"/>
        </w:rPr>
        <w:t xml:space="preserve"> is </w:t>
      </w:r>
      <w:r w:rsidR="00030E7F">
        <w:rPr>
          <w:sz w:val="28"/>
          <w:szCs w:val="28"/>
          <w:lang w:val="en-GB"/>
        </w:rPr>
        <w:t xml:space="preserve">classified as a </w:t>
      </w:r>
      <w:r w:rsidR="00030E7F" w:rsidRPr="00BD4C95">
        <w:rPr>
          <w:noProof/>
          <w:sz w:val="28"/>
          <w:szCs w:val="28"/>
          <w:lang w:val="en-GB"/>
        </w:rPr>
        <w:t>defence</w:t>
      </w:r>
      <w:r w:rsidR="00030E7F">
        <w:rPr>
          <w:sz w:val="28"/>
          <w:szCs w:val="28"/>
          <w:lang w:val="en-GB"/>
        </w:rPr>
        <w:t xml:space="preserve"> instead</w:t>
      </w:r>
      <w:r w:rsidR="00645C3D">
        <w:rPr>
          <w:sz w:val="28"/>
          <w:szCs w:val="28"/>
          <w:lang w:val="en-GB"/>
        </w:rPr>
        <w:t>’</w:t>
      </w:r>
      <w:r w:rsidR="00D93B9C" w:rsidRPr="00901750">
        <w:rPr>
          <w:sz w:val="28"/>
          <w:szCs w:val="28"/>
          <w:lang w:val="en-GB"/>
        </w:rPr>
        <w:t xml:space="preserve"> (6). Only by engaging in </w:t>
      </w:r>
      <w:r w:rsidR="00B75733">
        <w:rPr>
          <w:sz w:val="28"/>
          <w:szCs w:val="28"/>
          <w:lang w:val="en-GB"/>
        </w:rPr>
        <w:t xml:space="preserve">a </w:t>
      </w:r>
      <w:r w:rsidR="00D93B9C" w:rsidRPr="00901750">
        <w:rPr>
          <w:sz w:val="28"/>
          <w:szCs w:val="28"/>
          <w:lang w:val="en-GB"/>
        </w:rPr>
        <w:t>thickly descriptive</w:t>
      </w:r>
      <w:r w:rsidR="00D93B9C" w:rsidRPr="00901750">
        <w:rPr>
          <w:rStyle w:val="Funotenzeichen2"/>
          <w:sz w:val="28"/>
          <w:szCs w:val="28"/>
          <w:lang w:val="en-GB"/>
        </w:rPr>
        <w:footnoteReference w:id="21"/>
      </w:r>
      <w:r w:rsidR="00D93B9C" w:rsidRPr="00901750">
        <w:rPr>
          <w:sz w:val="28"/>
          <w:szCs w:val="28"/>
          <w:lang w:val="en-GB"/>
        </w:rPr>
        <w:t xml:space="preserve"> analysis and by shedding light on the microstructure of the inferential patterns and linkages </w:t>
      </w:r>
      <w:r w:rsidR="00B75733">
        <w:rPr>
          <w:sz w:val="28"/>
          <w:szCs w:val="28"/>
          <w:lang w:val="en-GB"/>
        </w:rPr>
        <w:t>(</w:t>
      </w:r>
      <w:r w:rsidR="00D93B9C" w:rsidRPr="00901750">
        <w:rPr>
          <w:sz w:val="28"/>
          <w:szCs w:val="28"/>
          <w:lang w:val="en-GB"/>
        </w:rPr>
        <w:t>underpinning the rule-governed use of legal exceptions</w:t>
      </w:r>
      <w:r w:rsidR="00B75733">
        <w:rPr>
          <w:sz w:val="28"/>
          <w:szCs w:val="28"/>
          <w:lang w:val="en-GB"/>
        </w:rPr>
        <w:t>)</w:t>
      </w:r>
      <w:r w:rsidR="00D93B9C" w:rsidRPr="00901750">
        <w:rPr>
          <w:sz w:val="28"/>
          <w:szCs w:val="28"/>
          <w:lang w:val="en-GB"/>
        </w:rPr>
        <w:t xml:space="preserve"> </w:t>
      </w:r>
      <w:r w:rsidR="00C63EB4">
        <w:rPr>
          <w:sz w:val="28"/>
          <w:szCs w:val="28"/>
          <w:lang w:val="en-GB"/>
        </w:rPr>
        <w:t>can</w:t>
      </w:r>
      <w:r w:rsidR="00D93B9C" w:rsidRPr="00901750">
        <w:rPr>
          <w:sz w:val="28"/>
          <w:szCs w:val="28"/>
          <w:lang w:val="en-GB"/>
        </w:rPr>
        <w:t xml:space="preserve"> the role of exceptions in judicial </w:t>
      </w:r>
      <w:r w:rsidR="005566D8">
        <w:rPr>
          <w:sz w:val="28"/>
          <w:szCs w:val="28"/>
          <w:lang w:val="en-GB"/>
        </w:rPr>
        <w:t xml:space="preserve">decision </w:t>
      </w:r>
      <w:r w:rsidR="00D93B9C" w:rsidRPr="00BD4C95">
        <w:rPr>
          <w:noProof/>
          <w:sz w:val="28"/>
          <w:szCs w:val="28"/>
          <w:lang w:val="en-GB"/>
        </w:rPr>
        <w:t>making</w:t>
      </w:r>
      <w:r w:rsidR="00D93B9C" w:rsidRPr="00901750">
        <w:rPr>
          <w:sz w:val="28"/>
          <w:szCs w:val="28"/>
          <w:lang w:val="en-GB"/>
        </w:rPr>
        <w:t xml:space="preserve"> be understood.</w:t>
      </w:r>
      <w:r w:rsidR="00A1468A" w:rsidRPr="00901750">
        <w:rPr>
          <w:sz w:val="28"/>
          <w:szCs w:val="28"/>
          <w:lang w:val="en-GB"/>
        </w:rPr>
        <w:t xml:space="preserve"> </w:t>
      </w:r>
      <w:r w:rsidR="00C63EB4" w:rsidRPr="00BD4C95">
        <w:rPr>
          <w:noProof/>
          <w:sz w:val="28"/>
          <w:szCs w:val="28"/>
          <w:lang w:val="en-GB"/>
        </w:rPr>
        <w:t>Otherwise</w:t>
      </w:r>
      <w:r w:rsidR="00030E7F">
        <w:rPr>
          <w:sz w:val="28"/>
          <w:szCs w:val="28"/>
          <w:lang w:val="en-GB"/>
        </w:rPr>
        <w:t xml:space="preserve"> the </w:t>
      </w:r>
      <w:r w:rsidR="00DD56D3">
        <w:rPr>
          <w:sz w:val="28"/>
          <w:szCs w:val="28"/>
          <w:lang w:val="en-GB"/>
        </w:rPr>
        <w:t xml:space="preserve">rule </w:t>
      </w:r>
      <w:r w:rsidR="00DD56D3" w:rsidRPr="00BD4C95">
        <w:rPr>
          <w:noProof/>
          <w:sz w:val="28"/>
          <w:szCs w:val="28"/>
          <w:lang w:val="en-GB"/>
        </w:rPr>
        <w:t>sceptic</w:t>
      </w:r>
      <w:r w:rsidR="00030E7F">
        <w:rPr>
          <w:sz w:val="28"/>
          <w:szCs w:val="28"/>
          <w:lang w:val="en-GB"/>
        </w:rPr>
        <w:t xml:space="preserve"> show</w:t>
      </w:r>
      <w:r w:rsidR="00DD56D3">
        <w:rPr>
          <w:sz w:val="28"/>
          <w:szCs w:val="28"/>
          <w:lang w:val="en-GB"/>
        </w:rPr>
        <w:t>s</w:t>
      </w:r>
      <w:r w:rsidR="00030E7F">
        <w:rPr>
          <w:sz w:val="28"/>
          <w:szCs w:val="28"/>
          <w:lang w:val="en-GB"/>
        </w:rPr>
        <w:t xml:space="preserve"> </w:t>
      </w:r>
      <w:r w:rsidR="00DD56D3">
        <w:rPr>
          <w:sz w:val="28"/>
          <w:szCs w:val="28"/>
          <w:lang w:val="en-GB"/>
        </w:rPr>
        <w:t>his</w:t>
      </w:r>
      <w:r w:rsidR="00030E7F">
        <w:rPr>
          <w:sz w:val="28"/>
          <w:szCs w:val="28"/>
          <w:lang w:val="en-GB"/>
        </w:rPr>
        <w:t xml:space="preserve"> teeth. For he can claim that whenever we apply exception</w:t>
      </w:r>
      <w:r w:rsidR="00C63EB4">
        <w:rPr>
          <w:sz w:val="28"/>
          <w:szCs w:val="28"/>
          <w:lang w:val="en-GB"/>
        </w:rPr>
        <w:t>s</w:t>
      </w:r>
      <w:r w:rsidR="00247834">
        <w:rPr>
          <w:sz w:val="28"/>
          <w:szCs w:val="28"/>
          <w:lang w:val="en-GB"/>
        </w:rPr>
        <w:t>,</w:t>
      </w:r>
      <w:r w:rsidR="00030E7F">
        <w:rPr>
          <w:sz w:val="28"/>
          <w:szCs w:val="28"/>
          <w:lang w:val="en-GB"/>
        </w:rPr>
        <w:t xml:space="preserve"> we deviate from the rule, and do so in </w:t>
      </w:r>
      <w:r w:rsidR="00295100">
        <w:rPr>
          <w:sz w:val="28"/>
          <w:szCs w:val="28"/>
          <w:lang w:val="en-GB"/>
        </w:rPr>
        <w:t xml:space="preserve">ways that are </w:t>
      </w:r>
      <w:r w:rsidR="00030E7F">
        <w:rPr>
          <w:sz w:val="28"/>
          <w:szCs w:val="28"/>
          <w:lang w:val="en-GB"/>
        </w:rPr>
        <w:t>not governed</w:t>
      </w:r>
      <w:r w:rsidR="00295100">
        <w:rPr>
          <w:sz w:val="28"/>
          <w:szCs w:val="28"/>
          <w:lang w:val="en-GB"/>
        </w:rPr>
        <w:t xml:space="preserve"> by rules</w:t>
      </w:r>
      <w:r w:rsidR="00030E7F">
        <w:rPr>
          <w:sz w:val="28"/>
          <w:szCs w:val="28"/>
          <w:lang w:val="en-GB"/>
        </w:rPr>
        <w:t xml:space="preserve">. </w:t>
      </w:r>
      <w:r w:rsidR="0059690C">
        <w:rPr>
          <w:sz w:val="28"/>
          <w:szCs w:val="28"/>
          <w:lang w:val="en-GB"/>
        </w:rPr>
        <w:t xml:space="preserve">Legal adjudication can, </w:t>
      </w:r>
      <w:r w:rsidR="00156A59">
        <w:rPr>
          <w:sz w:val="28"/>
          <w:szCs w:val="28"/>
          <w:lang w:val="en-GB"/>
        </w:rPr>
        <w:t>thus, easily start rolling down the slippery slope of an open-ended set of exceptions</w:t>
      </w:r>
      <w:r w:rsidR="0059690C">
        <w:rPr>
          <w:sz w:val="28"/>
          <w:szCs w:val="28"/>
          <w:lang w:val="en-GB"/>
        </w:rPr>
        <w:t xml:space="preserve">. </w:t>
      </w:r>
      <w:r w:rsidR="00DD56D3">
        <w:rPr>
          <w:sz w:val="28"/>
          <w:szCs w:val="28"/>
          <w:lang w:val="en-GB"/>
        </w:rPr>
        <w:t>So</w:t>
      </w:r>
      <w:r w:rsidR="00DD56D3" w:rsidRPr="009F4299">
        <w:rPr>
          <w:lang w:val="en-GB"/>
        </w:rPr>
        <w:t xml:space="preserve"> </w:t>
      </w:r>
      <w:proofErr w:type="spellStart"/>
      <w:r w:rsidR="00DD56D3" w:rsidRPr="00DD56D3">
        <w:rPr>
          <w:i/>
          <w:sz w:val="28"/>
          <w:szCs w:val="28"/>
          <w:lang w:val="en-GB"/>
        </w:rPr>
        <w:t>d’Almeida</w:t>
      </w:r>
      <w:r w:rsidR="00DD56D3">
        <w:rPr>
          <w:i/>
          <w:sz w:val="28"/>
          <w:szCs w:val="28"/>
          <w:lang w:val="en-GB"/>
        </w:rPr>
        <w:t>’s</w:t>
      </w:r>
      <w:proofErr w:type="spellEnd"/>
      <w:r w:rsidR="00A1468A" w:rsidRPr="00901750">
        <w:rPr>
          <w:sz w:val="28"/>
          <w:szCs w:val="28"/>
          <w:lang w:val="en-GB"/>
        </w:rPr>
        <w:t xml:space="preserve"> object</w:t>
      </w:r>
      <w:r w:rsidR="00DD56D3">
        <w:rPr>
          <w:sz w:val="28"/>
          <w:szCs w:val="28"/>
          <w:lang w:val="en-GB"/>
        </w:rPr>
        <w:t>ive</w:t>
      </w:r>
      <w:r w:rsidR="00A1468A" w:rsidRPr="00901750">
        <w:rPr>
          <w:sz w:val="28"/>
          <w:szCs w:val="28"/>
          <w:lang w:val="en-GB"/>
        </w:rPr>
        <w:t xml:space="preserve"> is to identify </w:t>
      </w:r>
      <w:r w:rsidR="00286E3E">
        <w:rPr>
          <w:sz w:val="28"/>
          <w:szCs w:val="28"/>
          <w:lang w:val="en-GB"/>
        </w:rPr>
        <w:t xml:space="preserve">essential </w:t>
      </w:r>
      <w:r w:rsidR="00A1468A" w:rsidRPr="00901750">
        <w:rPr>
          <w:sz w:val="28"/>
          <w:szCs w:val="28"/>
          <w:lang w:val="en-GB"/>
        </w:rPr>
        <w:t xml:space="preserve">commonalities in rules governing legal exceptions, </w:t>
      </w:r>
      <w:r w:rsidR="00295100" w:rsidRPr="00901750">
        <w:rPr>
          <w:sz w:val="28"/>
          <w:szCs w:val="28"/>
          <w:lang w:val="en-GB"/>
        </w:rPr>
        <w:t xml:space="preserve">thus </w:t>
      </w:r>
      <w:r w:rsidR="00523EB4">
        <w:rPr>
          <w:sz w:val="28"/>
          <w:szCs w:val="28"/>
          <w:lang w:val="en-GB"/>
        </w:rPr>
        <w:t>providing their grammar</w:t>
      </w:r>
      <w:r w:rsidR="00A1468A" w:rsidRPr="00901750">
        <w:rPr>
          <w:sz w:val="28"/>
          <w:szCs w:val="28"/>
          <w:lang w:val="en-GB"/>
        </w:rPr>
        <w:t xml:space="preserve"> and allowing </w:t>
      </w:r>
      <w:r w:rsidR="00030E7F">
        <w:rPr>
          <w:sz w:val="28"/>
          <w:szCs w:val="28"/>
          <w:lang w:val="en-GB"/>
        </w:rPr>
        <w:t xml:space="preserve">the </w:t>
      </w:r>
      <w:r w:rsidR="00A1468A" w:rsidRPr="00901750">
        <w:rPr>
          <w:sz w:val="28"/>
          <w:szCs w:val="28"/>
          <w:lang w:val="en-GB"/>
        </w:rPr>
        <w:t xml:space="preserve">law to </w:t>
      </w:r>
      <w:r w:rsidR="00645C3D">
        <w:rPr>
          <w:sz w:val="28"/>
          <w:szCs w:val="28"/>
          <w:lang w:val="en-GB"/>
        </w:rPr>
        <w:t>‘</w:t>
      </w:r>
      <w:r w:rsidR="00A1468A" w:rsidRPr="00901750">
        <w:rPr>
          <w:sz w:val="28"/>
          <w:szCs w:val="28"/>
          <w:lang w:val="en-GB"/>
        </w:rPr>
        <w:t>perform its action-guiding function</w:t>
      </w:r>
      <w:r w:rsidR="00645C3D">
        <w:rPr>
          <w:sz w:val="28"/>
          <w:szCs w:val="28"/>
          <w:lang w:val="en-GB"/>
        </w:rPr>
        <w:t>’</w:t>
      </w:r>
      <w:r w:rsidR="00A1468A" w:rsidRPr="00901750">
        <w:rPr>
          <w:sz w:val="28"/>
          <w:szCs w:val="28"/>
          <w:lang w:val="en-GB"/>
        </w:rPr>
        <w:t xml:space="preserve"> (3).</w:t>
      </w:r>
    </w:p>
    <w:p w14:paraId="043DA77A" w14:textId="1B769603" w:rsidR="00D93B9C" w:rsidRPr="002A6B3E" w:rsidRDefault="00523EB4" w:rsidP="00C27391">
      <w:pPr>
        <w:spacing w:after="0" w:line="240" w:lineRule="auto"/>
        <w:ind w:firstLine="284"/>
        <w:jc w:val="both"/>
        <w:rPr>
          <w:i/>
          <w:sz w:val="28"/>
          <w:szCs w:val="28"/>
          <w:lang w:val="en-GB"/>
        </w:rPr>
      </w:pPr>
      <w:r>
        <w:rPr>
          <w:i/>
          <w:sz w:val="28"/>
          <w:szCs w:val="28"/>
          <w:lang w:val="en-GB"/>
        </w:rPr>
        <w:t xml:space="preserve">Duarte </w:t>
      </w:r>
      <w:proofErr w:type="spellStart"/>
      <w:r w:rsidR="007836C4">
        <w:rPr>
          <w:i/>
          <w:sz w:val="28"/>
          <w:szCs w:val="28"/>
          <w:lang w:val="en-GB"/>
        </w:rPr>
        <w:t>D</w:t>
      </w:r>
      <w:r w:rsidR="00D93B9C" w:rsidRPr="009301D5">
        <w:rPr>
          <w:i/>
          <w:sz w:val="28"/>
          <w:szCs w:val="28"/>
          <w:lang w:val="en-GB"/>
        </w:rPr>
        <w:t>’Almeida</w:t>
      </w:r>
      <w:proofErr w:type="spellEnd"/>
      <w:r w:rsidR="00C63EB4">
        <w:rPr>
          <w:sz w:val="28"/>
          <w:szCs w:val="28"/>
          <w:lang w:val="en-GB"/>
        </w:rPr>
        <w:t xml:space="preserve"> </w:t>
      </w:r>
      <w:r w:rsidR="001E5915">
        <w:rPr>
          <w:sz w:val="28"/>
          <w:szCs w:val="28"/>
          <w:lang w:val="en-GB"/>
        </w:rPr>
        <w:t xml:space="preserve">thus </w:t>
      </w:r>
      <w:r w:rsidR="00C63EB4">
        <w:rPr>
          <w:sz w:val="28"/>
          <w:szCs w:val="28"/>
          <w:lang w:val="en-GB"/>
        </w:rPr>
        <w:t>sets an ambitious goal</w:t>
      </w:r>
      <w:r w:rsidR="00D93B9C" w:rsidRPr="009301D5">
        <w:rPr>
          <w:sz w:val="28"/>
          <w:szCs w:val="28"/>
          <w:lang w:val="en-GB"/>
        </w:rPr>
        <w:t xml:space="preserve"> which every</w:t>
      </w:r>
      <w:r w:rsidR="00DD56D3">
        <w:rPr>
          <w:sz w:val="28"/>
          <w:szCs w:val="28"/>
          <w:lang w:val="en-GB"/>
        </w:rPr>
        <w:t>one</w:t>
      </w:r>
      <w:r w:rsidR="00D93B9C" w:rsidRPr="009301D5">
        <w:rPr>
          <w:sz w:val="28"/>
          <w:szCs w:val="28"/>
          <w:lang w:val="en-GB"/>
        </w:rPr>
        <w:t xml:space="preserve"> should embrace. In an era of rather one-dimensional doctrinal analysis </w:t>
      </w:r>
      <w:r w:rsidR="00C914AD">
        <w:rPr>
          <w:sz w:val="28"/>
          <w:szCs w:val="28"/>
          <w:lang w:val="en-GB"/>
        </w:rPr>
        <w:t>in which</w:t>
      </w:r>
      <w:r w:rsidR="00C914AD" w:rsidRPr="009301D5">
        <w:rPr>
          <w:sz w:val="28"/>
          <w:szCs w:val="28"/>
          <w:lang w:val="en-GB"/>
        </w:rPr>
        <w:t xml:space="preserve"> </w:t>
      </w:r>
      <w:r w:rsidR="00C63EB4">
        <w:rPr>
          <w:sz w:val="28"/>
          <w:szCs w:val="28"/>
          <w:lang w:val="en-GB"/>
        </w:rPr>
        <w:t xml:space="preserve">(academic) </w:t>
      </w:r>
      <w:r w:rsidR="00D93B9C" w:rsidRPr="009301D5">
        <w:rPr>
          <w:sz w:val="28"/>
          <w:szCs w:val="28"/>
          <w:lang w:val="en-GB"/>
        </w:rPr>
        <w:t xml:space="preserve">lawyers automatically switch off as soon as they are confronted with </w:t>
      </w:r>
      <w:r w:rsidR="00156A59">
        <w:rPr>
          <w:sz w:val="28"/>
          <w:szCs w:val="28"/>
          <w:lang w:val="en-GB"/>
        </w:rPr>
        <w:lastRenderedPageBreak/>
        <w:t>theoretical</w:t>
      </w:r>
      <w:r w:rsidR="00D93B9C" w:rsidRPr="009301D5">
        <w:rPr>
          <w:sz w:val="28"/>
          <w:szCs w:val="28"/>
          <w:lang w:val="en-GB"/>
        </w:rPr>
        <w:t xml:space="preserve"> </w:t>
      </w:r>
      <w:r w:rsidR="00C914AD">
        <w:rPr>
          <w:sz w:val="28"/>
          <w:szCs w:val="28"/>
          <w:lang w:val="en-GB"/>
        </w:rPr>
        <w:t xml:space="preserve">legal </w:t>
      </w:r>
      <w:r w:rsidR="00D93B9C" w:rsidRPr="009301D5">
        <w:rPr>
          <w:sz w:val="28"/>
          <w:szCs w:val="28"/>
          <w:lang w:val="en-GB"/>
        </w:rPr>
        <w:t>inquiries</w:t>
      </w:r>
      <w:r w:rsidR="00C914AD">
        <w:rPr>
          <w:sz w:val="28"/>
          <w:szCs w:val="28"/>
          <w:lang w:val="en-GB"/>
        </w:rPr>
        <w:t>–</w:t>
      </w:r>
      <w:r w:rsidR="00D93B9C" w:rsidRPr="009301D5">
        <w:rPr>
          <w:sz w:val="28"/>
          <w:szCs w:val="28"/>
          <w:lang w:val="en-GB"/>
        </w:rPr>
        <w:t xml:space="preserve">let alone conceptual formulas–the author chooses to provide us with a theoretical understanding of our practical considerations: </w:t>
      </w:r>
      <w:r w:rsidR="005E3290">
        <w:rPr>
          <w:sz w:val="28"/>
          <w:szCs w:val="28"/>
          <w:lang w:val="en-GB"/>
        </w:rPr>
        <w:t>‘</w:t>
      </w:r>
      <w:r w:rsidR="00D93B9C" w:rsidRPr="009301D5">
        <w:rPr>
          <w:sz w:val="28"/>
          <w:szCs w:val="28"/>
          <w:lang w:val="en-GB"/>
        </w:rPr>
        <w:t xml:space="preserve">One goal of this book is to challenge the way lawyers commonly think about legal defences and the interplay of claims </w:t>
      </w:r>
      <w:r w:rsidR="00247834">
        <w:rPr>
          <w:sz w:val="28"/>
          <w:szCs w:val="28"/>
          <w:lang w:val="en-GB"/>
        </w:rPr>
        <w:t>or</w:t>
      </w:r>
      <w:r w:rsidR="00247834" w:rsidRPr="009301D5">
        <w:rPr>
          <w:sz w:val="28"/>
          <w:szCs w:val="28"/>
          <w:lang w:val="en-GB"/>
        </w:rPr>
        <w:t xml:space="preserve"> </w:t>
      </w:r>
      <w:r w:rsidR="00D93B9C" w:rsidRPr="009301D5">
        <w:rPr>
          <w:sz w:val="28"/>
          <w:szCs w:val="28"/>
          <w:lang w:val="en-GB"/>
        </w:rPr>
        <w:t>accusation</w:t>
      </w:r>
      <w:r w:rsidR="00247834">
        <w:rPr>
          <w:sz w:val="28"/>
          <w:szCs w:val="28"/>
          <w:lang w:val="en-GB"/>
        </w:rPr>
        <w:t>s</w:t>
      </w:r>
      <w:r w:rsidR="00D93B9C" w:rsidRPr="009301D5">
        <w:rPr>
          <w:sz w:val="28"/>
          <w:szCs w:val="28"/>
          <w:lang w:val="en-GB"/>
        </w:rPr>
        <w:t xml:space="preserve"> and answers in procedural contexts</w:t>
      </w:r>
      <w:r w:rsidR="005E3290">
        <w:rPr>
          <w:sz w:val="28"/>
          <w:szCs w:val="28"/>
          <w:lang w:val="en-GB"/>
        </w:rPr>
        <w:t>’</w:t>
      </w:r>
      <w:r w:rsidR="00D93B9C" w:rsidRPr="009301D5">
        <w:rPr>
          <w:sz w:val="28"/>
          <w:szCs w:val="28"/>
          <w:lang w:val="en-GB"/>
        </w:rPr>
        <w:t xml:space="preserve"> (7). </w:t>
      </w:r>
      <w:r w:rsidR="00A1468A" w:rsidRPr="009301D5">
        <w:rPr>
          <w:sz w:val="28"/>
          <w:szCs w:val="28"/>
          <w:lang w:val="en-GB"/>
        </w:rPr>
        <w:t>For q</w:t>
      </w:r>
      <w:r w:rsidR="00DD56D3">
        <w:rPr>
          <w:sz w:val="28"/>
          <w:szCs w:val="28"/>
          <w:lang w:val="en-GB"/>
        </w:rPr>
        <w:t xml:space="preserve">uestions like the ones </w:t>
      </w:r>
      <w:r w:rsidR="00C914AD">
        <w:rPr>
          <w:sz w:val="28"/>
          <w:szCs w:val="28"/>
          <w:lang w:val="en-GB"/>
        </w:rPr>
        <w:t xml:space="preserve">asked </w:t>
      </w:r>
      <w:r w:rsidR="00DD56D3">
        <w:rPr>
          <w:sz w:val="28"/>
          <w:szCs w:val="28"/>
          <w:lang w:val="en-GB"/>
        </w:rPr>
        <w:t>above,</w:t>
      </w:r>
      <w:r w:rsidR="00D93B9C" w:rsidRPr="009301D5">
        <w:rPr>
          <w:sz w:val="28"/>
          <w:szCs w:val="28"/>
          <w:lang w:val="en-GB"/>
        </w:rPr>
        <w:t xml:space="preserve"> </w:t>
      </w:r>
      <w:r w:rsidR="00C63EB4">
        <w:rPr>
          <w:sz w:val="28"/>
          <w:szCs w:val="28"/>
          <w:lang w:val="en-GB"/>
        </w:rPr>
        <w:t xml:space="preserve">he argues, </w:t>
      </w:r>
      <w:r w:rsidR="00D93B9C" w:rsidRPr="009301D5">
        <w:rPr>
          <w:sz w:val="28"/>
          <w:szCs w:val="28"/>
          <w:lang w:val="en-GB"/>
        </w:rPr>
        <w:t xml:space="preserve">are </w:t>
      </w:r>
      <w:r w:rsidR="00645C3D">
        <w:rPr>
          <w:sz w:val="28"/>
          <w:szCs w:val="28"/>
          <w:lang w:val="en-GB"/>
        </w:rPr>
        <w:t>‘</w:t>
      </w:r>
      <w:r w:rsidR="00D93B9C" w:rsidRPr="009301D5">
        <w:rPr>
          <w:sz w:val="28"/>
          <w:szCs w:val="28"/>
          <w:lang w:val="en-GB"/>
        </w:rPr>
        <w:t>the product of several interconnected and widespread mistakes</w:t>
      </w:r>
      <w:r>
        <w:rPr>
          <w:sz w:val="28"/>
          <w:szCs w:val="28"/>
          <w:lang w:val="en-GB"/>
        </w:rPr>
        <w:t xml:space="preserve">’. </w:t>
      </w:r>
      <w:r w:rsidR="00D93B9C" w:rsidRPr="009301D5">
        <w:rPr>
          <w:sz w:val="28"/>
          <w:szCs w:val="28"/>
          <w:lang w:val="en-GB"/>
        </w:rPr>
        <w:t xml:space="preserve"> </w:t>
      </w:r>
      <w:r>
        <w:rPr>
          <w:sz w:val="28"/>
          <w:szCs w:val="28"/>
          <w:lang w:val="en-GB"/>
        </w:rPr>
        <w:t>The author</w:t>
      </w:r>
      <w:r w:rsidR="00D93B9C" w:rsidRPr="009301D5">
        <w:rPr>
          <w:sz w:val="28"/>
          <w:szCs w:val="28"/>
          <w:lang w:val="en-GB"/>
        </w:rPr>
        <w:t xml:space="preserve"> wants to overcome </w:t>
      </w:r>
      <w:r>
        <w:rPr>
          <w:sz w:val="28"/>
          <w:szCs w:val="28"/>
          <w:lang w:val="en-GB"/>
        </w:rPr>
        <w:t xml:space="preserve">these mistakes </w:t>
      </w:r>
      <w:r w:rsidR="00D93B9C" w:rsidRPr="009301D5">
        <w:rPr>
          <w:sz w:val="28"/>
          <w:szCs w:val="28"/>
          <w:lang w:val="en-GB"/>
        </w:rPr>
        <w:t xml:space="preserve">by deploying his </w:t>
      </w:r>
      <w:r w:rsidR="00247834">
        <w:rPr>
          <w:sz w:val="28"/>
          <w:szCs w:val="28"/>
          <w:lang w:val="en-GB"/>
        </w:rPr>
        <w:t>‘</w:t>
      </w:r>
      <w:r w:rsidR="00D93B9C" w:rsidRPr="009301D5">
        <w:rPr>
          <w:sz w:val="28"/>
          <w:szCs w:val="28"/>
          <w:lang w:val="en-GB"/>
        </w:rPr>
        <w:t>proof-based account–</w:t>
      </w:r>
      <w:r w:rsidR="00247834" w:rsidRPr="00BD4C95">
        <w:rPr>
          <w:noProof/>
          <w:sz w:val="28"/>
          <w:szCs w:val="28"/>
          <w:lang w:val="en-GB"/>
        </w:rPr>
        <w:t>that</w:t>
      </w:r>
      <w:r w:rsidR="00D93B9C" w:rsidRPr="009301D5">
        <w:rPr>
          <w:sz w:val="28"/>
          <w:szCs w:val="28"/>
          <w:lang w:val="en-GB"/>
        </w:rPr>
        <w:t xml:space="preserve"> seeks to reconcile the seemingl</w:t>
      </w:r>
      <w:r w:rsidR="00C63EB4">
        <w:rPr>
          <w:sz w:val="28"/>
          <w:szCs w:val="28"/>
          <w:lang w:val="en-GB"/>
        </w:rPr>
        <w:t>y conflicting</w:t>
      </w:r>
      <w:r w:rsidR="00247834">
        <w:rPr>
          <w:sz w:val="28"/>
          <w:szCs w:val="28"/>
          <w:lang w:val="en-GB"/>
        </w:rPr>
        <w:t>’,</w:t>
      </w:r>
      <w:r w:rsidR="00D93B9C" w:rsidRPr="009301D5">
        <w:rPr>
          <w:sz w:val="28"/>
          <w:szCs w:val="28"/>
          <w:lang w:val="en-GB"/>
        </w:rPr>
        <w:t xml:space="preserve"> but not </w:t>
      </w:r>
      <w:r w:rsidR="00C914AD" w:rsidRPr="009301D5">
        <w:rPr>
          <w:sz w:val="28"/>
          <w:szCs w:val="28"/>
          <w:lang w:val="en-GB"/>
        </w:rPr>
        <w:t xml:space="preserve">yet </w:t>
      </w:r>
      <w:r w:rsidR="00D93B9C" w:rsidRPr="009301D5">
        <w:rPr>
          <w:sz w:val="28"/>
          <w:szCs w:val="28"/>
          <w:lang w:val="en-GB"/>
        </w:rPr>
        <w:t>properly articulated</w:t>
      </w:r>
      <w:r w:rsidR="00247834">
        <w:rPr>
          <w:sz w:val="28"/>
          <w:szCs w:val="28"/>
          <w:lang w:val="en-GB"/>
        </w:rPr>
        <w:t>, ‘</w:t>
      </w:r>
      <w:r w:rsidR="00D93B9C" w:rsidRPr="009301D5">
        <w:rPr>
          <w:sz w:val="28"/>
          <w:szCs w:val="28"/>
          <w:lang w:val="en-GB"/>
        </w:rPr>
        <w:t>intuitio</w:t>
      </w:r>
      <w:r w:rsidR="00A1468A" w:rsidRPr="009301D5">
        <w:rPr>
          <w:sz w:val="28"/>
          <w:szCs w:val="28"/>
          <w:lang w:val="en-GB"/>
        </w:rPr>
        <w:t>ns that we have about exception</w:t>
      </w:r>
      <w:r w:rsidR="002A6B3E">
        <w:rPr>
          <w:sz w:val="28"/>
          <w:szCs w:val="28"/>
          <w:lang w:val="en-GB"/>
        </w:rPr>
        <w:t>s</w:t>
      </w:r>
      <w:r w:rsidR="00247834">
        <w:rPr>
          <w:sz w:val="28"/>
          <w:szCs w:val="28"/>
          <w:lang w:val="en-GB"/>
        </w:rPr>
        <w:t>’</w:t>
      </w:r>
      <w:r w:rsidR="00D93B9C" w:rsidRPr="009301D5">
        <w:rPr>
          <w:sz w:val="28"/>
          <w:szCs w:val="28"/>
          <w:lang w:val="en-GB"/>
        </w:rPr>
        <w:t xml:space="preserve"> (7).</w:t>
      </w:r>
      <w:r w:rsidR="002A6B3E">
        <w:rPr>
          <w:sz w:val="28"/>
          <w:szCs w:val="28"/>
          <w:lang w:val="en-GB"/>
        </w:rPr>
        <w:t xml:space="preserve"> </w:t>
      </w:r>
      <w:r w:rsidR="00D93B9C" w:rsidRPr="009301D5">
        <w:rPr>
          <w:sz w:val="28"/>
          <w:szCs w:val="28"/>
          <w:lang w:val="en-GB"/>
        </w:rPr>
        <w:t>In order to reach his goal</w:t>
      </w:r>
      <w:r w:rsidR="00C914AD">
        <w:rPr>
          <w:sz w:val="28"/>
          <w:szCs w:val="28"/>
          <w:lang w:val="en-GB"/>
        </w:rPr>
        <w:t>,</w:t>
      </w:r>
      <w:r w:rsidR="00D93B9C" w:rsidRPr="009301D5">
        <w:rPr>
          <w:sz w:val="28"/>
          <w:szCs w:val="28"/>
          <w:lang w:val="en-GB"/>
        </w:rPr>
        <w:t xml:space="preserve"> </w:t>
      </w:r>
      <w:r w:rsidR="00D93B9C" w:rsidRPr="009301D5">
        <w:rPr>
          <w:i/>
          <w:sz w:val="28"/>
          <w:szCs w:val="28"/>
          <w:lang w:val="en-GB"/>
        </w:rPr>
        <w:t xml:space="preserve">Duarte </w:t>
      </w:r>
      <w:proofErr w:type="spellStart"/>
      <w:r w:rsidR="00D93B9C" w:rsidRPr="009301D5">
        <w:rPr>
          <w:i/>
          <w:sz w:val="28"/>
          <w:szCs w:val="28"/>
          <w:lang w:val="en-GB"/>
        </w:rPr>
        <w:t>d’Almeida</w:t>
      </w:r>
      <w:proofErr w:type="spellEnd"/>
      <w:r w:rsidR="00D93B9C" w:rsidRPr="009301D5">
        <w:rPr>
          <w:sz w:val="28"/>
          <w:szCs w:val="28"/>
          <w:lang w:val="en-GB"/>
        </w:rPr>
        <w:t xml:space="preserve"> revisits and </w:t>
      </w:r>
      <w:r w:rsidR="00D93B9C" w:rsidRPr="00BD4C95">
        <w:rPr>
          <w:noProof/>
          <w:sz w:val="28"/>
          <w:szCs w:val="28"/>
          <w:lang w:val="en-GB"/>
        </w:rPr>
        <w:t>scrutini</w:t>
      </w:r>
      <w:r w:rsidR="00C914AD" w:rsidRPr="00BD4C95">
        <w:rPr>
          <w:noProof/>
          <w:sz w:val="28"/>
          <w:szCs w:val="28"/>
          <w:lang w:val="en-GB"/>
        </w:rPr>
        <w:t>s</w:t>
      </w:r>
      <w:r w:rsidR="00D93B9C" w:rsidRPr="00BD4C95">
        <w:rPr>
          <w:noProof/>
          <w:sz w:val="28"/>
          <w:szCs w:val="28"/>
          <w:lang w:val="en-GB"/>
        </w:rPr>
        <w:t>es</w:t>
      </w:r>
      <w:r w:rsidR="00D93B9C" w:rsidRPr="009301D5">
        <w:rPr>
          <w:sz w:val="28"/>
          <w:szCs w:val="28"/>
          <w:lang w:val="en-GB"/>
        </w:rPr>
        <w:t xml:space="preserve"> </w:t>
      </w:r>
      <w:r w:rsidR="00D93B9C" w:rsidRPr="009301D5">
        <w:rPr>
          <w:i/>
          <w:sz w:val="28"/>
          <w:szCs w:val="28"/>
          <w:lang w:val="en-GB"/>
        </w:rPr>
        <w:t>Hart’s</w:t>
      </w:r>
      <w:r w:rsidR="00D93B9C" w:rsidRPr="009301D5">
        <w:rPr>
          <w:sz w:val="28"/>
          <w:szCs w:val="28"/>
          <w:lang w:val="en-GB"/>
        </w:rPr>
        <w:t xml:space="preserve"> influential and later retracted</w:t>
      </w:r>
      <w:r w:rsidR="00D93B9C" w:rsidRPr="009301D5">
        <w:rPr>
          <w:rStyle w:val="Funotenzeichen2"/>
          <w:sz w:val="28"/>
          <w:szCs w:val="28"/>
          <w:lang w:val="en-GB"/>
        </w:rPr>
        <w:footnoteReference w:id="22"/>
      </w:r>
      <w:r w:rsidR="00D93B9C" w:rsidRPr="009301D5">
        <w:rPr>
          <w:sz w:val="28"/>
          <w:szCs w:val="28"/>
          <w:lang w:val="en-GB"/>
        </w:rPr>
        <w:t xml:space="preserve"> paper </w:t>
      </w:r>
      <w:r w:rsidR="00247834">
        <w:rPr>
          <w:sz w:val="28"/>
          <w:szCs w:val="28"/>
          <w:lang w:val="en-GB"/>
        </w:rPr>
        <w:t>‘</w:t>
      </w:r>
      <w:r w:rsidR="00D93B9C" w:rsidRPr="009301D5">
        <w:rPr>
          <w:sz w:val="28"/>
          <w:szCs w:val="28"/>
          <w:lang w:val="en-GB"/>
        </w:rPr>
        <w:t>The Ascription of Responsibility and Rights</w:t>
      </w:r>
      <w:r w:rsidR="00247834">
        <w:rPr>
          <w:sz w:val="28"/>
          <w:szCs w:val="28"/>
          <w:lang w:val="en-GB"/>
        </w:rPr>
        <w:t>’</w:t>
      </w:r>
      <w:r w:rsidR="00D93B9C" w:rsidRPr="009301D5">
        <w:rPr>
          <w:sz w:val="28"/>
          <w:szCs w:val="28"/>
          <w:lang w:val="en-GB"/>
        </w:rPr>
        <w:t>.</w:t>
      </w:r>
      <w:r w:rsidR="00D93B9C" w:rsidRPr="009301D5">
        <w:rPr>
          <w:rStyle w:val="Funotenzeichen2"/>
          <w:sz w:val="28"/>
          <w:szCs w:val="28"/>
          <w:lang w:val="en-GB"/>
        </w:rPr>
        <w:footnoteReference w:id="23"/>
      </w:r>
      <w:r w:rsidR="00D93B9C" w:rsidRPr="009301D5">
        <w:rPr>
          <w:sz w:val="28"/>
          <w:szCs w:val="28"/>
          <w:lang w:val="en-GB"/>
        </w:rPr>
        <w:t xml:space="preserve"> </w:t>
      </w:r>
      <w:r w:rsidR="00AF1325">
        <w:rPr>
          <w:sz w:val="28"/>
          <w:szCs w:val="28"/>
          <w:lang w:val="en-GB"/>
        </w:rPr>
        <w:t xml:space="preserve">Neither </w:t>
      </w:r>
      <w:r w:rsidR="00D93B9C" w:rsidRPr="002A6B3E">
        <w:rPr>
          <w:i/>
          <w:sz w:val="28"/>
          <w:szCs w:val="28"/>
          <w:lang w:val="en-GB"/>
        </w:rPr>
        <w:t xml:space="preserve">Duarte </w:t>
      </w:r>
      <w:proofErr w:type="spellStart"/>
      <w:r w:rsidR="00D93B9C" w:rsidRPr="002A6B3E">
        <w:rPr>
          <w:i/>
          <w:sz w:val="28"/>
          <w:szCs w:val="28"/>
          <w:lang w:val="en-GB"/>
        </w:rPr>
        <w:t>d’Almeida</w:t>
      </w:r>
      <w:proofErr w:type="spellEnd"/>
      <w:r w:rsidR="00D93B9C" w:rsidRPr="009301D5">
        <w:rPr>
          <w:sz w:val="28"/>
          <w:szCs w:val="28"/>
          <w:lang w:val="en-GB"/>
        </w:rPr>
        <w:t xml:space="preserve"> </w:t>
      </w:r>
      <w:r w:rsidR="00AF1325">
        <w:rPr>
          <w:sz w:val="28"/>
          <w:szCs w:val="28"/>
          <w:lang w:val="en-GB"/>
        </w:rPr>
        <w:t>nor I’d like to provide an</w:t>
      </w:r>
      <w:r w:rsidR="00D93B9C" w:rsidRPr="009301D5">
        <w:rPr>
          <w:sz w:val="28"/>
          <w:szCs w:val="28"/>
          <w:lang w:val="en-GB"/>
        </w:rPr>
        <w:t xml:space="preserve"> exegesis of </w:t>
      </w:r>
      <w:r w:rsidR="00D93B9C" w:rsidRPr="002A6B3E">
        <w:rPr>
          <w:i/>
          <w:sz w:val="28"/>
          <w:szCs w:val="28"/>
          <w:lang w:val="en-GB"/>
        </w:rPr>
        <w:t>Hart</w:t>
      </w:r>
      <w:r w:rsidR="002A6B3E">
        <w:rPr>
          <w:i/>
          <w:sz w:val="28"/>
          <w:szCs w:val="28"/>
          <w:lang w:val="en-GB"/>
        </w:rPr>
        <w:t>’</w:t>
      </w:r>
      <w:r w:rsidR="00D93B9C" w:rsidRPr="002A6B3E">
        <w:rPr>
          <w:i/>
          <w:sz w:val="28"/>
          <w:szCs w:val="28"/>
          <w:lang w:val="en-GB"/>
        </w:rPr>
        <w:t>s</w:t>
      </w:r>
      <w:r w:rsidR="00D93B9C" w:rsidRPr="009301D5">
        <w:rPr>
          <w:sz w:val="28"/>
          <w:szCs w:val="28"/>
          <w:lang w:val="en-GB"/>
        </w:rPr>
        <w:t xml:space="preserve"> ideas. However, since in the entire first and </w:t>
      </w:r>
      <w:r w:rsidR="00C914AD">
        <w:rPr>
          <w:sz w:val="28"/>
          <w:szCs w:val="28"/>
          <w:lang w:val="en-GB"/>
        </w:rPr>
        <w:t>large</w:t>
      </w:r>
      <w:r w:rsidR="00C914AD" w:rsidRPr="009301D5">
        <w:rPr>
          <w:sz w:val="28"/>
          <w:szCs w:val="28"/>
          <w:lang w:val="en-GB"/>
        </w:rPr>
        <w:t xml:space="preserve"> </w:t>
      </w:r>
      <w:r w:rsidR="00D93B9C" w:rsidRPr="009301D5">
        <w:rPr>
          <w:sz w:val="28"/>
          <w:szCs w:val="28"/>
          <w:lang w:val="en-GB"/>
        </w:rPr>
        <w:t>parts of the second chapter</w:t>
      </w:r>
      <w:r w:rsidR="00C914AD">
        <w:rPr>
          <w:sz w:val="28"/>
          <w:szCs w:val="28"/>
          <w:lang w:val="en-GB"/>
        </w:rPr>
        <w:t>,</w:t>
      </w:r>
      <w:r w:rsidR="00D93B9C" w:rsidRPr="009301D5">
        <w:rPr>
          <w:sz w:val="28"/>
          <w:szCs w:val="28"/>
          <w:lang w:val="en-GB"/>
        </w:rPr>
        <w:t xml:space="preserve"> </w:t>
      </w:r>
      <w:r w:rsidR="00C914AD" w:rsidRPr="009301D5">
        <w:rPr>
          <w:sz w:val="28"/>
          <w:szCs w:val="28"/>
          <w:lang w:val="en-GB"/>
        </w:rPr>
        <w:t xml:space="preserve">the author </w:t>
      </w:r>
      <w:r w:rsidR="00D93B9C" w:rsidRPr="009301D5">
        <w:rPr>
          <w:sz w:val="28"/>
          <w:szCs w:val="28"/>
          <w:lang w:val="en-GB"/>
        </w:rPr>
        <w:t xml:space="preserve">exclusively </w:t>
      </w:r>
      <w:r w:rsidR="00C914AD" w:rsidRPr="009301D5">
        <w:rPr>
          <w:sz w:val="28"/>
          <w:szCs w:val="28"/>
          <w:lang w:val="en-GB"/>
        </w:rPr>
        <w:t xml:space="preserve">engages critically </w:t>
      </w:r>
      <w:r w:rsidR="00D93B9C" w:rsidRPr="009301D5">
        <w:rPr>
          <w:sz w:val="28"/>
          <w:szCs w:val="28"/>
          <w:lang w:val="en-GB"/>
        </w:rPr>
        <w:t xml:space="preserve">with </w:t>
      </w:r>
      <w:r w:rsidR="00D93B9C" w:rsidRPr="009301D5">
        <w:rPr>
          <w:i/>
          <w:sz w:val="28"/>
          <w:szCs w:val="28"/>
          <w:lang w:val="en-GB"/>
        </w:rPr>
        <w:t>Hart’s</w:t>
      </w:r>
      <w:r w:rsidR="00D93B9C" w:rsidRPr="009301D5">
        <w:rPr>
          <w:sz w:val="28"/>
          <w:szCs w:val="28"/>
          <w:lang w:val="en-GB"/>
        </w:rPr>
        <w:t xml:space="preserve"> paper, we should pause for a moment and remind ourselves what </w:t>
      </w:r>
      <w:r w:rsidR="00156A59" w:rsidRPr="009301D5">
        <w:rPr>
          <w:i/>
          <w:sz w:val="28"/>
          <w:szCs w:val="28"/>
          <w:lang w:val="en-GB"/>
        </w:rPr>
        <w:t>Hart’s</w:t>
      </w:r>
      <w:r w:rsidR="00156A59" w:rsidRPr="009301D5">
        <w:rPr>
          <w:sz w:val="28"/>
          <w:szCs w:val="28"/>
          <w:lang w:val="en-GB"/>
        </w:rPr>
        <w:t xml:space="preserve"> </w:t>
      </w:r>
      <w:r w:rsidR="00D93B9C" w:rsidRPr="009301D5">
        <w:rPr>
          <w:sz w:val="28"/>
          <w:szCs w:val="28"/>
          <w:lang w:val="en-GB"/>
        </w:rPr>
        <w:t>original idea</w:t>
      </w:r>
      <w:r w:rsidR="00C914AD">
        <w:rPr>
          <w:sz w:val="28"/>
          <w:szCs w:val="28"/>
          <w:lang w:val="en-GB"/>
        </w:rPr>
        <w:t xml:space="preserve"> was</w:t>
      </w:r>
      <w:r w:rsidR="00D93B9C" w:rsidRPr="009301D5">
        <w:rPr>
          <w:sz w:val="28"/>
          <w:szCs w:val="28"/>
          <w:lang w:val="en-GB"/>
        </w:rPr>
        <w:t>.</w:t>
      </w:r>
    </w:p>
    <w:p w14:paraId="4C4EA5E6" w14:textId="77777777" w:rsidR="00D93B9C" w:rsidRDefault="00D93B9C" w:rsidP="00C27391">
      <w:pPr>
        <w:spacing w:after="0" w:line="240" w:lineRule="auto"/>
        <w:jc w:val="both"/>
        <w:rPr>
          <w:sz w:val="28"/>
          <w:szCs w:val="28"/>
          <w:lang w:val="en-GB"/>
        </w:rPr>
      </w:pPr>
    </w:p>
    <w:p w14:paraId="003F3356" w14:textId="77777777" w:rsidR="005566D8" w:rsidRPr="007525D9" w:rsidRDefault="007525D9" w:rsidP="00C27391">
      <w:pPr>
        <w:spacing w:after="0" w:line="240" w:lineRule="auto"/>
        <w:jc w:val="both"/>
        <w:rPr>
          <w:b/>
          <w:i/>
          <w:sz w:val="28"/>
          <w:szCs w:val="28"/>
          <w:lang w:val="en-GB"/>
        </w:rPr>
      </w:pPr>
      <w:r>
        <w:rPr>
          <w:b/>
          <w:sz w:val="28"/>
          <w:szCs w:val="28"/>
          <w:lang w:val="en-GB"/>
        </w:rPr>
        <w:t>B</w:t>
      </w:r>
      <w:r w:rsidR="002A6B3E">
        <w:rPr>
          <w:b/>
          <w:sz w:val="28"/>
          <w:szCs w:val="28"/>
          <w:lang w:val="en-GB"/>
        </w:rPr>
        <w:t>.</w:t>
      </w:r>
      <w:r w:rsidR="002A6B3E">
        <w:rPr>
          <w:b/>
          <w:sz w:val="28"/>
          <w:szCs w:val="28"/>
          <w:lang w:val="en-GB"/>
        </w:rPr>
        <w:tab/>
      </w:r>
      <w:r w:rsidR="00D93B9C" w:rsidRPr="007525D9">
        <w:rPr>
          <w:b/>
          <w:i/>
          <w:sz w:val="28"/>
          <w:szCs w:val="28"/>
          <w:lang w:val="en-GB"/>
        </w:rPr>
        <w:t xml:space="preserve">The </w:t>
      </w:r>
      <w:r w:rsidR="0007597F" w:rsidRPr="007525D9">
        <w:rPr>
          <w:b/>
          <w:i/>
          <w:sz w:val="28"/>
          <w:szCs w:val="28"/>
          <w:lang w:val="en-GB"/>
        </w:rPr>
        <w:t>Zero Hour for D</w:t>
      </w:r>
      <w:r w:rsidR="00D93B9C" w:rsidRPr="007525D9">
        <w:rPr>
          <w:b/>
          <w:i/>
          <w:sz w:val="28"/>
          <w:szCs w:val="28"/>
          <w:lang w:val="en-GB"/>
        </w:rPr>
        <w:t>efeasibility</w:t>
      </w:r>
    </w:p>
    <w:p w14:paraId="1C133920" w14:textId="77777777" w:rsidR="00C573AF" w:rsidRDefault="00D93B9C" w:rsidP="00C27391">
      <w:pPr>
        <w:spacing w:after="0" w:line="240" w:lineRule="auto"/>
        <w:jc w:val="both"/>
        <w:rPr>
          <w:rFonts w:eastAsia="Times New Roman"/>
          <w:kern w:val="1"/>
          <w:sz w:val="28"/>
          <w:szCs w:val="28"/>
          <w:lang w:val="en-GB" w:bidi="hi-IN"/>
        </w:rPr>
      </w:pPr>
      <w:r w:rsidRPr="009301D5">
        <w:rPr>
          <w:rFonts w:eastAsia="Times New Roman"/>
          <w:kern w:val="1"/>
          <w:sz w:val="28"/>
          <w:szCs w:val="28"/>
          <w:lang w:val="en-GB" w:bidi="hi-IN"/>
        </w:rPr>
        <w:t xml:space="preserve">In his </w:t>
      </w:r>
      <w:r w:rsidR="002A6B3E" w:rsidRPr="009301D5">
        <w:rPr>
          <w:rFonts w:eastAsia="Times New Roman"/>
          <w:kern w:val="1"/>
          <w:sz w:val="28"/>
          <w:szCs w:val="28"/>
          <w:lang w:val="en-GB" w:bidi="hi-IN"/>
        </w:rPr>
        <w:t>ground-breaking</w:t>
      </w:r>
      <w:r w:rsidRPr="009301D5">
        <w:rPr>
          <w:rFonts w:eastAsia="Times New Roman"/>
          <w:kern w:val="1"/>
          <w:sz w:val="28"/>
          <w:szCs w:val="28"/>
          <w:lang w:val="en-GB" w:bidi="hi-IN"/>
        </w:rPr>
        <w:t xml:space="preserve"> paper on defeasibili</w:t>
      </w:r>
      <w:r w:rsidR="002A6B3E">
        <w:rPr>
          <w:rFonts w:eastAsia="Times New Roman"/>
          <w:kern w:val="1"/>
          <w:sz w:val="28"/>
          <w:szCs w:val="28"/>
          <w:lang w:val="en-GB" w:bidi="hi-IN"/>
        </w:rPr>
        <w:t xml:space="preserve">ty and legal exceptions, </w:t>
      </w:r>
      <w:r w:rsidR="00DD56D3">
        <w:rPr>
          <w:rFonts w:eastAsia="Times New Roman"/>
          <w:kern w:val="1"/>
          <w:sz w:val="28"/>
          <w:szCs w:val="28"/>
          <w:lang w:val="en-GB" w:bidi="hi-IN"/>
        </w:rPr>
        <w:t>titled</w:t>
      </w:r>
      <w:r w:rsidR="002A6B3E">
        <w:rPr>
          <w:rFonts w:eastAsia="Times New Roman"/>
          <w:kern w:val="1"/>
          <w:sz w:val="28"/>
          <w:szCs w:val="28"/>
          <w:lang w:val="en-GB" w:bidi="hi-IN"/>
        </w:rPr>
        <w:t xml:space="preserve"> ‘</w:t>
      </w:r>
      <w:r w:rsidRPr="009301D5">
        <w:rPr>
          <w:rFonts w:eastAsia="Times New Roman"/>
          <w:kern w:val="1"/>
          <w:sz w:val="28"/>
          <w:szCs w:val="28"/>
          <w:lang w:val="en-GB" w:bidi="hi-IN"/>
        </w:rPr>
        <w:t>The Ascripti</w:t>
      </w:r>
      <w:r w:rsidR="002A6B3E">
        <w:rPr>
          <w:rFonts w:eastAsia="Times New Roman"/>
          <w:kern w:val="1"/>
          <w:sz w:val="28"/>
          <w:szCs w:val="28"/>
          <w:lang w:val="en-GB" w:bidi="hi-IN"/>
        </w:rPr>
        <w:t>on of Responsibility and Rights’</w:t>
      </w:r>
      <w:r w:rsidR="00C914AD">
        <w:rPr>
          <w:rFonts w:eastAsia="Times New Roman"/>
          <w:kern w:val="1"/>
          <w:sz w:val="28"/>
          <w:szCs w:val="28"/>
          <w:lang w:val="en-GB" w:bidi="hi-IN"/>
        </w:rPr>
        <w:t>,</w:t>
      </w:r>
      <w:r w:rsidRPr="009301D5">
        <w:rPr>
          <w:rFonts w:eastAsia="Times New Roman"/>
          <w:kern w:val="1"/>
          <w:sz w:val="28"/>
          <w:szCs w:val="28"/>
          <w:lang w:val="en-GB" w:bidi="hi-IN"/>
        </w:rPr>
        <w:t xml:space="preserve"> </w:t>
      </w:r>
      <w:r w:rsidRPr="009301D5">
        <w:rPr>
          <w:rFonts w:eastAsia="Times New Roman"/>
          <w:i/>
          <w:kern w:val="1"/>
          <w:sz w:val="28"/>
          <w:szCs w:val="28"/>
          <w:lang w:val="en-GB" w:bidi="hi-IN"/>
        </w:rPr>
        <w:t>Hart</w:t>
      </w:r>
      <w:r w:rsidRPr="009301D5">
        <w:rPr>
          <w:rFonts w:eastAsia="Times New Roman"/>
          <w:kern w:val="1"/>
          <w:sz w:val="28"/>
          <w:szCs w:val="28"/>
          <w:lang w:val="en-GB" w:bidi="hi-IN"/>
        </w:rPr>
        <w:t xml:space="preserve"> drew the attention of the legal, and as it turned out</w:t>
      </w:r>
      <w:r w:rsidR="005566D8">
        <w:rPr>
          <w:rFonts w:eastAsia="Times New Roman"/>
          <w:kern w:val="1"/>
          <w:sz w:val="28"/>
          <w:szCs w:val="28"/>
          <w:lang w:val="en-GB" w:bidi="hi-IN"/>
        </w:rPr>
        <w:t>,</w:t>
      </w:r>
      <w:r w:rsidRPr="009301D5">
        <w:rPr>
          <w:rFonts w:eastAsia="Times New Roman"/>
          <w:kern w:val="1"/>
          <w:sz w:val="28"/>
          <w:szCs w:val="28"/>
          <w:lang w:val="en-GB" w:bidi="hi-IN"/>
        </w:rPr>
        <w:t xml:space="preserve"> of the philosophical and scientific community to a language</w:t>
      </w:r>
      <w:r w:rsidR="00C914AD">
        <w:rPr>
          <w:rFonts w:eastAsia="Times New Roman"/>
          <w:kern w:val="1"/>
          <w:sz w:val="28"/>
          <w:szCs w:val="28"/>
          <w:lang w:val="en-GB" w:bidi="hi-IN"/>
        </w:rPr>
        <w:t xml:space="preserve"> </w:t>
      </w:r>
      <w:r w:rsidR="005566D8">
        <w:rPr>
          <w:rFonts w:eastAsia="Times New Roman"/>
          <w:kern w:val="1"/>
          <w:sz w:val="28"/>
          <w:szCs w:val="28"/>
          <w:lang w:val="en-GB" w:bidi="hi-IN"/>
        </w:rPr>
        <w:t>game, where</w:t>
      </w:r>
      <w:r w:rsidRPr="009301D5">
        <w:rPr>
          <w:rFonts w:eastAsia="Times New Roman"/>
          <w:kern w:val="1"/>
          <w:sz w:val="28"/>
          <w:szCs w:val="28"/>
          <w:lang w:val="en-GB" w:bidi="hi-IN"/>
        </w:rPr>
        <w:t xml:space="preserve"> </w:t>
      </w:r>
      <w:r w:rsidR="00BD4C95" w:rsidRPr="00BD4C95">
        <w:rPr>
          <w:rFonts w:eastAsia="Times New Roman"/>
          <w:noProof/>
          <w:kern w:val="1"/>
          <w:sz w:val="28"/>
          <w:szCs w:val="28"/>
          <w:lang w:val="en-GB" w:bidi="hi-IN"/>
        </w:rPr>
        <w:t xml:space="preserve">the </w:t>
      </w:r>
      <w:r w:rsidRPr="00BD4C95">
        <w:rPr>
          <w:rFonts w:eastAsia="Times New Roman"/>
          <w:noProof/>
          <w:kern w:val="1"/>
          <w:sz w:val="28"/>
          <w:szCs w:val="28"/>
          <w:lang w:val="en-GB" w:bidi="hi-IN"/>
        </w:rPr>
        <w:t>central</w:t>
      </w:r>
      <w:r w:rsidRPr="009301D5">
        <w:rPr>
          <w:rFonts w:eastAsia="Times New Roman"/>
          <w:kern w:val="1"/>
          <w:sz w:val="28"/>
          <w:szCs w:val="28"/>
          <w:lang w:val="en-GB" w:bidi="hi-IN"/>
        </w:rPr>
        <w:t xml:space="preserve"> </w:t>
      </w:r>
      <w:r w:rsidR="000D4E85">
        <w:rPr>
          <w:rFonts w:eastAsia="Times New Roman"/>
          <w:kern w:val="1"/>
          <w:sz w:val="28"/>
          <w:szCs w:val="28"/>
          <w:lang w:val="en-GB" w:bidi="hi-IN"/>
        </w:rPr>
        <w:t>component</w:t>
      </w:r>
      <w:r w:rsidRPr="009301D5">
        <w:rPr>
          <w:rFonts w:eastAsia="Times New Roman"/>
          <w:kern w:val="1"/>
          <w:sz w:val="28"/>
          <w:szCs w:val="28"/>
          <w:lang w:val="en-GB" w:bidi="hi-IN"/>
        </w:rPr>
        <w:t xml:space="preserve"> is the word </w:t>
      </w:r>
      <w:r w:rsidR="00FA5501">
        <w:rPr>
          <w:rFonts w:eastAsia="Times New Roman"/>
          <w:kern w:val="1"/>
          <w:sz w:val="28"/>
          <w:szCs w:val="28"/>
          <w:lang w:val="en-GB" w:bidi="hi-IN"/>
        </w:rPr>
        <w:t>‘</w:t>
      </w:r>
      <w:r w:rsidRPr="009301D5">
        <w:rPr>
          <w:rFonts w:eastAsia="Times New Roman"/>
          <w:kern w:val="1"/>
          <w:sz w:val="28"/>
          <w:szCs w:val="28"/>
          <w:lang w:val="en-GB" w:bidi="hi-IN"/>
        </w:rPr>
        <w:t>unless</w:t>
      </w:r>
      <w:r w:rsidR="00FA5501">
        <w:rPr>
          <w:rFonts w:eastAsia="Times New Roman"/>
          <w:kern w:val="1"/>
          <w:sz w:val="28"/>
          <w:szCs w:val="28"/>
          <w:lang w:val="en-GB" w:bidi="hi-IN"/>
        </w:rPr>
        <w:t>’</w:t>
      </w:r>
      <w:r w:rsidRPr="009301D5">
        <w:rPr>
          <w:rFonts w:eastAsia="Times New Roman"/>
          <w:kern w:val="1"/>
          <w:sz w:val="28"/>
          <w:szCs w:val="28"/>
          <w:lang w:val="en-GB" w:bidi="hi-IN"/>
        </w:rPr>
        <w:t>.</w:t>
      </w:r>
      <w:r w:rsidRPr="009301D5">
        <w:rPr>
          <w:rStyle w:val="a3"/>
          <w:rFonts w:eastAsia="Times New Roman"/>
          <w:kern w:val="1"/>
          <w:sz w:val="28"/>
          <w:szCs w:val="28"/>
          <w:lang w:val="en-GB" w:bidi="hi-IN"/>
        </w:rPr>
        <w:footnoteReference w:id="24"/>
      </w:r>
      <w:r w:rsidRPr="009301D5">
        <w:rPr>
          <w:rFonts w:eastAsia="Times New Roman"/>
          <w:kern w:val="1"/>
          <w:sz w:val="28"/>
          <w:szCs w:val="28"/>
          <w:lang w:val="en-GB" w:bidi="hi-IN"/>
        </w:rPr>
        <w:t xml:space="preserve"> The conjunction </w:t>
      </w:r>
      <w:r w:rsidRPr="009301D5">
        <w:rPr>
          <w:rFonts w:eastAsia="Times New Roman"/>
          <w:i/>
          <w:kern w:val="1"/>
          <w:sz w:val="28"/>
          <w:szCs w:val="28"/>
          <w:lang w:val="en-GB" w:bidi="hi-IN"/>
        </w:rPr>
        <w:t>Hart</w:t>
      </w:r>
      <w:r w:rsidRPr="009301D5">
        <w:rPr>
          <w:rFonts w:eastAsia="Times New Roman"/>
          <w:kern w:val="1"/>
          <w:sz w:val="28"/>
          <w:szCs w:val="28"/>
          <w:lang w:val="en-GB" w:bidi="hi-IN"/>
        </w:rPr>
        <w:t xml:space="preserve"> qualifies as ‘indispensable’ for natural languages on the one hand and a </w:t>
      </w:r>
      <w:r w:rsidR="00FA5501">
        <w:rPr>
          <w:rFonts w:eastAsia="Times New Roman"/>
          <w:kern w:val="1"/>
          <w:sz w:val="28"/>
          <w:szCs w:val="28"/>
          <w:lang w:val="en-GB" w:bidi="hi-IN"/>
        </w:rPr>
        <w:t>‘</w:t>
      </w:r>
      <w:r w:rsidRPr="009301D5">
        <w:rPr>
          <w:rFonts w:eastAsia="Times New Roman"/>
          <w:kern w:val="1"/>
          <w:sz w:val="28"/>
          <w:szCs w:val="28"/>
          <w:lang w:val="en-GB" w:bidi="hi-IN"/>
        </w:rPr>
        <w:t>characteristic of legal concepts</w:t>
      </w:r>
      <w:r w:rsidR="00FA5501">
        <w:rPr>
          <w:rFonts w:eastAsia="Times New Roman"/>
          <w:kern w:val="1"/>
          <w:sz w:val="28"/>
          <w:szCs w:val="28"/>
          <w:lang w:val="en-GB" w:bidi="hi-IN"/>
        </w:rPr>
        <w:t>’</w:t>
      </w:r>
      <w:r w:rsidRPr="009301D5">
        <w:rPr>
          <w:rFonts w:eastAsia="Times New Roman"/>
          <w:kern w:val="1"/>
          <w:sz w:val="28"/>
          <w:szCs w:val="28"/>
          <w:lang w:val="en-GB" w:bidi="hi-IN"/>
        </w:rPr>
        <w:t xml:space="preserve"> on the other hand has the function of </w:t>
      </w:r>
      <w:r w:rsidRPr="002A6B3E">
        <w:rPr>
          <w:rFonts w:eastAsia="Times New Roman"/>
          <w:i/>
          <w:kern w:val="1"/>
          <w:sz w:val="28"/>
          <w:szCs w:val="28"/>
          <w:lang w:val="en-GB" w:bidi="hi-IN"/>
        </w:rPr>
        <w:t>rebutting a claim</w:t>
      </w:r>
      <w:r w:rsidRPr="009301D5">
        <w:rPr>
          <w:rFonts w:eastAsia="Times New Roman"/>
          <w:kern w:val="1"/>
          <w:sz w:val="28"/>
          <w:szCs w:val="28"/>
          <w:lang w:val="en-GB" w:bidi="hi-IN"/>
        </w:rPr>
        <w:t xml:space="preserve">. </w:t>
      </w:r>
      <w:r w:rsidRPr="009301D5">
        <w:rPr>
          <w:rFonts w:eastAsia="Times New Roman"/>
          <w:i/>
          <w:kern w:val="1"/>
          <w:sz w:val="28"/>
          <w:szCs w:val="28"/>
          <w:lang w:val="en-GB" w:bidi="hi-IN"/>
        </w:rPr>
        <w:t>Hart</w:t>
      </w:r>
      <w:r w:rsidR="00DD56D3">
        <w:rPr>
          <w:rFonts w:eastAsia="Times New Roman"/>
          <w:kern w:val="1"/>
          <w:sz w:val="28"/>
          <w:szCs w:val="28"/>
          <w:lang w:val="en-GB" w:bidi="hi-IN"/>
        </w:rPr>
        <w:t xml:space="preserve"> had stumbled </w:t>
      </w:r>
      <w:r w:rsidR="00C914AD">
        <w:rPr>
          <w:rFonts w:eastAsia="Times New Roman"/>
          <w:kern w:val="1"/>
          <w:sz w:val="28"/>
          <w:szCs w:val="28"/>
          <w:lang w:val="en-GB" w:bidi="hi-IN"/>
        </w:rPr>
        <w:t>up</w:t>
      </w:r>
      <w:r w:rsidR="00DD56D3">
        <w:rPr>
          <w:rFonts w:eastAsia="Times New Roman"/>
          <w:kern w:val="1"/>
          <w:sz w:val="28"/>
          <w:szCs w:val="28"/>
          <w:lang w:val="en-GB" w:bidi="hi-IN"/>
        </w:rPr>
        <w:t>on a</w:t>
      </w:r>
      <w:r w:rsidRPr="009301D5">
        <w:rPr>
          <w:rFonts w:eastAsia="Times New Roman"/>
          <w:kern w:val="1"/>
          <w:sz w:val="28"/>
          <w:szCs w:val="28"/>
          <w:lang w:val="en-GB" w:bidi="hi-IN"/>
        </w:rPr>
        <w:t xml:space="preserve"> peculiarity of legal concepts</w:t>
      </w:r>
      <w:r w:rsidR="005566D8">
        <w:rPr>
          <w:rFonts w:eastAsia="Times New Roman"/>
          <w:kern w:val="1"/>
          <w:sz w:val="28"/>
          <w:szCs w:val="28"/>
          <w:lang w:val="en-GB" w:bidi="hi-IN"/>
        </w:rPr>
        <w:t>.</w:t>
      </w:r>
      <w:r w:rsidR="00FA5501">
        <w:rPr>
          <w:rFonts w:eastAsia="Times New Roman"/>
          <w:kern w:val="1"/>
          <w:sz w:val="28"/>
          <w:szCs w:val="28"/>
          <w:lang w:val="en-GB" w:bidi="hi-IN"/>
        </w:rPr>
        <w:t xml:space="preserve"> </w:t>
      </w:r>
      <w:r w:rsidR="005566D8" w:rsidRPr="005566D8">
        <w:rPr>
          <w:rFonts w:eastAsia="Times New Roman"/>
          <w:i/>
          <w:kern w:val="1"/>
          <w:sz w:val="28"/>
          <w:szCs w:val="28"/>
          <w:lang w:val="en-GB" w:bidi="hi-IN"/>
        </w:rPr>
        <w:t>Hart</w:t>
      </w:r>
      <w:r w:rsidR="005566D8">
        <w:rPr>
          <w:rFonts w:eastAsia="Times New Roman"/>
          <w:kern w:val="1"/>
          <w:sz w:val="28"/>
          <w:szCs w:val="28"/>
          <w:lang w:val="en-GB" w:bidi="hi-IN"/>
        </w:rPr>
        <w:t xml:space="preserve"> observed that by </w:t>
      </w:r>
      <w:r w:rsidR="005566D8" w:rsidRPr="009301D5">
        <w:rPr>
          <w:rFonts w:eastAsia="Times New Roman"/>
          <w:kern w:val="1"/>
          <w:sz w:val="28"/>
          <w:szCs w:val="28"/>
          <w:lang w:val="en-GB" w:bidi="hi-IN"/>
        </w:rPr>
        <w:t>providing an account of all necessary conditions of a legall</w:t>
      </w:r>
      <w:r w:rsidR="005566D8">
        <w:rPr>
          <w:rFonts w:eastAsia="Times New Roman"/>
          <w:kern w:val="1"/>
          <w:sz w:val="28"/>
          <w:szCs w:val="28"/>
          <w:lang w:val="en-GB" w:bidi="hi-IN"/>
        </w:rPr>
        <w:t>y binding (valid) contract, we</w:t>
      </w:r>
      <w:r w:rsidR="005566D8" w:rsidRPr="009301D5">
        <w:rPr>
          <w:rFonts w:eastAsia="Times New Roman"/>
          <w:kern w:val="1"/>
          <w:sz w:val="28"/>
          <w:szCs w:val="28"/>
          <w:lang w:val="en-GB" w:bidi="hi-IN"/>
        </w:rPr>
        <w:t xml:space="preserve"> won’t make a law student understand what a </w:t>
      </w:r>
      <w:r w:rsidR="00FA5501">
        <w:rPr>
          <w:rFonts w:eastAsia="Times New Roman"/>
          <w:kern w:val="1"/>
          <w:sz w:val="28"/>
          <w:szCs w:val="28"/>
          <w:lang w:val="en-GB" w:bidi="hi-IN"/>
        </w:rPr>
        <w:t>‘</w:t>
      </w:r>
      <w:r w:rsidR="005566D8" w:rsidRPr="009301D5">
        <w:rPr>
          <w:rFonts w:eastAsia="Times New Roman"/>
          <w:kern w:val="1"/>
          <w:sz w:val="28"/>
          <w:szCs w:val="28"/>
          <w:lang w:val="en-GB" w:bidi="hi-IN"/>
        </w:rPr>
        <w:t>contract</w:t>
      </w:r>
      <w:r w:rsidR="00FA5501">
        <w:rPr>
          <w:rFonts w:eastAsia="Times New Roman"/>
          <w:kern w:val="1"/>
          <w:sz w:val="28"/>
          <w:szCs w:val="28"/>
          <w:lang w:val="en-GB" w:bidi="hi-IN"/>
        </w:rPr>
        <w:t>’</w:t>
      </w:r>
      <w:r w:rsidR="005566D8" w:rsidRPr="009301D5">
        <w:rPr>
          <w:rFonts w:eastAsia="Times New Roman"/>
          <w:kern w:val="1"/>
          <w:sz w:val="28"/>
          <w:szCs w:val="28"/>
          <w:lang w:val="en-GB" w:bidi="hi-IN"/>
        </w:rPr>
        <w:t xml:space="preserve"> really </w:t>
      </w:r>
      <w:r w:rsidR="005566D8" w:rsidRPr="009301D5">
        <w:rPr>
          <w:rFonts w:eastAsia="Times New Roman"/>
          <w:i/>
          <w:kern w:val="1"/>
          <w:sz w:val="28"/>
          <w:szCs w:val="28"/>
          <w:lang w:val="en-GB" w:bidi="hi-IN"/>
        </w:rPr>
        <w:t>is</w:t>
      </w:r>
      <w:r w:rsidR="005566D8">
        <w:rPr>
          <w:rFonts w:eastAsia="Times New Roman"/>
          <w:i/>
          <w:kern w:val="1"/>
          <w:sz w:val="28"/>
          <w:szCs w:val="28"/>
          <w:lang w:val="en-GB" w:bidi="hi-IN"/>
        </w:rPr>
        <w:t>.</w:t>
      </w:r>
      <w:r w:rsidR="005566D8">
        <w:rPr>
          <w:rFonts w:eastAsia="Times New Roman"/>
          <w:kern w:val="1"/>
          <w:sz w:val="28"/>
          <w:szCs w:val="28"/>
          <w:lang w:val="en-GB" w:bidi="hi-IN"/>
        </w:rPr>
        <w:t xml:space="preserve"> </w:t>
      </w:r>
      <w:r w:rsidR="00156A59">
        <w:rPr>
          <w:rFonts w:eastAsia="Times New Roman"/>
          <w:kern w:val="1"/>
          <w:sz w:val="28"/>
          <w:szCs w:val="28"/>
          <w:lang w:val="en-GB" w:bidi="hi-IN"/>
        </w:rPr>
        <w:t>For she still</w:t>
      </w:r>
      <w:r w:rsidR="00757438">
        <w:rPr>
          <w:rFonts w:eastAsia="Times New Roman"/>
          <w:kern w:val="1"/>
          <w:sz w:val="28"/>
          <w:szCs w:val="28"/>
          <w:lang w:val="en-GB" w:bidi="hi-IN"/>
        </w:rPr>
        <w:t xml:space="preserve"> has </w:t>
      </w:r>
      <w:r w:rsidR="00156A59">
        <w:rPr>
          <w:rFonts w:eastAsia="Times New Roman"/>
          <w:kern w:val="1"/>
          <w:sz w:val="28"/>
          <w:szCs w:val="28"/>
          <w:lang w:val="en-GB" w:bidi="hi-IN"/>
        </w:rPr>
        <w:t xml:space="preserve">to learn what </w:t>
      </w:r>
      <w:r w:rsidR="00FA5501">
        <w:rPr>
          <w:rFonts w:eastAsia="Times New Roman"/>
          <w:kern w:val="1"/>
          <w:sz w:val="28"/>
          <w:szCs w:val="28"/>
          <w:lang w:val="en-GB" w:bidi="hi-IN"/>
        </w:rPr>
        <w:t>‘</w:t>
      </w:r>
      <w:r w:rsidRPr="009301D5">
        <w:rPr>
          <w:rFonts w:eastAsia="Times New Roman"/>
          <w:kern w:val="1"/>
          <w:sz w:val="28"/>
          <w:szCs w:val="28"/>
          <w:lang w:val="en-GB" w:bidi="hi-IN"/>
        </w:rPr>
        <w:t>can defeat a claim that there is a valid contract, even though all these conditions are satisfied</w:t>
      </w:r>
      <w:r w:rsidR="00FA5501">
        <w:rPr>
          <w:rFonts w:eastAsia="Times New Roman"/>
          <w:kern w:val="1"/>
          <w:sz w:val="28"/>
          <w:szCs w:val="28"/>
          <w:lang w:val="en-GB" w:bidi="hi-IN"/>
        </w:rPr>
        <w:t>’</w:t>
      </w:r>
      <w:r w:rsidRPr="009301D5">
        <w:rPr>
          <w:rFonts w:eastAsia="Times New Roman"/>
          <w:kern w:val="1"/>
          <w:sz w:val="28"/>
          <w:szCs w:val="28"/>
          <w:lang w:val="en-GB" w:bidi="hi-IN"/>
        </w:rPr>
        <w:t>.</w:t>
      </w:r>
      <w:r w:rsidRPr="009301D5">
        <w:rPr>
          <w:rStyle w:val="a3"/>
          <w:rFonts w:eastAsia="Times New Roman"/>
          <w:kern w:val="1"/>
          <w:sz w:val="28"/>
          <w:szCs w:val="28"/>
          <w:lang w:val="en-GB" w:bidi="hi-IN"/>
        </w:rPr>
        <w:footnoteReference w:id="25"/>
      </w:r>
      <w:r w:rsidRPr="009301D5">
        <w:rPr>
          <w:rFonts w:eastAsia="Times New Roman"/>
          <w:kern w:val="1"/>
          <w:sz w:val="28"/>
          <w:szCs w:val="28"/>
          <w:lang w:val="en-GB" w:bidi="hi-IN"/>
        </w:rPr>
        <w:t xml:space="preserve"> </w:t>
      </w:r>
      <w:r w:rsidR="00156A59">
        <w:rPr>
          <w:rFonts w:eastAsia="Times New Roman"/>
          <w:kern w:val="1"/>
          <w:sz w:val="28"/>
          <w:szCs w:val="28"/>
          <w:lang w:val="en-GB" w:bidi="hi-IN"/>
        </w:rPr>
        <w:t>T</w:t>
      </w:r>
      <w:r w:rsidRPr="009301D5">
        <w:rPr>
          <w:rFonts w:eastAsia="Times New Roman"/>
          <w:kern w:val="1"/>
          <w:sz w:val="28"/>
          <w:szCs w:val="28"/>
          <w:lang w:val="en-GB" w:bidi="hi-IN"/>
        </w:rPr>
        <w:t xml:space="preserve">here are two </w:t>
      </w:r>
      <w:r w:rsidR="00002683" w:rsidRPr="009301D5">
        <w:rPr>
          <w:rFonts w:eastAsia="Times New Roman"/>
          <w:kern w:val="1"/>
          <w:sz w:val="28"/>
          <w:szCs w:val="28"/>
          <w:lang w:val="en-GB" w:bidi="hi-IN"/>
        </w:rPr>
        <w:t xml:space="preserve">ways distinctive </w:t>
      </w:r>
      <w:r w:rsidRPr="009301D5">
        <w:rPr>
          <w:rFonts w:eastAsia="Times New Roman"/>
          <w:kern w:val="1"/>
          <w:sz w:val="28"/>
          <w:szCs w:val="28"/>
          <w:lang w:val="en-GB" w:bidi="hi-IN"/>
        </w:rPr>
        <w:t>in their presuppositions in which legal utterances can be challenged. First, one can deny the accusation or the claim of her opponent. More specifically</w:t>
      </w:r>
      <w:r w:rsidR="00002683">
        <w:rPr>
          <w:rFonts w:eastAsia="Times New Roman"/>
          <w:kern w:val="1"/>
          <w:sz w:val="28"/>
          <w:szCs w:val="28"/>
          <w:lang w:val="en-GB" w:bidi="hi-IN"/>
        </w:rPr>
        <w:t>,</w:t>
      </w:r>
      <w:r w:rsidRPr="009301D5">
        <w:rPr>
          <w:rFonts w:eastAsia="Times New Roman"/>
          <w:kern w:val="1"/>
          <w:sz w:val="28"/>
          <w:szCs w:val="28"/>
          <w:lang w:val="en-GB" w:bidi="hi-IN"/>
        </w:rPr>
        <w:t xml:space="preserve"> she can deny some or </w:t>
      </w:r>
      <w:r w:rsidR="00F15B03">
        <w:rPr>
          <w:rFonts w:eastAsia="Times New Roman"/>
          <w:kern w:val="1"/>
          <w:sz w:val="28"/>
          <w:szCs w:val="28"/>
          <w:lang w:val="en-GB" w:bidi="hi-IN"/>
        </w:rPr>
        <w:t>all</w:t>
      </w:r>
      <w:r w:rsidRPr="009301D5">
        <w:rPr>
          <w:rFonts w:eastAsia="Times New Roman"/>
          <w:kern w:val="1"/>
          <w:sz w:val="28"/>
          <w:szCs w:val="28"/>
          <w:lang w:val="en-GB" w:bidi="hi-IN"/>
        </w:rPr>
        <w:t xml:space="preserve"> of the positive conditions– in the case of a (valid) contract</w:t>
      </w:r>
      <w:r w:rsidR="00F15B03">
        <w:rPr>
          <w:rFonts w:eastAsia="Times New Roman"/>
          <w:kern w:val="1"/>
          <w:sz w:val="28"/>
          <w:szCs w:val="28"/>
          <w:lang w:val="en-GB" w:bidi="hi-IN"/>
        </w:rPr>
        <w:t>,</w:t>
      </w:r>
      <w:r w:rsidRPr="009301D5">
        <w:rPr>
          <w:rFonts w:eastAsia="Times New Roman"/>
          <w:kern w:val="1"/>
          <w:sz w:val="28"/>
          <w:szCs w:val="28"/>
          <w:lang w:val="en-GB" w:bidi="hi-IN"/>
        </w:rPr>
        <w:t xml:space="preserve"> these </w:t>
      </w:r>
      <w:r w:rsidRPr="00BD4C95">
        <w:rPr>
          <w:rFonts w:eastAsia="Times New Roman"/>
          <w:noProof/>
          <w:kern w:val="1"/>
          <w:sz w:val="28"/>
          <w:szCs w:val="28"/>
          <w:lang w:val="en-GB" w:bidi="hi-IN"/>
        </w:rPr>
        <w:t>are:</w:t>
      </w:r>
      <w:r w:rsidRPr="009301D5">
        <w:rPr>
          <w:rFonts w:eastAsia="Times New Roman"/>
          <w:kern w:val="1"/>
          <w:sz w:val="28"/>
          <w:szCs w:val="28"/>
          <w:lang w:val="en-GB" w:bidi="hi-IN"/>
        </w:rPr>
        <w:t xml:space="preserve"> at least two parties, an offer by one of them, acceptance by the other, </w:t>
      </w:r>
      <w:r w:rsidR="00F15B03" w:rsidRPr="009301D5">
        <w:rPr>
          <w:rFonts w:eastAsia="Times New Roman"/>
          <w:kern w:val="1"/>
          <w:sz w:val="28"/>
          <w:szCs w:val="28"/>
          <w:lang w:val="en-GB" w:bidi="hi-IN"/>
        </w:rPr>
        <w:t xml:space="preserve">in some cases </w:t>
      </w:r>
      <w:r w:rsidRPr="009301D5">
        <w:rPr>
          <w:rFonts w:eastAsia="Times New Roman"/>
          <w:kern w:val="1"/>
          <w:sz w:val="28"/>
          <w:szCs w:val="28"/>
          <w:lang w:val="en-GB" w:bidi="hi-IN"/>
        </w:rPr>
        <w:t>a memorandum in writing and consideration.</w:t>
      </w:r>
      <w:r w:rsidRPr="009301D5">
        <w:rPr>
          <w:rStyle w:val="a3"/>
          <w:rFonts w:eastAsia="Times New Roman"/>
          <w:kern w:val="1"/>
          <w:sz w:val="28"/>
          <w:szCs w:val="28"/>
          <w:lang w:val="en-GB" w:bidi="hi-IN"/>
        </w:rPr>
        <w:footnoteReference w:id="26"/>
      </w:r>
      <w:r w:rsidRPr="009301D5">
        <w:rPr>
          <w:rFonts w:eastAsia="Times New Roman"/>
          <w:kern w:val="1"/>
          <w:sz w:val="28"/>
          <w:szCs w:val="28"/>
          <w:lang w:val="en-GB" w:bidi="hi-IN"/>
        </w:rPr>
        <w:t xml:space="preserve"> However, this is just one side of the coin, </w:t>
      </w:r>
      <w:r w:rsidRPr="009301D5">
        <w:rPr>
          <w:rFonts w:eastAsia="Times New Roman"/>
          <w:i/>
          <w:kern w:val="1"/>
          <w:sz w:val="28"/>
          <w:szCs w:val="28"/>
          <w:lang w:val="en-GB" w:bidi="hi-IN"/>
        </w:rPr>
        <w:t>Hart</w:t>
      </w:r>
      <w:r w:rsidRPr="009301D5">
        <w:rPr>
          <w:rFonts w:eastAsia="Times New Roman"/>
          <w:kern w:val="1"/>
          <w:sz w:val="28"/>
          <w:szCs w:val="28"/>
          <w:lang w:val="en-GB" w:bidi="hi-IN"/>
        </w:rPr>
        <w:t xml:space="preserve"> </w:t>
      </w:r>
      <w:r w:rsidR="00CD0703">
        <w:rPr>
          <w:rFonts w:eastAsia="Times New Roman"/>
          <w:kern w:val="1"/>
          <w:sz w:val="28"/>
          <w:szCs w:val="28"/>
          <w:lang w:val="en-GB" w:bidi="hi-IN"/>
        </w:rPr>
        <w:t>contends</w:t>
      </w:r>
      <w:r w:rsidRPr="009301D5">
        <w:rPr>
          <w:rFonts w:eastAsia="Times New Roman"/>
          <w:kern w:val="1"/>
          <w:sz w:val="28"/>
          <w:szCs w:val="28"/>
          <w:lang w:val="en-GB" w:bidi="hi-IN"/>
        </w:rPr>
        <w:t xml:space="preserve">. These </w:t>
      </w:r>
      <w:r w:rsidRPr="009301D5">
        <w:rPr>
          <w:rFonts w:eastAsia="Times New Roman"/>
          <w:kern w:val="1"/>
          <w:sz w:val="28"/>
          <w:szCs w:val="28"/>
          <w:lang w:val="en-GB" w:bidi="hi-IN"/>
        </w:rPr>
        <w:lastRenderedPageBreak/>
        <w:t>conditions</w:t>
      </w:r>
      <w:r w:rsidR="0028642D">
        <w:rPr>
          <w:rFonts w:eastAsia="Times New Roman"/>
          <w:kern w:val="1"/>
          <w:sz w:val="28"/>
          <w:szCs w:val="28"/>
          <w:lang w:val="en-GB" w:bidi="hi-IN"/>
        </w:rPr>
        <w:t>,</w:t>
      </w:r>
      <w:r w:rsidRPr="009301D5">
        <w:rPr>
          <w:rFonts w:eastAsia="Times New Roman"/>
          <w:kern w:val="1"/>
          <w:sz w:val="28"/>
          <w:szCs w:val="28"/>
          <w:lang w:val="en-GB" w:bidi="hi-IN"/>
        </w:rPr>
        <w:t xml:space="preserve"> </w:t>
      </w:r>
      <w:r w:rsidR="00CE2695">
        <w:rPr>
          <w:rFonts w:eastAsia="Times New Roman"/>
          <w:kern w:val="1"/>
          <w:sz w:val="28"/>
          <w:szCs w:val="28"/>
          <w:lang w:val="en-GB" w:bidi="hi-IN"/>
        </w:rPr>
        <w:t>‘</w:t>
      </w:r>
      <w:r w:rsidRPr="009301D5">
        <w:rPr>
          <w:rFonts w:eastAsia="Times New Roman"/>
          <w:kern w:val="1"/>
          <w:sz w:val="28"/>
          <w:szCs w:val="28"/>
          <w:lang w:val="en-GB" w:bidi="hi-IN"/>
        </w:rPr>
        <w:t>although necessary, are not always sufficient</w:t>
      </w:r>
      <w:r w:rsidR="00CE2695">
        <w:rPr>
          <w:rFonts w:eastAsia="Times New Roman"/>
          <w:kern w:val="1"/>
          <w:sz w:val="28"/>
          <w:szCs w:val="28"/>
          <w:lang w:val="en-GB" w:bidi="hi-IN"/>
        </w:rPr>
        <w:t>’</w:t>
      </w:r>
      <w:r w:rsidRPr="009301D5">
        <w:rPr>
          <w:rStyle w:val="a3"/>
          <w:rFonts w:eastAsia="Times New Roman"/>
          <w:kern w:val="1"/>
          <w:sz w:val="28"/>
          <w:szCs w:val="28"/>
          <w:lang w:val="en-GB" w:bidi="hi-IN"/>
        </w:rPr>
        <w:footnoteReference w:id="27"/>
      </w:r>
      <w:r w:rsidRPr="009301D5">
        <w:rPr>
          <w:rFonts w:eastAsia="Times New Roman"/>
          <w:kern w:val="1"/>
          <w:sz w:val="28"/>
          <w:szCs w:val="28"/>
          <w:lang w:val="en-GB" w:bidi="hi-IN"/>
        </w:rPr>
        <w:t xml:space="preserve"> since there </w:t>
      </w:r>
      <w:r w:rsidR="0028642D">
        <w:rPr>
          <w:rFonts w:eastAsia="Times New Roman"/>
          <w:kern w:val="1"/>
          <w:sz w:val="28"/>
          <w:szCs w:val="28"/>
          <w:lang w:val="en-GB" w:bidi="hi-IN"/>
        </w:rPr>
        <w:t>is</w:t>
      </w:r>
      <w:r w:rsidR="0028642D" w:rsidRPr="009301D5">
        <w:rPr>
          <w:rFonts w:eastAsia="Times New Roman"/>
          <w:kern w:val="1"/>
          <w:sz w:val="28"/>
          <w:szCs w:val="28"/>
          <w:lang w:val="en-GB" w:bidi="hi-IN"/>
        </w:rPr>
        <w:t xml:space="preserve"> </w:t>
      </w:r>
      <w:r w:rsidRPr="009301D5">
        <w:rPr>
          <w:rFonts w:eastAsia="Times New Roman"/>
          <w:kern w:val="1"/>
          <w:sz w:val="28"/>
          <w:szCs w:val="28"/>
          <w:lang w:val="en-GB" w:bidi="hi-IN"/>
        </w:rPr>
        <w:t xml:space="preserve">more than one way to challenge the accusations or claims </w:t>
      </w:r>
      <w:r w:rsidR="00CE2695">
        <w:rPr>
          <w:rFonts w:eastAsia="Times New Roman"/>
          <w:kern w:val="1"/>
          <w:sz w:val="28"/>
          <w:szCs w:val="28"/>
          <w:lang w:val="en-GB" w:bidi="hi-IN"/>
        </w:rPr>
        <w:t>‘</w:t>
      </w:r>
      <w:r w:rsidRPr="009301D5">
        <w:rPr>
          <w:rFonts w:eastAsia="Times New Roman"/>
          <w:kern w:val="1"/>
          <w:sz w:val="28"/>
          <w:szCs w:val="28"/>
          <w:lang w:val="en-GB" w:bidi="hi-IN"/>
        </w:rPr>
        <w:t>upon which law courts adjudicate</w:t>
      </w:r>
      <w:r w:rsidR="00CE2695">
        <w:rPr>
          <w:rFonts w:eastAsia="Times New Roman"/>
          <w:kern w:val="1"/>
          <w:sz w:val="28"/>
          <w:szCs w:val="28"/>
          <w:lang w:val="en-GB" w:bidi="hi-IN"/>
        </w:rPr>
        <w:t>’</w:t>
      </w:r>
      <w:r w:rsidRPr="009301D5">
        <w:rPr>
          <w:rFonts w:eastAsia="Times New Roman"/>
          <w:kern w:val="1"/>
          <w:sz w:val="28"/>
          <w:szCs w:val="28"/>
          <w:lang w:val="en-GB" w:bidi="hi-IN"/>
        </w:rPr>
        <w:t>.</w:t>
      </w:r>
      <w:r w:rsidRPr="009301D5">
        <w:rPr>
          <w:rStyle w:val="a3"/>
          <w:rFonts w:eastAsia="Times New Roman"/>
          <w:kern w:val="1"/>
          <w:sz w:val="28"/>
          <w:szCs w:val="28"/>
          <w:lang w:val="en-GB" w:bidi="hi-IN"/>
        </w:rPr>
        <w:footnoteReference w:id="28"/>
      </w:r>
      <w:r w:rsidRPr="009301D5">
        <w:rPr>
          <w:rFonts w:eastAsia="Times New Roman"/>
          <w:kern w:val="1"/>
          <w:sz w:val="28"/>
          <w:szCs w:val="28"/>
          <w:lang w:val="en-GB" w:bidi="hi-IN"/>
        </w:rPr>
        <w:t xml:space="preserve"> Besides </w:t>
      </w:r>
      <w:r w:rsidR="0028642D">
        <w:rPr>
          <w:rFonts w:eastAsia="Times New Roman"/>
          <w:kern w:val="1"/>
          <w:sz w:val="28"/>
          <w:szCs w:val="28"/>
          <w:lang w:val="en-GB" w:bidi="hi-IN"/>
        </w:rPr>
        <w:t xml:space="preserve">a </w:t>
      </w:r>
      <w:r w:rsidRPr="009301D5">
        <w:rPr>
          <w:rFonts w:eastAsia="Times New Roman"/>
          <w:kern w:val="1"/>
          <w:sz w:val="28"/>
          <w:szCs w:val="28"/>
          <w:lang w:val="en-GB" w:bidi="hi-IN"/>
        </w:rPr>
        <w:t xml:space="preserve">denial of facts, there is a </w:t>
      </w:r>
      <w:r w:rsidR="00CD0703">
        <w:rPr>
          <w:rFonts w:eastAsia="Times New Roman"/>
          <w:kern w:val="1"/>
          <w:sz w:val="28"/>
          <w:szCs w:val="28"/>
          <w:lang w:val="en-GB" w:bidi="hi-IN"/>
        </w:rPr>
        <w:t>w</w:t>
      </w:r>
      <w:r w:rsidRPr="009301D5">
        <w:rPr>
          <w:rFonts w:eastAsia="Times New Roman"/>
          <w:kern w:val="1"/>
          <w:sz w:val="28"/>
          <w:szCs w:val="28"/>
          <w:lang w:val="en-GB" w:bidi="hi-IN"/>
        </w:rPr>
        <w:t xml:space="preserve">ay for which </w:t>
      </w:r>
      <w:r w:rsidR="0028642D">
        <w:rPr>
          <w:rFonts w:eastAsia="Times New Roman"/>
          <w:kern w:val="1"/>
          <w:sz w:val="28"/>
          <w:szCs w:val="28"/>
          <w:lang w:val="en-GB" w:bidi="hi-IN"/>
        </w:rPr>
        <w:t>(</w:t>
      </w:r>
      <w:r w:rsidRPr="009301D5">
        <w:rPr>
          <w:rFonts w:eastAsia="Times New Roman"/>
          <w:kern w:val="1"/>
          <w:sz w:val="28"/>
          <w:szCs w:val="28"/>
          <w:lang w:val="en-GB" w:bidi="hi-IN"/>
        </w:rPr>
        <w:t>back then</w:t>
      </w:r>
      <w:r w:rsidR="0028642D">
        <w:rPr>
          <w:rFonts w:eastAsia="Times New Roman"/>
          <w:kern w:val="1"/>
          <w:sz w:val="28"/>
          <w:szCs w:val="28"/>
          <w:lang w:val="en-GB" w:bidi="hi-IN"/>
        </w:rPr>
        <w:t>)</w:t>
      </w:r>
      <w:r w:rsidRPr="009301D5">
        <w:rPr>
          <w:rFonts w:eastAsia="Times New Roman"/>
          <w:kern w:val="1"/>
          <w:sz w:val="28"/>
          <w:szCs w:val="28"/>
          <w:lang w:val="en-GB" w:bidi="hi-IN"/>
        </w:rPr>
        <w:t xml:space="preserve"> no </w:t>
      </w:r>
      <w:r w:rsidR="0007597F">
        <w:rPr>
          <w:rFonts w:eastAsia="Times New Roman"/>
          <w:kern w:val="1"/>
          <w:sz w:val="28"/>
          <w:szCs w:val="28"/>
          <w:lang w:val="en-GB" w:bidi="hi-IN"/>
        </w:rPr>
        <w:t>term</w:t>
      </w:r>
      <w:r w:rsidRPr="009301D5">
        <w:rPr>
          <w:rFonts w:eastAsia="Times New Roman"/>
          <w:kern w:val="1"/>
          <w:sz w:val="28"/>
          <w:szCs w:val="28"/>
          <w:lang w:val="en-GB" w:bidi="hi-IN"/>
        </w:rPr>
        <w:t xml:space="preserve"> existed</w:t>
      </w:r>
      <w:r w:rsidRPr="009301D5">
        <w:rPr>
          <w:rStyle w:val="a3"/>
          <w:rFonts w:eastAsia="Times New Roman"/>
          <w:kern w:val="1"/>
          <w:sz w:val="28"/>
          <w:szCs w:val="28"/>
          <w:lang w:val="en-GB" w:bidi="hi-IN"/>
        </w:rPr>
        <w:footnoteReference w:id="29"/>
      </w:r>
      <w:r w:rsidRPr="009301D5">
        <w:rPr>
          <w:rFonts w:eastAsia="Times New Roman"/>
          <w:kern w:val="1"/>
          <w:sz w:val="28"/>
          <w:szCs w:val="28"/>
          <w:lang w:val="en-GB" w:bidi="hi-IN"/>
        </w:rPr>
        <w:t xml:space="preserve"> and </w:t>
      </w:r>
      <w:r w:rsidR="0028642D">
        <w:rPr>
          <w:rFonts w:eastAsia="Times New Roman"/>
          <w:kern w:val="1"/>
          <w:sz w:val="28"/>
          <w:szCs w:val="28"/>
          <w:lang w:val="en-GB" w:bidi="hi-IN"/>
        </w:rPr>
        <w:t xml:space="preserve">which </w:t>
      </w:r>
      <w:r w:rsidRPr="009301D5">
        <w:rPr>
          <w:rFonts w:eastAsia="Times New Roman"/>
          <w:kern w:val="1"/>
          <w:sz w:val="28"/>
          <w:szCs w:val="28"/>
          <w:lang w:val="en-GB" w:bidi="hi-IN"/>
        </w:rPr>
        <w:t xml:space="preserve">is </w:t>
      </w:r>
    </w:p>
    <w:p w14:paraId="25006715" w14:textId="77777777" w:rsidR="00C573AF" w:rsidRPr="00C573AF" w:rsidRDefault="00CE2695" w:rsidP="00C27391">
      <w:pPr>
        <w:spacing w:after="0" w:line="240" w:lineRule="auto"/>
        <w:jc w:val="both"/>
        <w:rPr>
          <w:rFonts w:eastAsia="Times New Roman"/>
          <w:kern w:val="1"/>
          <w:szCs w:val="24"/>
          <w:lang w:val="en-GB" w:bidi="hi-IN"/>
        </w:rPr>
      </w:pPr>
      <w:r w:rsidRPr="00C573AF">
        <w:rPr>
          <w:rFonts w:eastAsia="Times New Roman"/>
          <w:kern w:val="1"/>
          <w:szCs w:val="24"/>
          <w:lang w:val="en-GB" w:bidi="hi-IN"/>
        </w:rPr>
        <w:t>‘</w:t>
      </w:r>
      <w:r w:rsidR="00D93B9C" w:rsidRPr="00C573AF">
        <w:rPr>
          <w:rFonts w:eastAsia="Times New Roman"/>
          <w:kern w:val="1"/>
          <w:szCs w:val="24"/>
          <w:lang w:val="en-GB" w:bidi="hi-IN"/>
        </w:rPr>
        <w:t>quite different: namely, a plea that although the circumstances are present on which a claim could succeed, yet in the particular case, the claim or accusation should not succeed because the other circumstances are present</w:t>
      </w:r>
      <w:r w:rsidR="0028642D" w:rsidRPr="00C573AF">
        <w:rPr>
          <w:rFonts w:eastAsia="Times New Roman"/>
          <w:kern w:val="1"/>
          <w:szCs w:val="24"/>
          <w:lang w:val="en-GB" w:bidi="hi-IN"/>
        </w:rPr>
        <w:t>,</w:t>
      </w:r>
      <w:r w:rsidR="00D93B9C" w:rsidRPr="00C573AF">
        <w:rPr>
          <w:rFonts w:eastAsia="Times New Roman"/>
          <w:kern w:val="1"/>
          <w:szCs w:val="24"/>
          <w:lang w:val="en-GB" w:bidi="hi-IN"/>
        </w:rPr>
        <w:t xml:space="preserve"> which brings the case under some recognised head of exception</w:t>
      </w:r>
      <w:r w:rsidRPr="00C573AF">
        <w:rPr>
          <w:rFonts w:eastAsia="Times New Roman"/>
          <w:kern w:val="1"/>
          <w:szCs w:val="24"/>
          <w:lang w:val="en-GB" w:bidi="hi-IN"/>
        </w:rPr>
        <w:t>’</w:t>
      </w:r>
      <w:r w:rsidR="00D93B9C" w:rsidRPr="00C573AF">
        <w:rPr>
          <w:rFonts w:eastAsia="Times New Roman"/>
          <w:kern w:val="1"/>
          <w:szCs w:val="24"/>
          <w:lang w:val="en-GB" w:bidi="hi-IN"/>
        </w:rPr>
        <w:t>.</w:t>
      </w:r>
      <w:r w:rsidR="00D93B9C" w:rsidRPr="00C573AF">
        <w:rPr>
          <w:rStyle w:val="a3"/>
          <w:rFonts w:eastAsia="Times New Roman"/>
          <w:kern w:val="1"/>
          <w:szCs w:val="24"/>
          <w:lang w:val="en-GB" w:bidi="hi-IN"/>
        </w:rPr>
        <w:footnoteReference w:id="30"/>
      </w:r>
    </w:p>
    <w:p w14:paraId="13A1285C" w14:textId="5E740C15" w:rsidR="00CD0703" w:rsidRDefault="00D93B9C" w:rsidP="00C27391">
      <w:pPr>
        <w:spacing w:after="0" w:line="240" w:lineRule="auto"/>
        <w:jc w:val="both"/>
        <w:rPr>
          <w:rFonts w:eastAsia="Times New Roman"/>
          <w:kern w:val="1"/>
          <w:sz w:val="28"/>
          <w:szCs w:val="28"/>
          <w:lang w:val="en-GB" w:bidi="hi-IN"/>
        </w:rPr>
      </w:pPr>
      <w:r w:rsidRPr="009301D5">
        <w:rPr>
          <w:rFonts w:eastAsia="Times New Roman"/>
          <w:kern w:val="1"/>
          <w:sz w:val="28"/>
          <w:szCs w:val="28"/>
          <w:lang w:val="en-GB" w:bidi="hi-IN"/>
        </w:rPr>
        <w:t>A</w:t>
      </w:r>
      <w:r w:rsidR="00CD0703">
        <w:rPr>
          <w:rFonts w:eastAsia="Times New Roman"/>
          <w:kern w:val="1"/>
          <w:sz w:val="28"/>
          <w:szCs w:val="28"/>
          <w:lang w:val="en-GB" w:bidi="hi-IN"/>
        </w:rPr>
        <w:t>ny</w:t>
      </w:r>
      <w:r w:rsidRPr="009301D5">
        <w:rPr>
          <w:rFonts w:eastAsia="Times New Roman"/>
          <w:kern w:val="1"/>
          <w:sz w:val="28"/>
          <w:szCs w:val="28"/>
          <w:lang w:val="en-GB" w:bidi="hi-IN"/>
        </w:rPr>
        <w:t xml:space="preserve"> concept is </w:t>
      </w:r>
      <w:r w:rsidR="00CE2695">
        <w:rPr>
          <w:rFonts w:eastAsia="Times New Roman"/>
          <w:kern w:val="1"/>
          <w:sz w:val="28"/>
          <w:szCs w:val="28"/>
          <w:lang w:val="en-GB" w:bidi="hi-IN"/>
        </w:rPr>
        <w:t>‘</w:t>
      </w:r>
      <w:r w:rsidRPr="009301D5">
        <w:rPr>
          <w:rFonts w:eastAsia="Times New Roman"/>
          <w:kern w:val="1"/>
          <w:sz w:val="28"/>
          <w:szCs w:val="28"/>
          <w:lang w:val="en-GB" w:bidi="hi-IN"/>
        </w:rPr>
        <w:t>defeasible</w:t>
      </w:r>
      <w:r w:rsidR="00CE2695">
        <w:rPr>
          <w:rFonts w:eastAsia="Times New Roman"/>
          <w:kern w:val="1"/>
          <w:sz w:val="28"/>
          <w:szCs w:val="28"/>
          <w:lang w:val="en-GB" w:bidi="hi-IN"/>
        </w:rPr>
        <w:t>’</w:t>
      </w:r>
      <w:r w:rsidRPr="009301D5">
        <w:rPr>
          <w:rFonts w:eastAsia="Times New Roman"/>
          <w:kern w:val="1"/>
          <w:sz w:val="28"/>
          <w:szCs w:val="28"/>
          <w:lang w:val="en-GB" w:bidi="hi-IN"/>
        </w:rPr>
        <w:t xml:space="preserve"> if its application is subject to this kind of defeat.</w:t>
      </w:r>
    </w:p>
    <w:p w14:paraId="28961B28" w14:textId="77777777" w:rsidR="00D93B9C" w:rsidRPr="00FA19F5" w:rsidRDefault="00D93B9C" w:rsidP="00C27391">
      <w:pPr>
        <w:spacing w:after="0" w:line="240" w:lineRule="auto"/>
        <w:ind w:firstLine="284"/>
        <w:jc w:val="both"/>
        <w:rPr>
          <w:rFonts w:eastAsia="Times New Roman"/>
          <w:kern w:val="1"/>
          <w:sz w:val="28"/>
          <w:szCs w:val="28"/>
          <w:lang w:val="en-GB" w:bidi="hi-IN"/>
        </w:rPr>
      </w:pPr>
      <w:r w:rsidRPr="009301D5">
        <w:rPr>
          <w:rFonts w:eastAsia="Times New Roman"/>
          <w:kern w:val="1"/>
          <w:sz w:val="28"/>
          <w:szCs w:val="28"/>
          <w:lang w:val="en-GB" w:bidi="hi-IN"/>
        </w:rPr>
        <w:t xml:space="preserve">In the core of this argument lies </w:t>
      </w:r>
      <w:r w:rsidRPr="009301D5">
        <w:rPr>
          <w:rFonts w:eastAsia="Times New Roman"/>
          <w:i/>
          <w:kern w:val="1"/>
          <w:sz w:val="28"/>
          <w:szCs w:val="28"/>
          <w:lang w:val="en-GB" w:bidi="hi-IN"/>
        </w:rPr>
        <w:t>Hart’s</w:t>
      </w:r>
      <w:r w:rsidRPr="009301D5">
        <w:rPr>
          <w:rFonts w:eastAsia="Times New Roman"/>
          <w:kern w:val="1"/>
          <w:sz w:val="28"/>
          <w:szCs w:val="28"/>
          <w:lang w:val="en-GB" w:bidi="hi-IN"/>
        </w:rPr>
        <w:t xml:space="preserve"> attempt to </w:t>
      </w:r>
      <w:r w:rsidR="00286E3E">
        <w:rPr>
          <w:rFonts w:eastAsia="Times New Roman"/>
          <w:kern w:val="1"/>
          <w:sz w:val="28"/>
          <w:szCs w:val="28"/>
          <w:lang w:val="en-GB" w:bidi="hi-IN"/>
        </w:rPr>
        <w:t>modify</w:t>
      </w:r>
      <w:r w:rsidRPr="009301D5">
        <w:rPr>
          <w:rFonts w:eastAsia="Times New Roman"/>
          <w:kern w:val="1"/>
          <w:sz w:val="28"/>
          <w:szCs w:val="28"/>
          <w:lang w:val="en-GB" w:bidi="hi-IN"/>
        </w:rPr>
        <w:t xml:space="preserve"> the point of view from which we approach legal problems. The concept of defeasibility was born as a research topic </w:t>
      </w:r>
      <w:r w:rsidR="0028642D">
        <w:rPr>
          <w:rFonts w:eastAsia="Times New Roman"/>
          <w:kern w:val="1"/>
          <w:sz w:val="28"/>
          <w:szCs w:val="28"/>
          <w:lang w:val="en-GB" w:bidi="hi-IN"/>
        </w:rPr>
        <w:t>in</w:t>
      </w:r>
      <w:r w:rsidR="0028642D" w:rsidRPr="009301D5">
        <w:rPr>
          <w:rFonts w:eastAsia="Times New Roman"/>
          <w:kern w:val="1"/>
          <w:sz w:val="28"/>
          <w:szCs w:val="28"/>
          <w:lang w:val="en-GB" w:bidi="hi-IN"/>
        </w:rPr>
        <w:t xml:space="preserve"> </w:t>
      </w:r>
      <w:r w:rsidRPr="009301D5">
        <w:rPr>
          <w:rFonts w:eastAsia="Times New Roman"/>
          <w:kern w:val="1"/>
          <w:sz w:val="28"/>
          <w:szCs w:val="28"/>
          <w:lang w:val="en-GB" w:bidi="hi-IN"/>
        </w:rPr>
        <w:t xml:space="preserve">this very moment. And the conjunction </w:t>
      </w:r>
      <w:r w:rsidR="00FA19F5">
        <w:rPr>
          <w:rFonts w:eastAsia="Times New Roman"/>
          <w:kern w:val="1"/>
          <w:sz w:val="28"/>
          <w:szCs w:val="28"/>
          <w:lang w:val="en-GB" w:bidi="hi-IN"/>
        </w:rPr>
        <w:t>‘</w:t>
      </w:r>
      <w:r w:rsidRPr="009301D5">
        <w:rPr>
          <w:rFonts w:eastAsia="Times New Roman"/>
          <w:kern w:val="1"/>
          <w:sz w:val="28"/>
          <w:szCs w:val="28"/>
          <w:lang w:val="en-GB" w:bidi="hi-IN"/>
        </w:rPr>
        <w:t>unless</w:t>
      </w:r>
      <w:r w:rsidR="00671AEE">
        <w:rPr>
          <w:rFonts w:eastAsia="Times New Roman"/>
          <w:kern w:val="1"/>
          <w:sz w:val="28"/>
          <w:szCs w:val="28"/>
          <w:lang w:val="en-GB" w:bidi="hi-IN"/>
        </w:rPr>
        <w:t>’</w:t>
      </w:r>
      <w:r w:rsidRPr="009301D5">
        <w:rPr>
          <w:rFonts w:eastAsia="Times New Roman"/>
          <w:kern w:val="1"/>
          <w:sz w:val="28"/>
          <w:szCs w:val="28"/>
          <w:lang w:val="en-GB" w:bidi="hi-IN"/>
        </w:rPr>
        <w:t xml:space="preserve"> is its linguistic expression.</w:t>
      </w:r>
    </w:p>
    <w:p w14:paraId="219C8530" w14:textId="77777777" w:rsidR="00D72050" w:rsidRDefault="00D72050" w:rsidP="00C27391">
      <w:pPr>
        <w:spacing w:after="0" w:line="240" w:lineRule="auto"/>
        <w:jc w:val="both"/>
        <w:rPr>
          <w:sz w:val="28"/>
          <w:szCs w:val="28"/>
          <w:lang w:val="en-GB"/>
        </w:rPr>
      </w:pPr>
    </w:p>
    <w:p w14:paraId="0CAE3C36" w14:textId="77777777" w:rsidR="000D4E85" w:rsidRPr="00592749" w:rsidRDefault="007525D9" w:rsidP="00C27391">
      <w:pPr>
        <w:spacing w:after="0" w:line="240" w:lineRule="auto"/>
        <w:jc w:val="center"/>
        <w:rPr>
          <w:b/>
          <w:i/>
          <w:sz w:val="32"/>
          <w:szCs w:val="32"/>
          <w:lang w:val="en-GB"/>
        </w:rPr>
      </w:pPr>
      <w:r w:rsidRPr="00592749">
        <w:rPr>
          <w:sz w:val="32"/>
          <w:szCs w:val="32"/>
          <w:lang w:val="en-GB"/>
        </w:rPr>
        <w:t>3</w:t>
      </w:r>
      <w:r w:rsidRPr="00592749">
        <w:rPr>
          <w:b/>
          <w:i/>
          <w:sz w:val="32"/>
          <w:szCs w:val="32"/>
          <w:lang w:val="en-GB"/>
        </w:rPr>
        <w:t>.</w:t>
      </w:r>
      <w:r w:rsidRPr="00592749">
        <w:rPr>
          <w:b/>
          <w:i/>
          <w:sz w:val="32"/>
          <w:szCs w:val="32"/>
          <w:lang w:val="en-GB"/>
        </w:rPr>
        <w:tab/>
        <w:t xml:space="preserve">The </w:t>
      </w:r>
      <w:r w:rsidR="00592749" w:rsidRPr="00592749">
        <w:rPr>
          <w:b/>
          <w:i/>
          <w:sz w:val="32"/>
          <w:szCs w:val="32"/>
          <w:lang w:val="en-GB"/>
        </w:rPr>
        <w:t>Unity of Law</w:t>
      </w:r>
    </w:p>
    <w:p w14:paraId="134898D2" w14:textId="77777777" w:rsidR="00513A46" w:rsidRDefault="00513A46" w:rsidP="00C27391">
      <w:pPr>
        <w:spacing w:after="0" w:line="240" w:lineRule="auto"/>
        <w:jc w:val="center"/>
        <w:rPr>
          <w:i/>
          <w:sz w:val="28"/>
          <w:szCs w:val="28"/>
          <w:lang w:val="en-GB"/>
        </w:rPr>
      </w:pPr>
    </w:p>
    <w:p w14:paraId="631B626A" w14:textId="77777777" w:rsidR="004F7D15" w:rsidRPr="007525D9" w:rsidRDefault="007525D9" w:rsidP="00C27391">
      <w:pPr>
        <w:spacing w:after="0" w:line="240" w:lineRule="auto"/>
        <w:jc w:val="both"/>
        <w:rPr>
          <w:b/>
          <w:i/>
          <w:sz w:val="28"/>
          <w:szCs w:val="28"/>
          <w:lang w:val="en-GB"/>
        </w:rPr>
      </w:pPr>
      <w:r>
        <w:rPr>
          <w:b/>
          <w:sz w:val="28"/>
          <w:szCs w:val="28"/>
          <w:lang w:val="en-GB"/>
        </w:rPr>
        <w:t>A</w:t>
      </w:r>
      <w:r w:rsidR="000D4E85">
        <w:rPr>
          <w:b/>
          <w:sz w:val="28"/>
          <w:szCs w:val="28"/>
          <w:lang w:val="en-GB"/>
        </w:rPr>
        <w:t>.</w:t>
      </w:r>
      <w:r w:rsidR="000D4E85">
        <w:rPr>
          <w:b/>
          <w:sz w:val="28"/>
          <w:szCs w:val="28"/>
          <w:lang w:val="en-GB"/>
        </w:rPr>
        <w:tab/>
      </w:r>
      <w:r w:rsidR="0040272D" w:rsidRPr="007525D9">
        <w:rPr>
          <w:b/>
          <w:i/>
          <w:sz w:val="28"/>
          <w:szCs w:val="28"/>
          <w:lang w:val="en-GB"/>
        </w:rPr>
        <w:t>Setting the Stage</w:t>
      </w:r>
    </w:p>
    <w:p w14:paraId="2C9B6A34" w14:textId="1DEAF64E" w:rsidR="00D93B9C" w:rsidRPr="009301D5" w:rsidRDefault="00D93B9C" w:rsidP="00C27391">
      <w:pPr>
        <w:spacing w:after="0" w:line="240" w:lineRule="auto"/>
        <w:jc w:val="both"/>
        <w:rPr>
          <w:sz w:val="28"/>
          <w:szCs w:val="28"/>
          <w:lang w:val="en-GB"/>
        </w:rPr>
      </w:pPr>
      <w:r w:rsidRPr="009301D5">
        <w:rPr>
          <w:i/>
          <w:sz w:val="28"/>
          <w:szCs w:val="28"/>
          <w:lang w:val="en-GB"/>
        </w:rPr>
        <w:t xml:space="preserve">Duarte </w:t>
      </w:r>
      <w:proofErr w:type="spellStart"/>
      <w:r w:rsidRPr="009301D5">
        <w:rPr>
          <w:i/>
          <w:sz w:val="28"/>
          <w:szCs w:val="28"/>
          <w:lang w:val="en-GB"/>
        </w:rPr>
        <w:t>d’Almeida</w:t>
      </w:r>
      <w:proofErr w:type="spellEnd"/>
      <w:r w:rsidRPr="009301D5">
        <w:rPr>
          <w:sz w:val="28"/>
          <w:szCs w:val="28"/>
          <w:lang w:val="en-GB"/>
        </w:rPr>
        <w:t xml:space="preserve"> finds </w:t>
      </w:r>
      <w:r w:rsidRPr="009301D5">
        <w:rPr>
          <w:i/>
          <w:sz w:val="28"/>
          <w:szCs w:val="28"/>
          <w:lang w:val="en-GB"/>
        </w:rPr>
        <w:t>Hart’s</w:t>
      </w:r>
      <w:r w:rsidRPr="009301D5">
        <w:rPr>
          <w:sz w:val="28"/>
          <w:szCs w:val="28"/>
          <w:lang w:val="en-GB"/>
        </w:rPr>
        <w:t xml:space="preserve"> approach ‘misguided in many respects’ (7). </w:t>
      </w:r>
      <w:r w:rsidR="00A546D1">
        <w:rPr>
          <w:sz w:val="28"/>
          <w:szCs w:val="28"/>
          <w:lang w:val="en-GB"/>
        </w:rPr>
        <w:t xml:space="preserve">He seems to suggest that </w:t>
      </w:r>
      <w:r w:rsidRPr="009301D5">
        <w:rPr>
          <w:i/>
          <w:sz w:val="28"/>
          <w:szCs w:val="28"/>
          <w:lang w:val="en-GB"/>
        </w:rPr>
        <w:t>Hart</w:t>
      </w:r>
      <w:r w:rsidRPr="009301D5">
        <w:rPr>
          <w:sz w:val="28"/>
          <w:szCs w:val="28"/>
          <w:lang w:val="en-GB"/>
        </w:rPr>
        <w:t xml:space="preserve"> was fighting with </w:t>
      </w:r>
      <w:r w:rsidR="00A546D1">
        <w:rPr>
          <w:sz w:val="28"/>
          <w:szCs w:val="28"/>
          <w:lang w:val="en-GB"/>
        </w:rPr>
        <w:t xml:space="preserve">his </w:t>
      </w:r>
      <w:r w:rsidRPr="009301D5">
        <w:rPr>
          <w:sz w:val="28"/>
          <w:szCs w:val="28"/>
          <w:lang w:val="en-GB"/>
        </w:rPr>
        <w:t xml:space="preserve">hands tied. For he was </w:t>
      </w:r>
      <w:r w:rsidR="00A83816">
        <w:rPr>
          <w:sz w:val="28"/>
          <w:szCs w:val="28"/>
          <w:lang w:val="en-GB"/>
        </w:rPr>
        <w:t>‘</w:t>
      </w:r>
      <w:r w:rsidRPr="009301D5">
        <w:rPr>
          <w:sz w:val="28"/>
          <w:szCs w:val="28"/>
          <w:lang w:val="en-GB"/>
        </w:rPr>
        <w:t>constantly chasing an intuitively appealing but as yet diffuse and slippery thought about exceptions in law</w:t>
      </w:r>
      <w:r w:rsidR="00A83816">
        <w:rPr>
          <w:sz w:val="28"/>
          <w:szCs w:val="28"/>
          <w:lang w:val="en-GB"/>
        </w:rPr>
        <w:t>’</w:t>
      </w:r>
      <w:r w:rsidRPr="009301D5">
        <w:rPr>
          <w:sz w:val="28"/>
          <w:szCs w:val="28"/>
          <w:lang w:val="en-GB"/>
        </w:rPr>
        <w:t xml:space="preserve"> (7</w:t>
      </w:r>
      <w:r w:rsidR="00534F78">
        <w:rPr>
          <w:sz w:val="28"/>
          <w:szCs w:val="28"/>
          <w:lang w:val="en-GB"/>
        </w:rPr>
        <w:t>-</w:t>
      </w:r>
      <w:r w:rsidRPr="009301D5">
        <w:rPr>
          <w:sz w:val="28"/>
          <w:szCs w:val="28"/>
          <w:lang w:val="en-GB"/>
        </w:rPr>
        <w:t>8).</w:t>
      </w:r>
      <w:r w:rsidR="00A546D1">
        <w:rPr>
          <w:rStyle w:val="a3"/>
          <w:sz w:val="28"/>
          <w:szCs w:val="28"/>
          <w:lang w:val="en-GB"/>
        </w:rPr>
        <w:footnoteReference w:id="31"/>
      </w:r>
      <w:r w:rsidRPr="009301D5">
        <w:rPr>
          <w:sz w:val="28"/>
          <w:szCs w:val="28"/>
          <w:lang w:val="en-GB"/>
        </w:rPr>
        <w:t xml:space="preserve"> </w:t>
      </w:r>
      <w:r w:rsidR="00A546D1">
        <w:rPr>
          <w:sz w:val="28"/>
          <w:szCs w:val="28"/>
          <w:lang w:val="en-GB"/>
        </w:rPr>
        <w:t>Therefore,</w:t>
      </w:r>
      <w:r w:rsidRPr="009301D5">
        <w:rPr>
          <w:sz w:val="28"/>
          <w:szCs w:val="28"/>
          <w:lang w:val="en-GB"/>
        </w:rPr>
        <w:t xml:space="preserve"> </w:t>
      </w:r>
      <w:r w:rsidRPr="009301D5">
        <w:rPr>
          <w:i/>
          <w:sz w:val="28"/>
          <w:szCs w:val="28"/>
          <w:lang w:val="en-GB"/>
        </w:rPr>
        <w:t xml:space="preserve">Duarte </w:t>
      </w:r>
      <w:proofErr w:type="spellStart"/>
      <w:r w:rsidRPr="009301D5">
        <w:rPr>
          <w:i/>
          <w:sz w:val="28"/>
          <w:szCs w:val="28"/>
          <w:lang w:val="en-GB"/>
        </w:rPr>
        <w:t>d’Almeida</w:t>
      </w:r>
      <w:proofErr w:type="spellEnd"/>
      <w:r w:rsidRPr="009301D5">
        <w:rPr>
          <w:sz w:val="28"/>
          <w:szCs w:val="28"/>
          <w:lang w:val="en-GB"/>
        </w:rPr>
        <w:t xml:space="preserve"> sets on an intellectual quest to carve out </w:t>
      </w:r>
      <w:r w:rsidRPr="009301D5">
        <w:rPr>
          <w:i/>
          <w:sz w:val="28"/>
          <w:szCs w:val="28"/>
          <w:lang w:val="en-GB"/>
        </w:rPr>
        <w:t>Hart’s</w:t>
      </w:r>
      <w:r w:rsidRPr="009301D5">
        <w:rPr>
          <w:sz w:val="28"/>
          <w:szCs w:val="28"/>
          <w:lang w:val="en-GB"/>
        </w:rPr>
        <w:t xml:space="preserve"> </w:t>
      </w:r>
      <w:r w:rsidR="004F7D15" w:rsidRPr="009301D5">
        <w:rPr>
          <w:sz w:val="28"/>
          <w:szCs w:val="28"/>
          <w:lang w:val="en-GB"/>
        </w:rPr>
        <w:t xml:space="preserve">actual </w:t>
      </w:r>
      <w:r w:rsidRPr="009301D5">
        <w:rPr>
          <w:sz w:val="28"/>
          <w:szCs w:val="28"/>
          <w:lang w:val="en-GB"/>
        </w:rPr>
        <w:t xml:space="preserve">claim. </w:t>
      </w:r>
      <w:r w:rsidR="00A546D1" w:rsidRPr="00A546D1">
        <w:rPr>
          <w:i/>
          <w:sz w:val="28"/>
          <w:szCs w:val="28"/>
          <w:lang w:val="en-GB"/>
        </w:rPr>
        <w:t>Hart</w:t>
      </w:r>
      <w:r w:rsidR="0040272D" w:rsidRPr="00E51D03">
        <w:rPr>
          <w:sz w:val="28"/>
          <w:szCs w:val="28"/>
          <w:lang w:val="en-GB"/>
        </w:rPr>
        <w:t>,</w:t>
      </w:r>
      <w:r w:rsidR="0040272D">
        <w:rPr>
          <w:i/>
          <w:sz w:val="28"/>
          <w:szCs w:val="28"/>
          <w:lang w:val="en-GB"/>
        </w:rPr>
        <w:t xml:space="preserve"> </w:t>
      </w:r>
      <w:r w:rsidR="007836C4" w:rsidRPr="00B33D16">
        <w:rPr>
          <w:sz w:val="28"/>
          <w:szCs w:val="28"/>
          <w:lang w:val="en-GB"/>
        </w:rPr>
        <w:t>he</w:t>
      </w:r>
      <w:r w:rsidR="00A546D1">
        <w:rPr>
          <w:sz w:val="28"/>
          <w:szCs w:val="28"/>
          <w:lang w:val="en-GB"/>
        </w:rPr>
        <w:t xml:space="preserve"> </w:t>
      </w:r>
      <w:r w:rsidR="0040272D">
        <w:rPr>
          <w:sz w:val="28"/>
          <w:szCs w:val="28"/>
          <w:lang w:val="en-GB"/>
        </w:rPr>
        <w:t xml:space="preserve">argues, </w:t>
      </w:r>
      <w:r w:rsidR="00A546D1">
        <w:rPr>
          <w:sz w:val="28"/>
          <w:szCs w:val="28"/>
          <w:lang w:val="en-GB"/>
        </w:rPr>
        <w:t>br</w:t>
      </w:r>
      <w:r w:rsidR="0040272D">
        <w:rPr>
          <w:sz w:val="28"/>
          <w:szCs w:val="28"/>
          <w:lang w:val="en-GB"/>
        </w:rPr>
        <w:t>ought forward the argument that</w:t>
      </w:r>
      <w:r w:rsidR="00A546D1">
        <w:rPr>
          <w:sz w:val="28"/>
          <w:szCs w:val="28"/>
          <w:lang w:val="en-GB"/>
        </w:rPr>
        <w:t xml:space="preserve"> whenever </w:t>
      </w:r>
      <w:r w:rsidRPr="009301D5">
        <w:rPr>
          <w:sz w:val="28"/>
          <w:szCs w:val="28"/>
          <w:lang w:val="en-GB"/>
        </w:rPr>
        <w:t>t</w:t>
      </w:r>
      <w:r w:rsidR="00A546D1">
        <w:rPr>
          <w:sz w:val="28"/>
          <w:szCs w:val="28"/>
          <w:lang w:val="en-GB"/>
        </w:rPr>
        <w:t xml:space="preserve">he definiendum happens to be a </w:t>
      </w:r>
      <w:r w:rsidRPr="009301D5">
        <w:rPr>
          <w:sz w:val="28"/>
          <w:szCs w:val="28"/>
          <w:lang w:val="en-GB"/>
        </w:rPr>
        <w:t>d</w:t>
      </w:r>
      <w:r w:rsidR="00A546D1">
        <w:rPr>
          <w:sz w:val="28"/>
          <w:szCs w:val="28"/>
          <w:lang w:val="en-GB"/>
        </w:rPr>
        <w:t>efeasible concept</w:t>
      </w:r>
      <w:r w:rsidR="007836C4">
        <w:rPr>
          <w:sz w:val="28"/>
          <w:szCs w:val="28"/>
          <w:lang w:val="en-GB"/>
        </w:rPr>
        <w:t>,</w:t>
      </w:r>
      <w:r w:rsidR="00A546D1">
        <w:rPr>
          <w:sz w:val="28"/>
          <w:szCs w:val="28"/>
          <w:lang w:val="en-GB"/>
        </w:rPr>
        <w:t xml:space="preserve"> the theoretical model of a </w:t>
      </w:r>
      <w:r w:rsidRPr="009301D5">
        <w:rPr>
          <w:sz w:val="28"/>
          <w:szCs w:val="28"/>
          <w:lang w:val="en-GB"/>
        </w:rPr>
        <w:t>definition in terms of a set of necessary</w:t>
      </w:r>
      <w:r w:rsidR="00A546D1">
        <w:rPr>
          <w:sz w:val="28"/>
          <w:szCs w:val="28"/>
          <w:lang w:val="en-GB"/>
        </w:rPr>
        <w:t xml:space="preserve"> and sufficient conditions is logically inappropriate</w:t>
      </w:r>
      <w:r w:rsidRPr="009301D5">
        <w:rPr>
          <w:sz w:val="28"/>
          <w:szCs w:val="28"/>
          <w:lang w:val="en-GB"/>
        </w:rPr>
        <w:t xml:space="preserve"> (11</w:t>
      </w:r>
      <w:r w:rsidR="00A546D1">
        <w:rPr>
          <w:sz w:val="28"/>
          <w:szCs w:val="28"/>
          <w:lang w:val="en-GB"/>
        </w:rPr>
        <w:t>)</w:t>
      </w:r>
      <w:r w:rsidRPr="009301D5">
        <w:rPr>
          <w:sz w:val="28"/>
          <w:szCs w:val="28"/>
          <w:lang w:val="en-GB"/>
        </w:rPr>
        <w:t xml:space="preserve">. </w:t>
      </w:r>
      <w:r w:rsidR="00156A59">
        <w:rPr>
          <w:sz w:val="28"/>
          <w:szCs w:val="28"/>
          <w:lang w:val="en-GB"/>
        </w:rPr>
        <w:t xml:space="preserve">According to </w:t>
      </w:r>
      <w:r w:rsidR="00156A59" w:rsidRPr="009301D5">
        <w:rPr>
          <w:i/>
          <w:sz w:val="28"/>
          <w:szCs w:val="28"/>
          <w:lang w:val="en-GB"/>
        </w:rPr>
        <w:t xml:space="preserve">Duarte </w:t>
      </w:r>
      <w:proofErr w:type="spellStart"/>
      <w:r w:rsidR="00156A59" w:rsidRPr="009301D5">
        <w:rPr>
          <w:i/>
          <w:sz w:val="28"/>
          <w:szCs w:val="28"/>
          <w:lang w:val="en-GB"/>
        </w:rPr>
        <w:t>d’Almeida</w:t>
      </w:r>
      <w:proofErr w:type="spellEnd"/>
      <w:r w:rsidR="00156A59" w:rsidRPr="00E51D03">
        <w:rPr>
          <w:sz w:val="28"/>
          <w:szCs w:val="28"/>
          <w:lang w:val="en-GB"/>
        </w:rPr>
        <w:t>,</w:t>
      </w:r>
      <w:r w:rsidR="00156A59" w:rsidRPr="009301D5">
        <w:rPr>
          <w:i/>
          <w:sz w:val="28"/>
          <w:szCs w:val="28"/>
          <w:lang w:val="en-GB"/>
        </w:rPr>
        <w:t xml:space="preserve"> </w:t>
      </w:r>
      <w:r w:rsidRPr="009301D5">
        <w:rPr>
          <w:sz w:val="28"/>
          <w:szCs w:val="28"/>
          <w:lang w:val="en-GB"/>
        </w:rPr>
        <w:t>the conclusion</w:t>
      </w:r>
      <w:r w:rsidR="001A1571">
        <w:rPr>
          <w:sz w:val="28"/>
          <w:szCs w:val="28"/>
          <w:lang w:val="en-GB"/>
        </w:rPr>
        <w:t xml:space="preserve"> </w:t>
      </w:r>
      <w:r w:rsidR="001A1571" w:rsidRPr="005602DA">
        <w:rPr>
          <w:i/>
          <w:sz w:val="28"/>
          <w:szCs w:val="28"/>
          <w:lang w:val="en-GB"/>
        </w:rPr>
        <w:t>Hart</w:t>
      </w:r>
      <w:r w:rsidR="001A1571">
        <w:rPr>
          <w:sz w:val="28"/>
          <w:szCs w:val="28"/>
          <w:lang w:val="en-GB"/>
        </w:rPr>
        <w:t xml:space="preserve"> was trying to defend </w:t>
      </w:r>
      <w:r w:rsidRPr="009301D5">
        <w:rPr>
          <w:sz w:val="28"/>
          <w:szCs w:val="28"/>
          <w:lang w:val="en-GB"/>
        </w:rPr>
        <w:t xml:space="preserve">can </w:t>
      </w:r>
      <w:r w:rsidR="00E12803">
        <w:rPr>
          <w:sz w:val="28"/>
          <w:szCs w:val="28"/>
          <w:lang w:val="en-GB"/>
        </w:rPr>
        <w:t xml:space="preserve">be expressed by </w:t>
      </w:r>
      <w:r w:rsidRPr="009301D5">
        <w:rPr>
          <w:sz w:val="28"/>
          <w:szCs w:val="28"/>
          <w:lang w:val="en-GB"/>
        </w:rPr>
        <w:t>the following proposition</w:t>
      </w:r>
      <w:r w:rsidR="0068536E" w:rsidRPr="009301D5">
        <w:rPr>
          <w:sz w:val="28"/>
          <w:szCs w:val="28"/>
          <w:lang w:val="en-GB"/>
        </w:rPr>
        <w:t>:</w:t>
      </w:r>
    </w:p>
    <w:p w14:paraId="614623BB" w14:textId="77777777" w:rsidR="00D93B9C" w:rsidRPr="009301D5" w:rsidRDefault="00D93B9C" w:rsidP="00C27391">
      <w:pPr>
        <w:spacing w:after="0" w:line="240" w:lineRule="auto"/>
        <w:jc w:val="both"/>
        <w:rPr>
          <w:sz w:val="28"/>
          <w:szCs w:val="28"/>
          <w:lang w:val="en-GB"/>
        </w:rPr>
      </w:pPr>
    </w:p>
    <w:p w14:paraId="5AD5AAC7" w14:textId="427D0080" w:rsidR="00D93B9C" w:rsidRPr="005B6A80" w:rsidRDefault="0068536E" w:rsidP="00C27391">
      <w:pPr>
        <w:spacing w:after="0" w:line="240" w:lineRule="auto"/>
        <w:jc w:val="both"/>
        <w:rPr>
          <w:szCs w:val="24"/>
          <w:lang w:val="en-GB"/>
        </w:rPr>
      </w:pPr>
      <w:r w:rsidRPr="009301D5">
        <w:rPr>
          <w:sz w:val="28"/>
          <w:szCs w:val="28"/>
          <w:lang w:val="en-GB"/>
        </w:rPr>
        <w:tab/>
      </w:r>
      <w:r w:rsidR="00D93B9C" w:rsidRPr="005B6A80">
        <w:rPr>
          <w:szCs w:val="24"/>
          <w:lang w:val="en-GB"/>
        </w:rPr>
        <w:t>(T</w:t>
      </w:r>
      <w:r w:rsidR="00D93B9C" w:rsidRPr="005B6A80">
        <w:rPr>
          <w:szCs w:val="24"/>
          <w:vertAlign w:val="subscript"/>
          <w:lang w:val="en-GB"/>
        </w:rPr>
        <w:t>1</w:t>
      </w:r>
      <w:r w:rsidR="00D93B9C" w:rsidRPr="005B6A80">
        <w:rPr>
          <w:szCs w:val="24"/>
          <w:lang w:val="en-GB"/>
        </w:rPr>
        <w:t xml:space="preserve">*) Defeasible concepts cannot be defined in terms of a set of </w:t>
      </w:r>
      <w:r w:rsidR="0040272D">
        <w:rPr>
          <w:szCs w:val="24"/>
          <w:lang w:val="en-GB"/>
        </w:rPr>
        <w:t xml:space="preserve">necessary </w:t>
      </w:r>
      <w:r w:rsidR="00D93B9C" w:rsidRPr="005B6A80">
        <w:rPr>
          <w:szCs w:val="24"/>
          <w:lang w:val="en-GB"/>
        </w:rPr>
        <w:t xml:space="preserve">and </w:t>
      </w:r>
      <w:r w:rsidR="0040272D">
        <w:rPr>
          <w:szCs w:val="24"/>
          <w:lang w:val="en-GB"/>
        </w:rPr>
        <w:tab/>
      </w:r>
      <w:r w:rsidR="00D93B9C" w:rsidRPr="005B6A80">
        <w:rPr>
          <w:szCs w:val="24"/>
          <w:lang w:val="en-GB"/>
        </w:rPr>
        <w:t>sufficient conditions</w:t>
      </w:r>
      <w:r w:rsidRPr="005B6A80">
        <w:rPr>
          <w:szCs w:val="24"/>
          <w:lang w:val="en-GB"/>
        </w:rPr>
        <w:t>.</w:t>
      </w:r>
      <w:r w:rsidR="00D93B9C" w:rsidRPr="005B6A80">
        <w:rPr>
          <w:szCs w:val="24"/>
          <w:lang w:val="en-GB"/>
        </w:rPr>
        <w:t xml:space="preserve"> (</w:t>
      </w:r>
      <w:r w:rsidRPr="005B6A80">
        <w:rPr>
          <w:szCs w:val="24"/>
          <w:lang w:val="en-GB"/>
        </w:rPr>
        <w:t>11</w:t>
      </w:r>
      <w:r w:rsidR="00D93B9C" w:rsidRPr="005B6A80">
        <w:rPr>
          <w:szCs w:val="24"/>
          <w:lang w:val="en-GB"/>
        </w:rPr>
        <w:t>)</w:t>
      </w:r>
    </w:p>
    <w:p w14:paraId="52057912" w14:textId="77777777" w:rsidR="00D93B9C" w:rsidRPr="005B6A80" w:rsidRDefault="00D93B9C" w:rsidP="00C27391">
      <w:pPr>
        <w:spacing w:after="0" w:line="240" w:lineRule="auto"/>
        <w:jc w:val="both"/>
        <w:rPr>
          <w:szCs w:val="24"/>
          <w:lang w:val="en-GB"/>
        </w:rPr>
      </w:pPr>
    </w:p>
    <w:p w14:paraId="37028D25" w14:textId="7435B10B" w:rsidR="00D93B9C" w:rsidRPr="009301D5" w:rsidRDefault="00D93B9C" w:rsidP="00C27391">
      <w:pPr>
        <w:spacing w:after="0" w:line="240" w:lineRule="auto"/>
        <w:jc w:val="both"/>
        <w:rPr>
          <w:sz w:val="28"/>
          <w:szCs w:val="28"/>
          <w:lang w:val="en-GB"/>
        </w:rPr>
      </w:pPr>
      <w:r w:rsidRPr="009301D5">
        <w:rPr>
          <w:sz w:val="28"/>
          <w:szCs w:val="28"/>
          <w:lang w:val="en-GB"/>
        </w:rPr>
        <w:t>But T</w:t>
      </w:r>
      <w:r w:rsidRPr="009301D5">
        <w:rPr>
          <w:sz w:val="28"/>
          <w:szCs w:val="28"/>
          <w:vertAlign w:val="subscript"/>
          <w:lang w:val="en-GB"/>
        </w:rPr>
        <w:t>1</w:t>
      </w:r>
      <w:r w:rsidRPr="009301D5">
        <w:rPr>
          <w:sz w:val="28"/>
          <w:szCs w:val="28"/>
          <w:lang w:val="en-GB"/>
        </w:rPr>
        <w:t>*</w:t>
      </w:r>
      <w:r w:rsidR="0040272D">
        <w:rPr>
          <w:sz w:val="28"/>
          <w:szCs w:val="28"/>
          <w:lang w:val="en-GB"/>
        </w:rPr>
        <w:t>,</w:t>
      </w:r>
      <w:r w:rsidRPr="009301D5">
        <w:rPr>
          <w:sz w:val="28"/>
          <w:szCs w:val="28"/>
          <w:lang w:val="en-GB"/>
        </w:rPr>
        <w:t xml:space="preserve"> </w:t>
      </w:r>
      <w:r w:rsidR="0040272D" w:rsidRPr="009301D5">
        <w:rPr>
          <w:i/>
          <w:sz w:val="28"/>
          <w:szCs w:val="28"/>
          <w:lang w:val="en-GB"/>
        </w:rPr>
        <w:t xml:space="preserve">Duarte </w:t>
      </w:r>
      <w:proofErr w:type="spellStart"/>
      <w:r w:rsidR="0040272D" w:rsidRPr="009301D5">
        <w:rPr>
          <w:i/>
          <w:sz w:val="28"/>
          <w:szCs w:val="28"/>
          <w:lang w:val="en-GB"/>
        </w:rPr>
        <w:t>d’Almeida</w:t>
      </w:r>
      <w:proofErr w:type="spellEnd"/>
      <w:r w:rsidR="0040272D" w:rsidRPr="009301D5">
        <w:rPr>
          <w:sz w:val="28"/>
          <w:szCs w:val="28"/>
          <w:lang w:val="en-GB"/>
        </w:rPr>
        <w:t xml:space="preserve"> </w:t>
      </w:r>
      <w:r w:rsidR="0040272D">
        <w:rPr>
          <w:sz w:val="28"/>
          <w:szCs w:val="28"/>
          <w:lang w:val="en-GB"/>
        </w:rPr>
        <w:t>demurs,</w:t>
      </w:r>
      <w:r w:rsidR="0040272D" w:rsidRPr="009301D5">
        <w:rPr>
          <w:sz w:val="28"/>
          <w:szCs w:val="28"/>
          <w:lang w:val="en-GB"/>
        </w:rPr>
        <w:t xml:space="preserve"> </w:t>
      </w:r>
      <w:r w:rsidR="00CE492A">
        <w:rPr>
          <w:sz w:val="28"/>
          <w:szCs w:val="28"/>
          <w:lang w:val="en-GB"/>
        </w:rPr>
        <w:t>is diffusely expressed (17).</w:t>
      </w:r>
      <w:r w:rsidRPr="009301D5">
        <w:rPr>
          <w:sz w:val="28"/>
          <w:szCs w:val="28"/>
          <w:lang w:val="en-GB"/>
        </w:rPr>
        <w:t xml:space="preserve"> </w:t>
      </w:r>
      <w:r w:rsidRPr="00CE492A">
        <w:rPr>
          <w:sz w:val="28"/>
          <w:szCs w:val="28"/>
          <w:lang w:val="en-GB"/>
        </w:rPr>
        <w:t>Why on earth</w:t>
      </w:r>
      <w:r w:rsidR="00CE492A">
        <w:rPr>
          <w:sz w:val="28"/>
          <w:szCs w:val="28"/>
          <w:lang w:val="en-GB"/>
        </w:rPr>
        <w:t xml:space="preserve">, he </w:t>
      </w:r>
      <w:r w:rsidR="001A1571">
        <w:rPr>
          <w:sz w:val="28"/>
          <w:szCs w:val="28"/>
          <w:lang w:val="en-GB"/>
        </w:rPr>
        <w:t xml:space="preserve">seems to </w:t>
      </w:r>
      <w:r w:rsidR="00671AEE">
        <w:rPr>
          <w:sz w:val="28"/>
          <w:szCs w:val="28"/>
          <w:lang w:val="en-GB"/>
        </w:rPr>
        <w:t>lament</w:t>
      </w:r>
      <w:r w:rsidR="00CE492A">
        <w:rPr>
          <w:sz w:val="28"/>
          <w:szCs w:val="28"/>
          <w:lang w:val="en-GB"/>
        </w:rPr>
        <w:t>,</w:t>
      </w:r>
      <w:r w:rsidRPr="00CE492A">
        <w:rPr>
          <w:sz w:val="28"/>
          <w:szCs w:val="28"/>
          <w:lang w:val="en-GB"/>
        </w:rPr>
        <w:t xml:space="preserve"> would </w:t>
      </w:r>
      <w:r w:rsidRPr="00CE492A">
        <w:rPr>
          <w:i/>
          <w:sz w:val="28"/>
          <w:szCs w:val="28"/>
          <w:lang w:val="en-GB"/>
        </w:rPr>
        <w:t>Hart</w:t>
      </w:r>
      <w:r w:rsidRPr="00CE492A">
        <w:rPr>
          <w:sz w:val="28"/>
          <w:szCs w:val="28"/>
          <w:lang w:val="en-GB"/>
        </w:rPr>
        <w:t xml:space="preserve"> want to </w:t>
      </w:r>
      <w:r w:rsidRPr="00CE492A">
        <w:rPr>
          <w:i/>
          <w:sz w:val="28"/>
          <w:szCs w:val="28"/>
          <w:lang w:val="en-GB"/>
        </w:rPr>
        <w:t>define</w:t>
      </w:r>
      <w:r w:rsidRPr="00CE492A">
        <w:rPr>
          <w:sz w:val="28"/>
          <w:szCs w:val="28"/>
          <w:lang w:val="en-GB"/>
        </w:rPr>
        <w:t xml:space="preserve"> </w:t>
      </w:r>
      <w:r w:rsidR="005B6A80" w:rsidRPr="00CE492A">
        <w:rPr>
          <w:sz w:val="28"/>
          <w:szCs w:val="28"/>
          <w:lang w:val="en-GB"/>
        </w:rPr>
        <w:t xml:space="preserve">any legal term, </w:t>
      </w:r>
      <w:r w:rsidR="00E12803">
        <w:rPr>
          <w:sz w:val="28"/>
          <w:szCs w:val="28"/>
          <w:lang w:val="en-GB"/>
        </w:rPr>
        <w:t xml:space="preserve">such as </w:t>
      </w:r>
      <w:r w:rsidR="005B6A80" w:rsidRPr="00CE492A">
        <w:rPr>
          <w:sz w:val="28"/>
          <w:szCs w:val="28"/>
          <w:lang w:val="en-GB"/>
        </w:rPr>
        <w:t>‘contract’</w:t>
      </w:r>
      <w:r w:rsidR="007836C4">
        <w:rPr>
          <w:sz w:val="28"/>
          <w:szCs w:val="28"/>
          <w:lang w:val="en-GB"/>
        </w:rPr>
        <w:t>,</w:t>
      </w:r>
      <w:r w:rsidRPr="00CE492A">
        <w:rPr>
          <w:sz w:val="28"/>
          <w:szCs w:val="28"/>
          <w:lang w:val="en-GB"/>
        </w:rPr>
        <w:t xml:space="preserve"> or embark on any other lexicographical endeavour?</w:t>
      </w:r>
      <w:r w:rsidR="00286E3E" w:rsidRPr="00CE492A">
        <w:rPr>
          <w:sz w:val="28"/>
          <w:szCs w:val="28"/>
          <w:lang w:val="en-GB"/>
        </w:rPr>
        <w:t xml:space="preserve"> </w:t>
      </w:r>
      <w:r w:rsidR="0040272D" w:rsidRPr="00CE492A">
        <w:rPr>
          <w:sz w:val="28"/>
          <w:szCs w:val="28"/>
          <w:lang w:val="en-GB"/>
        </w:rPr>
        <w:t>For if</w:t>
      </w:r>
      <w:r w:rsidRPr="00CE492A">
        <w:rPr>
          <w:sz w:val="28"/>
          <w:szCs w:val="28"/>
          <w:lang w:val="en-GB"/>
        </w:rPr>
        <w:t xml:space="preserve"> </w:t>
      </w:r>
      <w:r w:rsidR="0040272D" w:rsidRPr="00CE492A">
        <w:rPr>
          <w:sz w:val="28"/>
          <w:szCs w:val="28"/>
          <w:lang w:val="en-GB"/>
        </w:rPr>
        <w:t>we</w:t>
      </w:r>
      <w:r w:rsidR="00CE492A">
        <w:rPr>
          <w:sz w:val="28"/>
          <w:szCs w:val="28"/>
          <w:lang w:val="en-GB"/>
        </w:rPr>
        <w:t>, the argument goes on,</w:t>
      </w:r>
      <w:r w:rsidR="0040272D" w:rsidRPr="00CE492A">
        <w:rPr>
          <w:sz w:val="28"/>
          <w:szCs w:val="28"/>
          <w:lang w:val="en-GB"/>
        </w:rPr>
        <w:t xml:space="preserve"> </w:t>
      </w:r>
      <w:r w:rsidRPr="00CE492A">
        <w:rPr>
          <w:sz w:val="28"/>
          <w:szCs w:val="28"/>
          <w:lang w:val="en-GB"/>
        </w:rPr>
        <w:t xml:space="preserve">take </w:t>
      </w:r>
      <w:r w:rsidRPr="00CE492A">
        <w:rPr>
          <w:i/>
          <w:sz w:val="28"/>
          <w:szCs w:val="28"/>
          <w:lang w:val="en-GB"/>
        </w:rPr>
        <w:t>Ha</w:t>
      </w:r>
      <w:r w:rsidRPr="009301D5">
        <w:rPr>
          <w:i/>
          <w:sz w:val="28"/>
          <w:szCs w:val="28"/>
          <w:lang w:val="en-GB"/>
        </w:rPr>
        <w:t>rt</w:t>
      </w:r>
      <w:r w:rsidRPr="009301D5">
        <w:rPr>
          <w:sz w:val="28"/>
          <w:szCs w:val="28"/>
          <w:lang w:val="en-GB"/>
        </w:rPr>
        <w:t xml:space="preserve"> by his own words</w:t>
      </w:r>
      <w:r w:rsidR="0068536E" w:rsidRPr="009301D5">
        <w:rPr>
          <w:sz w:val="28"/>
          <w:szCs w:val="28"/>
          <w:lang w:val="en-GB"/>
        </w:rPr>
        <w:t>,</w:t>
      </w:r>
      <w:r w:rsidRPr="009301D5">
        <w:rPr>
          <w:sz w:val="28"/>
          <w:szCs w:val="28"/>
          <w:lang w:val="en-GB"/>
        </w:rPr>
        <w:t xml:space="preserve"> </w:t>
      </w:r>
      <w:r w:rsidR="005B6A80">
        <w:rPr>
          <w:sz w:val="28"/>
          <w:szCs w:val="28"/>
          <w:lang w:val="en-GB"/>
        </w:rPr>
        <w:t xml:space="preserve">we conclude that </w:t>
      </w:r>
      <w:r w:rsidRPr="009301D5">
        <w:rPr>
          <w:sz w:val="28"/>
          <w:szCs w:val="28"/>
          <w:lang w:val="en-GB"/>
        </w:rPr>
        <w:t xml:space="preserve">he </w:t>
      </w:r>
      <w:r w:rsidR="0040272D">
        <w:rPr>
          <w:sz w:val="28"/>
          <w:szCs w:val="28"/>
          <w:lang w:val="en-GB"/>
        </w:rPr>
        <w:t>was</w:t>
      </w:r>
      <w:r w:rsidRPr="009301D5">
        <w:rPr>
          <w:sz w:val="28"/>
          <w:szCs w:val="28"/>
          <w:lang w:val="en-GB"/>
        </w:rPr>
        <w:t xml:space="preserve"> concerned with the </w:t>
      </w:r>
      <w:r w:rsidR="00E12803">
        <w:rPr>
          <w:sz w:val="28"/>
          <w:szCs w:val="28"/>
          <w:lang w:val="en-GB"/>
        </w:rPr>
        <w:t>‘</w:t>
      </w:r>
      <w:r w:rsidRPr="009301D5">
        <w:rPr>
          <w:sz w:val="28"/>
          <w:szCs w:val="28"/>
          <w:lang w:val="en-GB"/>
        </w:rPr>
        <w:t>actual procedure of the courts</w:t>
      </w:r>
      <w:r w:rsidR="00E12803">
        <w:rPr>
          <w:sz w:val="28"/>
          <w:szCs w:val="28"/>
          <w:lang w:val="en-GB"/>
        </w:rPr>
        <w:t>’</w:t>
      </w:r>
      <w:r w:rsidRPr="009301D5">
        <w:rPr>
          <w:sz w:val="28"/>
          <w:szCs w:val="28"/>
          <w:lang w:val="en-GB"/>
        </w:rPr>
        <w:t xml:space="preserve"> and particularly with the </w:t>
      </w:r>
      <w:r w:rsidR="00E12803">
        <w:rPr>
          <w:sz w:val="28"/>
          <w:szCs w:val="28"/>
          <w:lang w:val="en-GB"/>
        </w:rPr>
        <w:lastRenderedPageBreak/>
        <w:t>‘</w:t>
      </w:r>
      <w:r w:rsidRPr="009301D5">
        <w:rPr>
          <w:sz w:val="28"/>
          <w:szCs w:val="28"/>
          <w:lang w:val="en-GB"/>
        </w:rPr>
        <w:t>judge</w:t>
      </w:r>
      <w:r w:rsidR="007836C4">
        <w:rPr>
          <w:sz w:val="28"/>
          <w:szCs w:val="28"/>
          <w:lang w:val="en-GB"/>
        </w:rPr>
        <w:t>’</w:t>
      </w:r>
      <w:r w:rsidRPr="009301D5">
        <w:rPr>
          <w:sz w:val="28"/>
          <w:szCs w:val="28"/>
          <w:lang w:val="en-GB"/>
        </w:rPr>
        <w:t>s funct</w:t>
      </w:r>
      <w:r w:rsidR="0068536E" w:rsidRPr="009301D5">
        <w:rPr>
          <w:sz w:val="28"/>
          <w:szCs w:val="28"/>
          <w:lang w:val="en-GB"/>
        </w:rPr>
        <w:t>ion</w:t>
      </w:r>
      <w:r w:rsidR="00E12803">
        <w:rPr>
          <w:sz w:val="28"/>
          <w:szCs w:val="28"/>
          <w:lang w:val="en-GB"/>
        </w:rPr>
        <w:t xml:space="preserve">… </w:t>
      </w:r>
      <w:r w:rsidR="0068536E" w:rsidRPr="009301D5">
        <w:rPr>
          <w:sz w:val="28"/>
          <w:szCs w:val="28"/>
          <w:lang w:val="en-GB"/>
        </w:rPr>
        <w:t>in a case of contract</w:t>
      </w:r>
      <w:r w:rsidR="005A6A7B">
        <w:rPr>
          <w:sz w:val="28"/>
          <w:szCs w:val="28"/>
          <w:lang w:val="en-GB"/>
        </w:rPr>
        <w:t>’</w:t>
      </w:r>
      <w:r w:rsidR="007836C4">
        <w:rPr>
          <w:sz w:val="28"/>
          <w:szCs w:val="28"/>
          <w:lang w:val="en-GB"/>
        </w:rPr>
        <w:t>,</w:t>
      </w:r>
      <w:r w:rsidRPr="009301D5">
        <w:rPr>
          <w:rStyle w:val="Funotenzeichen2"/>
          <w:sz w:val="28"/>
          <w:szCs w:val="28"/>
          <w:lang w:val="en-GB"/>
        </w:rPr>
        <w:footnoteReference w:id="32"/>
      </w:r>
      <w:r w:rsidR="0068536E" w:rsidRPr="009301D5">
        <w:rPr>
          <w:sz w:val="28"/>
          <w:szCs w:val="28"/>
          <w:lang w:val="en-GB"/>
        </w:rPr>
        <w:t xml:space="preserve"> </w:t>
      </w:r>
      <w:r w:rsidR="007836C4">
        <w:rPr>
          <w:sz w:val="28"/>
          <w:szCs w:val="28"/>
          <w:lang w:val="en-GB"/>
        </w:rPr>
        <w:t>but</w:t>
      </w:r>
      <w:r w:rsidR="007836C4" w:rsidRPr="009301D5">
        <w:rPr>
          <w:sz w:val="28"/>
          <w:szCs w:val="28"/>
          <w:lang w:val="en-GB"/>
        </w:rPr>
        <w:t xml:space="preserve"> </w:t>
      </w:r>
      <w:r w:rsidR="0068536E" w:rsidRPr="009301D5">
        <w:rPr>
          <w:sz w:val="28"/>
          <w:szCs w:val="28"/>
          <w:lang w:val="en-GB"/>
        </w:rPr>
        <w:t xml:space="preserve">not </w:t>
      </w:r>
      <w:r w:rsidR="00E12803">
        <w:rPr>
          <w:sz w:val="28"/>
          <w:szCs w:val="28"/>
          <w:lang w:val="en-GB"/>
        </w:rPr>
        <w:t>‘</w:t>
      </w:r>
      <w:r w:rsidR="0068536E" w:rsidRPr="009301D5">
        <w:rPr>
          <w:sz w:val="28"/>
          <w:szCs w:val="28"/>
          <w:lang w:val="en-GB"/>
        </w:rPr>
        <w:t>with the explanation or definition of concepts</w:t>
      </w:r>
      <w:r w:rsidR="00E12803">
        <w:rPr>
          <w:sz w:val="28"/>
          <w:szCs w:val="28"/>
          <w:lang w:val="en-GB"/>
        </w:rPr>
        <w:t>’</w:t>
      </w:r>
      <w:r w:rsidR="0068536E" w:rsidRPr="009301D5">
        <w:rPr>
          <w:sz w:val="28"/>
          <w:szCs w:val="28"/>
          <w:lang w:val="en-GB"/>
        </w:rPr>
        <w:t xml:space="preserve"> (12).</w:t>
      </w:r>
      <w:r w:rsidRPr="009301D5">
        <w:rPr>
          <w:sz w:val="28"/>
          <w:szCs w:val="28"/>
          <w:lang w:val="en-GB"/>
        </w:rPr>
        <w:t xml:space="preserve"> That motivates </w:t>
      </w:r>
      <w:r w:rsidRPr="009301D5">
        <w:rPr>
          <w:i/>
          <w:sz w:val="28"/>
          <w:szCs w:val="28"/>
          <w:lang w:val="en-GB"/>
        </w:rPr>
        <w:t xml:space="preserve">Duarte </w:t>
      </w:r>
      <w:proofErr w:type="spellStart"/>
      <w:r w:rsidRPr="009301D5">
        <w:rPr>
          <w:i/>
          <w:sz w:val="28"/>
          <w:szCs w:val="28"/>
          <w:lang w:val="en-GB"/>
        </w:rPr>
        <w:t>d’Almeida</w:t>
      </w:r>
      <w:proofErr w:type="spellEnd"/>
      <w:r w:rsidRPr="009301D5">
        <w:rPr>
          <w:sz w:val="28"/>
          <w:szCs w:val="28"/>
          <w:lang w:val="en-GB"/>
        </w:rPr>
        <w:t xml:space="preserve"> to dig slightly deeper and </w:t>
      </w:r>
      <w:r w:rsidR="005B6A80">
        <w:rPr>
          <w:sz w:val="28"/>
          <w:szCs w:val="28"/>
          <w:lang w:val="en-GB"/>
        </w:rPr>
        <w:t>excavate</w:t>
      </w:r>
      <w:r w:rsidR="0068536E" w:rsidRPr="009301D5">
        <w:rPr>
          <w:sz w:val="28"/>
          <w:szCs w:val="28"/>
          <w:lang w:val="en-GB"/>
        </w:rPr>
        <w:t xml:space="preserve"> </w:t>
      </w:r>
      <w:r w:rsidR="0068536E" w:rsidRPr="009301D5">
        <w:rPr>
          <w:i/>
          <w:sz w:val="28"/>
          <w:szCs w:val="28"/>
          <w:lang w:val="en-GB"/>
        </w:rPr>
        <w:t>Hart’s</w:t>
      </w:r>
      <w:r w:rsidRPr="009301D5">
        <w:rPr>
          <w:sz w:val="28"/>
          <w:szCs w:val="28"/>
          <w:lang w:val="en-GB"/>
        </w:rPr>
        <w:t xml:space="preserve"> </w:t>
      </w:r>
      <w:r w:rsidR="0068536E" w:rsidRPr="009301D5">
        <w:rPr>
          <w:sz w:val="28"/>
          <w:szCs w:val="28"/>
          <w:lang w:val="en-GB"/>
        </w:rPr>
        <w:t>substantial</w:t>
      </w:r>
      <w:r w:rsidRPr="009301D5">
        <w:rPr>
          <w:sz w:val="28"/>
          <w:szCs w:val="28"/>
          <w:lang w:val="en-GB"/>
        </w:rPr>
        <w:t xml:space="preserve"> claim:</w:t>
      </w:r>
    </w:p>
    <w:p w14:paraId="77ED839A" w14:textId="77777777" w:rsidR="00D93B9C" w:rsidRPr="009301D5" w:rsidRDefault="00D93B9C" w:rsidP="00C27391">
      <w:pPr>
        <w:spacing w:after="0" w:line="240" w:lineRule="auto"/>
        <w:jc w:val="both"/>
        <w:rPr>
          <w:sz w:val="28"/>
          <w:szCs w:val="28"/>
          <w:lang w:val="en-GB"/>
        </w:rPr>
      </w:pPr>
    </w:p>
    <w:p w14:paraId="6DDEAFDE" w14:textId="01CFD7B4" w:rsidR="00D93B9C" w:rsidRPr="005B6A80" w:rsidRDefault="0068536E" w:rsidP="00C27391">
      <w:pPr>
        <w:spacing w:after="0" w:line="240" w:lineRule="auto"/>
        <w:jc w:val="both"/>
        <w:rPr>
          <w:szCs w:val="24"/>
          <w:lang w:val="en-GB"/>
        </w:rPr>
      </w:pPr>
      <w:r w:rsidRPr="009301D5">
        <w:rPr>
          <w:sz w:val="28"/>
          <w:szCs w:val="28"/>
          <w:lang w:val="en-GB"/>
        </w:rPr>
        <w:tab/>
      </w:r>
      <w:r w:rsidR="00D93B9C" w:rsidRPr="005B6A80">
        <w:rPr>
          <w:szCs w:val="24"/>
          <w:lang w:val="en-GB"/>
        </w:rPr>
        <w:t xml:space="preserve">(T3) Defeating circumstances are not reducible to necessary conditions of </w:t>
      </w:r>
      <w:r w:rsidRPr="005B6A80">
        <w:rPr>
          <w:szCs w:val="24"/>
          <w:lang w:val="en-GB"/>
        </w:rPr>
        <w:tab/>
      </w:r>
      <w:r w:rsidR="00D93B9C" w:rsidRPr="005B6A80">
        <w:rPr>
          <w:szCs w:val="24"/>
          <w:lang w:val="en-GB"/>
        </w:rPr>
        <w:t>correct judgments</w:t>
      </w:r>
      <w:r w:rsidR="006D1BBC" w:rsidRPr="005B6A80">
        <w:rPr>
          <w:szCs w:val="24"/>
          <w:lang w:val="en-GB"/>
        </w:rPr>
        <w:t>.</w:t>
      </w:r>
      <w:r w:rsidR="00D93B9C" w:rsidRPr="005B6A80">
        <w:rPr>
          <w:szCs w:val="24"/>
          <w:lang w:val="en-GB"/>
        </w:rPr>
        <w:t xml:space="preserve"> (</w:t>
      </w:r>
      <w:r w:rsidRPr="005B6A80">
        <w:rPr>
          <w:szCs w:val="24"/>
          <w:lang w:val="en-GB"/>
        </w:rPr>
        <w:t>17</w:t>
      </w:r>
      <w:r w:rsidR="00D93B9C" w:rsidRPr="005B6A80">
        <w:rPr>
          <w:szCs w:val="24"/>
          <w:lang w:val="en-GB"/>
        </w:rPr>
        <w:t>)</w:t>
      </w:r>
      <w:r w:rsidR="00D93B9C" w:rsidRPr="005B6A80">
        <w:rPr>
          <w:rStyle w:val="Funotenzeichen2"/>
          <w:szCs w:val="24"/>
          <w:lang w:val="en-GB"/>
        </w:rPr>
        <w:footnoteReference w:id="33"/>
      </w:r>
    </w:p>
    <w:p w14:paraId="130DBA7B" w14:textId="77777777" w:rsidR="00D93B9C" w:rsidRPr="009301D5" w:rsidRDefault="00D93B9C" w:rsidP="00C27391">
      <w:pPr>
        <w:spacing w:after="0" w:line="240" w:lineRule="auto"/>
        <w:jc w:val="both"/>
        <w:rPr>
          <w:sz w:val="28"/>
          <w:szCs w:val="28"/>
          <w:lang w:val="en-GB"/>
        </w:rPr>
      </w:pPr>
    </w:p>
    <w:p w14:paraId="10B7CAA4" w14:textId="19FF8AC0" w:rsidR="00D93B9C" w:rsidRPr="009301D5" w:rsidRDefault="006D1BBC" w:rsidP="00C27391">
      <w:pPr>
        <w:spacing w:after="0" w:line="240" w:lineRule="auto"/>
        <w:jc w:val="both"/>
        <w:rPr>
          <w:sz w:val="28"/>
          <w:szCs w:val="28"/>
          <w:lang w:val="en-GB"/>
        </w:rPr>
      </w:pPr>
      <w:r w:rsidRPr="009301D5">
        <w:rPr>
          <w:i/>
          <w:sz w:val="28"/>
          <w:szCs w:val="28"/>
          <w:lang w:val="en-GB"/>
        </w:rPr>
        <w:t xml:space="preserve">Duarte </w:t>
      </w:r>
      <w:proofErr w:type="spellStart"/>
      <w:r w:rsidRPr="009301D5">
        <w:rPr>
          <w:i/>
          <w:sz w:val="28"/>
          <w:szCs w:val="28"/>
          <w:lang w:val="en-GB"/>
        </w:rPr>
        <w:t>d’Almeida</w:t>
      </w:r>
      <w:proofErr w:type="spellEnd"/>
      <w:r w:rsidR="00D93B9C" w:rsidRPr="009301D5">
        <w:rPr>
          <w:sz w:val="28"/>
          <w:szCs w:val="28"/>
          <w:lang w:val="en-GB"/>
        </w:rPr>
        <w:t xml:space="preserve"> calls </w:t>
      </w:r>
      <w:r w:rsidR="00E12803">
        <w:rPr>
          <w:sz w:val="28"/>
          <w:szCs w:val="28"/>
          <w:lang w:val="en-GB"/>
        </w:rPr>
        <w:t>‘</w:t>
      </w:r>
      <w:r w:rsidR="0040272D">
        <w:rPr>
          <w:sz w:val="28"/>
          <w:szCs w:val="28"/>
          <w:lang w:val="en-GB"/>
        </w:rPr>
        <w:t>T3</w:t>
      </w:r>
      <w:r w:rsidR="00E12803">
        <w:rPr>
          <w:sz w:val="28"/>
          <w:szCs w:val="28"/>
          <w:lang w:val="en-GB"/>
        </w:rPr>
        <w:t>’</w:t>
      </w:r>
      <w:r w:rsidR="00D93B9C" w:rsidRPr="009301D5">
        <w:rPr>
          <w:sz w:val="28"/>
          <w:szCs w:val="28"/>
          <w:lang w:val="en-GB"/>
        </w:rPr>
        <w:t xml:space="preserve"> the </w:t>
      </w:r>
      <w:r w:rsidR="00E12803">
        <w:rPr>
          <w:sz w:val="28"/>
          <w:szCs w:val="28"/>
          <w:lang w:val="en-GB"/>
        </w:rPr>
        <w:t>‘</w:t>
      </w:r>
      <w:r w:rsidR="00D93B9C" w:rsidRPr="009301D5">
        <w:rPr>
          <w:sz w:val="28"/>
          <w:szCs w:val="28"/>
          <w:lang w:val="en-GB"/>
        </w:rPr>
        <w:t>irreducibility thesis</w:t>
      </w:r>
      <w:r w:rsidR="00E12803">
        <w:rPr>
          <w:sz w:val="28"/>
          <w:szCs w:val="28"/>
          <w:lang w:val="en-GB"/>
        </w:rPr>
        <w:t>’</w:t>
      </w:r>
      <w:r w:rsidR="00D93B9C" w:rsidRPr="009301D5">
        <w:rPr>
          <w:sz w:val="28"/>
          <w:szCs w:val="28"/>
          <w:lang w:val="en-GB"/>
        </w:rPr>
        <w:t xml:space="preserve">. And, rather naturally, </w:t>
      </w:r>
      <w:r w:rsidR="00F54F71" w:rsidRPr="009301D5">
        <w:rPr>
          <w:sz w:val="28"/>
          <w:szCs w:val="28"/>
          <w:lang w:val="en-GB"/>
        </w:rPr>
        <w:t xml:space="preserve">he </w:t>
      </w:r>
      <w:r w:rsidR="00D93B9C" w:rsidRPr="009301D5">
        <w:rPr>
          <w:sz w:val="28"/>
          <w:szCs w:val="28"/>
          <w:lang w:val="en-GB"/>
        </w:rPr>
        <w:t>feels inclined to discuss the two following questions</w:t>
      </w:r>
      <w:r w:rsidR="00F54F71" w:rsidRPr="00F54F71">
        <w:rPr>
          <w:sz w:val="28"/>
          <w:szCs w:val="28"/>
          <w:lang w:val="en-GB"/>
        </w:rPr>
        <w:t xml:space="preserve"> </w:t>
      </w:r>
      <w:r w:rsidR="00F54F71" w:rsidRPr="009301D5">
        <w:rPr>
          <w:sz w:val="28"/>
          <w:szCs w:val="28"/>
          <w:lang w:val="en-GB"/>
        </w:rPr>
        <w:t>in the next two chapters</w:t>
      </w:r>
      <w:r w:rsidR="00D93B9C" w:rsidRPr="009301D5">
        <w:rPr>
          <w:sz w:val="28"/>
          <w:szCs w:val="28"/>
          <w:lang w:val="en-GB"/>
        </w:rPr>
        <w:t>:</w:t>
      </w:r>
    </w:p>
    <w:p w14:paraId="75E5B3C4" w14:textId="77777777" w:rsidR="00D93B9C" w:rsidRPr="009301D5" w:rsidRDefault="00D93B9C" w:rsidP="00C27391">
      <w:pPr>
        <w:spacing w:after="0" w:line="240" w:lineRule="auto"/>
        <w:jc w:val="both"/>
        <w:rPr>
          <w:sz w:val="28"/>
          <w:szCs w:val="28"/>
          <w:lang w:val="en-GB"/>
        </w:rPr>
      </w:pPr>
      <w:r w:rsidRPr="009301D5">
        <w:rPr>
          <w:sz w:val="28"/>
          <w:szCs w:val="28"/>
          <w:lang w:val="en-GB"/>
        </w:rPr>
        <w:t>(1) Is the irreducibility thesis right?</w:t>
      </w:r>
    </w:p>
    <w:p w14:paraId="082E5D45" w14:textId="3F749069" w:rsidR="00D93B9C" w:rsidRPr="009301D5" w:rsidRDefault="00D93B9C" w:rsidP="00C27391">
      <w:pPr>
        <w:spacing w:after="0" w:line="240" w:lineRule="auto"/>
        <w:jc w:val="both"/>
        <w:rPr>
          <w:sz w:val="28"/>
          <w:szCs w:val="28"/>
          <w:lang w:val="en-GB"/>
        </w:rPr>
      </w:pPr>
      <w:r w:rsidRPr="009301D5">
        <w:rPr>
          <w:sz w:val="28"/>
          <w:szCs w:val="28"/>
          <w:lang w:val="en-GB"/>
        </w:rPr>
        <w:t>(2) How does it relate to the claim</w:t>
      </w:r>
      <w:r w:rsidR="005B6A80" w:rsidRPr="005B6A80">
        <w:rPr>
          <w:sz w:val="28"/>
          <w:szCs w:val="28"/>
          <w:lang w:val="en-GB"/>
        </w:rPr>
        <w:t xml:space="preserve"> </w:t>
      </w:r>
      <w:r w:rsidR="005B6A80">
        <w:rPr>
          <w:sz w:val="28"/>
          <w:szCs w:val="28"/>
          <w:lang w:val="en-GB"/>
        </w:rPr>
        <w:t xml:space="preserve">of </w:t>
      </w:r>
      <w:r w:rsidR="00E12803">
        <w:rPr>
          <w:sz w:val="28"/>
          <w:szCs w:val="28"/>
          <w:lang w:val="en-GB"/>
        </w:rPr>
        <w:t>‘</w:t>
      </w:r>
      <w:r w:rsidR="005B6A80" w:rsidRPr="009301D5">
        <w:rPr>
          <w:sz w:val="28"/>
          <w:szCs w:val="28"/>
          <w:lang w:val="en-GB"/>
        </w:rPr>
        <w:t>T</w:t>
      </w:r>
      <w:r w:rsidR="005B6A80" w:rsidRPr="009301D5">
        <w:rPr>
          <w:sz w:val="28"/>
          <w:szCs w:val="28"/>
          <w:vertAlign w:val="subscript"/>
          <w:lang w:val="en-GB"/>
        </w:rPr>
        <w:t>1</w:t>
      </w:r>
      <w:r w:rsidR="005B6A80">
        <w:rPr>
          <w:sz w:val="28"/>
          <w:szCs w:val="28"/>
          <w:lang w:val="en-GB"/>
        </w:rPr>
        <w:t>*</w:t>
      </w:r>
      <w:r w:rsidR="00E12803">
        <w:rPr>
          <w:sz w:val="28"/>
          <w:szCs w:val="28"/>
          <w:lang w:val="en-GB"/>
        </w:rPr>
        <w:t>’</w:t>
      </w:r>
      <w:r w:rsidRPr="009301D5">
        <w:rPr>
          <w:sz w:val="28"/>
          <w:szCs w:val="28"/>
          <w:lang w:val="en-GB"/>
        </w:rPr>
        <w:t xml:space="preserve"> that no set of necessary and sufficient conditions of a correct </w:t>
      </w:r>
      <w:r w:rsidRPr="00BD4C95">
        <w:rPr>
          <w:noProof/>
          <w:sz w:val="28"/>
          <w:szCs w:val="28"/>
          <w:lang w:val="en-GB"/>
        </w:rPr>
        <w:t>judg</w:t>
      </w:r>
      <w:r w:rsidR="00F54F71" w:rsidRPr="00BD4C95">
        <w:rPr>
          <w:noProof/>
          <w:sz w:val="28"/>
          <w:szCs w:val="28"/>
          <w:lang w:val="en-GB"/>
        </w:rPr>
        <w:t>e</w:t>
      </w:r>
      <w:r w:rsidRPr="00BD4C95">
        <w:rPr>
          <w:noProof/>
          <w:sz w:val="28"/>
          <w:szCs w:val="28"/>
          <w:lang w:val="en-GB"/>
        </w:rPr>
        <w:t>ment</w:t>
      </w:r>
      <w:r w:rsidRPr="009301D5">
        <w:rPr>
          <w:sz w:val="28"/>
          <w:szCs w:val="28"/>
          <w:lang w:val="en-GB"/>
        </w:rPr>
        <w:t xml:space="preserve"> </w:t>
      </w:r>
      <w:r w:rsidRPr="005B6A80">
        <w:rPr>
          <w:i/>
          <w:sz w:val="28"/>
          <w:szCs w:val="28"/>
          <w:lang w:val="en-GB"/>
        </w:rPr>
        <w:t>J</w:t>
      </w:r>
      <w:r w:rsidRPr="009301D5">
        <w:rPr>
          <w:sz w:val="28"/>
          <w:szCs w:val="28"/>
          <w:lang w:val="en-GB"/>
        </w:rPr>
        <w:t xml:space="preserve"> can be specified when the correctness of </w:t>
      </w:r>
      <w:r w:rsidRPr="005B6A80">
        <w:rPr>
          <w:i/>
          <w:sz w:val="28"/>
          <w:szCs w:val="28"/>
          <w:lang w:val="en-GB"/>
        </w:rPr>
        <w:t>J</w:t>
      </w:r>
      <w:r w:rsidRPr="009301D5">
        <w:rPr>
          <w:sz w:val="28"/>
          <w:szCs w:val="28"/>
          <w:lang w:val="en-GB"/>
        </w:rPr>
        <w:t xml:space="preserve"> depends on the non-emergence of defeating circumstances (</w:t>
      </w:r>
      <w:r w:rsidR="00E12803">
        <w:rPr>
          <w:sz w:val="28"/>
          <w:szCs w:val="28"/>
          <w:lang w:val="en-GB"/>
        </w:rPr>
        <w:t xml:space="preserve">13, </w:t>
      </w:r>
      <w:r w:rsidRPr="009301D5">
        <w:rPr>
          <w:sz w:val="28"/>
          <w:szCs w:val="28"/>
          <w:lang w:val="en-GB"/>
        </w:rPr>
        <w:t>17</w:t>
      </w:r>
      <w:r w:rsidR="0050662D">
        <w:rPr>
          <w:sz w:val="28"/>
          <w:szCs w:val="28"/>
          <w:lang w:val="en-GB"/>
        </w:rPr>
        <w:t>-1</w:t>
      </w:r>
      <w:r w:rsidR="00DD56D3">
        <w:rPr>
          <w:sz w:val="28"/>
          <w:szCs w:val="28"/>
          <w:lang w:val="en-GB"/>
        </w:rPr>
        <w:t>8)?</w:t>
      </w:r>
    </w:p>
    <w:p w14:paraId="75BCC54E" w14:textId="04CB3BFA" w:rsidR="00963BAE" w:rsidRPr="009301D5" w:rsidRDefault="00D93B9C" w:rsidP="00C27391">
      <w:pPr>
        <w:spacing w:after="0" w:line="240" w:lineRule="auto"/>
        <w:ind w:firstLine="708"/>
        <w:jc w:val="both"/>
        <w:rPr>
          <w:sz w:val="28"/>
          <w:szCs w:val="28"/>
          <w:lang w:val="en-GB"/>
        </w:rPr>
      </w:pPr>
      <w:r w:rsidRPr="009301D5">
        <w:rPr>
          <w:sz w:val="28"/>
          <w:szCs w:val="28"/>
          <w:lang w:val="en-GB"/>
        </w:rPr>
        <w:t xml:space="preserve">Let us pause here for a second. We </w:t>
      </w:r>
      <w:r w:rsidR="00F54F71">
        <w:rPr>
          <w:sz w:val="28"/>
          <w:szCs w:val="28"/>
          <w:lang w:val="en-GB"/>
        </w:rPr>
        <w:t>have seen</w:t>
      </w:r>
      <w:r w:rsidR="00E51D03" w:rsidRPr="005254AA">
        <w:rPr>
          <w:lang w:val="en-GB"/>
        </w:rPr>
        <w:t xml:space="preserve"> </w:t>
      </w:r>
      <w:r w:rsidR="00E51D03" w:rsidRPr="00E51D03">
        <w:rPr>
          <w:sz w:val="28"/>
          <w:szCs w:val="28"/>
          <w:lang w:val="en-GB"/>
        </w:rPr>
        <w:t xml:space="preserve">in section </w:t>
      </w:r>
      <w:r w:rsidR="00E51D03" w:rsidRPr="00E51D03">
        <w:rPr>
          <w:i/>
          <w:sz w:val="28"/>
          <w:szCs w:val="28"/>
          <w:lang w:val="en-GB"/>
        </w:rPr>
        <w:t>I</w:t>
      </w:r>
      <w:r w:rsidR="00E51D03" w:rsidRPr="00E51D03">
        <w:rPr>
          <w:sz w:val="28"/>
          <w:szCs w:val="28"/>
          <w:lang w:val="en-GB"/>
        </w:rPr>
        <w:t>.2</w:t>
      </w:r>
      <w:r w:rsidR="00F54F71" w:rsidRPr="009301D5">
        <w:rPr>
          <w:sz w:val="28"/>
          <w:szCs w:val="28"/>
          <w:lang w:val="en-GB"/>
        </w:rPr>
        <w:t xml:space="preserve"> </w:t>
      </w:r>
      <w:r w:rsidR="00E51D03">
        <w:rPr>
          <w:sz w:val="28"/>
          <w:szCs w:val="28"/>
          <w:lang w:val="en-GB"/>
        </w:rPr>
        <w:t>t</w:t>
      </w:r>
      <w:r w:rsidRPr="009301D5">
        <w:rPr>
          <w:sz w:val="28"/>
          <w:szCs w:val="28"/>
          <w:lang w:val="en-GB"/>
        </w:rPr>
        <w:t xml:space="preserve">hat </w:t>
      </w:r>
      <w:r w:rsidRPr="009301D5">
        <w:rPr>
          <w:i/>
          <w:sz w:val="28"/>
          <w:szCs w:val="28"/>
          <w:lang w:val="en-GB"/>
        </w:rPr>
        <w:t>Hart’s</w:t>
      </w:r>
      <w:r w:rsidRPr="009301D5">
        <w:rPr>
          <w:sz w:val="28"/>
          <w:szCs w:val="28"/>
          <w:lang w:val="en-GB"/>
        </w:rPr>
        <w:t xml:space="preserve"> </w:t>
      </w:r>
      <w:r w:rsidR="00156A59">
        <w:rPr>
          <w:sz w:val="28"/>
          <w:szCs w:val="28"/>
          <w:lang w:val="en-GB"/>
        </w:rPr>
        <w:t>line of thought</w:t>
      </w:r>
      <w:r w:rsidR="00F54F71">
        <w:rPr>
          <w:sz w:val="28"/>
          <w:szCs w:val="28"/>
          <w:lang w:val="en-GB"/>
        </w:rPr>
        <w:t>s</w:t>
      </w:r>
      <w:r w:rsidRPr="009301D5">
        <w:rPr>
          <w:sz w:val="28"/>
          <w:szCs w:val="28"/>
          <w:lang w:val="en-GB"/>
        </w:rPr>
        <w:t xml:space="preserve"> </w:t>
      </w:r>
      <w:r w:rsidR="005B6A80">
        <w:rPr>
          <w:sz w:val="28"/>
          <w:szCs w:val="28"/>
          <w:lang w:val="en-GB"/>
        </w:rPr>
        <w:t xml:space="preserve">can, indeed </w:t>
      </w:r>
      <w:r w:rsidR="00156A59" w:rsidRPr="00E51D03">
        <w:rPr>
          <w:i/>
          <w:sz w:val="28"/>
          <w:szCs w:val="28"/>
          <w:lang w:val="en-GB"/>
        </w:rPr>
        <w:t>must</w:t>
      </w:r>
      <w:r w:rsidR="00E12803">
        <w:rPr>
          <w:sz w:val="28"/>
          <w:szCs w:val="28"/>
          <w:lang w:val="en-GB"/>
        </w:rPr>
        <w:t>,</w:t>
      </w:r>
      <w:r w:rsidR="00156A59">
        <w:rPr>
          <w:sz w:val="28"/>
          <w:szCs w:val="28"/>
          <w:lang w:val="en-GB"/>
        </w:rPr>
        <w:t xml:space="preserve"> </w:t>
      </w:r>
      <w:r w:rsidRPr="009301D5">
        <w:rPr>
          <w:sz w:val="28"/>
          <w:szCs w:val="28"/>
          <w:lang w:val="en-GB"/>
        </w:rPr>
        <w:t xml:space="preserve">be seen in the light of Oxford </w:t>
      </w:r>
      <w:r w:rsidR="005B6A80">
        <w:rPr>
          <w:sz w:val="28"/>
          <w:szCs w:val="28"/>
          <w:lang w:val="en-GB"/>
        </w:rPr>
        <w:t>O</w:t>
      </w:r>
      <w:r w:rsidRPr="009301D5">
        <w:rPr>
          <w:sz w:val="28"/>
          <w:szCs w:val="28"/>
          <w:lang w:val="en-GB"/>
        </w:rPr>
        <w:t xml:space="preserve">rdinary </w:t>
      </w:r>
      <w:r w:rsidR="005B6A80">
        <w:rPr>
          <w:sz w:val="28"/>
          <w:szCs w:val="28"/>
          <w:lang w:val="en-GB"/>
        </w:rPr>
        <w:t>L</w:t>
      </w:r>
      <w:r w:rsidRPr="009301D5">
        <w:rPr>
          <w:sz w:val="28"/>
          <w:szCs w:val="28"/>
          <w:lang w:val="en-GB"/>
        </w:rPr>
        <w:t xml:space="preserve">anguage </w:t>
      </w:r>
      <w:r w:rsidR="005B6A80">
        <w:rPr>
          <w:sz w:val="28"/>
          <w:szCs w:val="28"/>
          <w:lang w:val="en-GB"/>
        </w:rPr>
        <w:t>P</w:t>
      </w:r>
      <w:r w:rsidRPr="009301D5">
        <w:rPr>
          <w:sz w:val="28"/>
          <w:szCs w:val="28"/>
          <w:lang w:val="en-GB"/>
        </w:rPr>
        <w:t>hilosophy.</w:t>
      </w:r>
      <w:r w:rsidRPr="009301D5">
        <w:rPr>
          <w:rStyle w:val="Funotenzeichen2"/>
          <w:sz w:val="28"/>
          <w:szCs w:val="28"/>
          <w:lang w:val="en-GB"/>
        </w:rPr>
        <w:footnoteReference w:id="34"/>
      </w:r>
      <w:r w:rsidRPr="009301D5">
        <w:rPr>
          <w:sz w:val="28"/>
          <w:szCs w:val="28"/>
          <w:lang w:val="en-GB"/>
        </w:rPr>
        <w:t xml:space="preserve"> His philosophical background warrants the conclusion that the </w:t>
      </w:r>
      <w:r w:rsidR="00D72050">
        <w:rPr>
          <w:sz w:val="28"/>
          <w:szCs w:val="28"/>
          <w:lang w:val="en-GB"/>
        </w:rPr>
        <w:t xml:space="preserve">negation of the </w:t>
      </w:r>
      <w:r w:rsidRPr="009301D5">
        <w:rPr>
          <w:sz w:val="28"/>
          <w:szCs w:val="28"/>
          <w:lang w:val="en-GB"/>
        </w:rPr>
        <w:t xml:space="preserve">‘irreducibility thesis’ </w:t>
      </w:r>
      <w:r w:rsidR="00C92B7E">
        <w:rPr>
          <w:sz w:val="28"/>
          <w:szCs w:val="28"/>
          <w:lang w:val="en-GB"/>
        </w:rPr>
        <w:t>is not false but nonsensical.</w:t>
      </w:r>
      <w:r w:rsidR="00D72050">
        <w:rPr>
          <w:sz w:val="28"/>
          <w:szCs w:val="28"/>
          <w:lang w:val="en-GB"/>
        </w:rPr>
        <w:t xml:space="preserve"> </w:t>
      </w:r>
      <w:r w:rsidRPr="009301D5">
        <w:rPr>
          <w:i/>
          <w:sz w:val="28"/>
          <w:szCs w:val="28"/>
          <w:lang w:val="en-GB"/>
        </w:rPr>
        <w:t>Hart</w:t>
      </w:r>
      <w:r w:rsidRPr="009301D5">
        <w:rPr>
          <w:sz w:val="28"/>
          <w:szCs w:val="28"/>
          <w:lang w:val="en-GB"/>
        </w:rPr>
        <w:t xml:space="preserve"> offers a new question rather than a new answer.</w:t>
      </w:r>
      <w:bookmarkStart w:id="9" w:name="_Ref431470487"/>
      <w:r w:rsidR="00E25B1A" w:rsidRPr="009301D5">
        <w:rPr>
          <w:rStyle w:val="a3"/>
          <w:sz w:val="28"/>
          <w:szCs w:val="28"/>
          <w:lang w:val="en-GB"/>
        </w:rPr>
        <w:footnoteReference w:id="35"/>
      </w:r>
      <w:bookmarkEnd w:id="9"/>
      <w:r w:rsidRPr="009301D5">
        <w:rPr>
          <w:sz w:val="28"/>
          <w:szCs w:val="28"/>
          <w:lang w:val="en-GB"/>
        </w:rPr>
        <w:t xml:space="preserve"> The ‘per genus and differ</w:t>
      </w:r>
      <w:r w:rsidR="00C92B7E">
        <w:rPr>
          <w:sz w:val="28"/>
          <w:szCs w:val="28"/>
          <w:lang w:val="en-GB"/>
        </w:rPr>
        <w:t xml:space="preserve">entia </w:t>
      </w:r>
      <w:r w:rsidR="00C92B7E" w:rsidRPr="003D5331">
        <w:rPr>
          <w:noProof/>
          <w:sz w:val="28"/>
          <w:szCs w:val="28"/>
          <w:lang w:val="en-GB"/>
        </w:rPr>
        <w:t>specifica</w:t>
      </w:r>
      <w:r w:rsidR="00C92B7E">
        <w:rPr>
          <w:sz w:val="28"/>
          <w:szCs w:val="28"/>
          <w:lang w:val="en-GB"/>
        </w:rPr>
        <w:t>’ approach fails–</w:t>
      </w:r>
      <w:r w:rsidRPr="009301D5">
        <w:rPr>
          <w:sz w:val="28"/>
          <w:szCs w:val="28"/>
          <w:lang w:val="en-GB"/>
        </w:rPr>
        <w:t xml:space="preserve">not only for </w:t>
      </w:r>
      <w:r w:rsidRPr="003D5331">
        <w:rPr>
          <w:i/>
          <w:noProof/>
          <w:sz w:val="28"/>
          <w:szCs w:val="28"/>
          <w:lang w:val="en-GB"/>
        </w:rPr>
        <w:t>Hart</w:t>
      </w:r>
      <w:r w:rsidR="00F54F71" w:rsidRPr="003D5331">
        <w:rPr>
          <w:noProof/>
          <w:sz w:val="28"/>
          <w:szCs w:val="28"/>
          <w:lang w:val="en-GB"/>
        </w:rPr>
        <w:t>,</w:t>
      </w:r>
      <w:r w:rsidRPr="009301D5">
        <w:rPr>
          <w:sz w:val="28"/>
          <w:szCs w:val="28"/>
          <w:lang w:val="en-GB"/>
        </w:rPr>
        <w:t xml:space="preserve"> but for </w:t>
      </w:r>
      <w:r w:rsidR="00F54F71">
        <w:rPr>
          <w:sz w:val="28"/>
          <w:szCs w:val="28"/>
          <w:lang w:val="en-GB"/>
        </w:rPr>
        <w:t>large</w:t>
      </w:r>
      <w:r w:rsidR="00F54F71" w:rsidRPr="009301D5">
        <w:rPr>
          <w:sz w:val="28"/>
          <w:szCs w:val="28"/>
          <w:lang w:val="en-GB"/>
        </w:rPr>
        <w:t xml:space="preserve"> </w:t>
      </w:r>
      <w:r w:rsidRPr="009301D5">
        <w:rPr>
          <w:sz w:val="28"/>
          <w:szCs w:val="28"/>
          <w:lang w:val="en-GB"/>
        </w:rPr>
        <w:t>parts of analy</w:t>
      </w:r>
      <w:r w:rsidR="00C92B7E">
        <w:rPr>
          <w:sz w:val="28"/>
          <w:szCs w:val="28"/>
          <w:lang w:val="en-GB"/>
        </w:rPr>
        <w:t>tic philosophy–</w:t>
      </w:r>
      <w:r w:rsidRPr="009301D5">
        <w:rPr>
          <w:sz w:val="28"/>
          <w:szCs w:val="28"/>
          <w:lang w:val="en-GB"/>
        </w:rPr>
        <w:t xml:space="preserve">not </w:t>
      </w:r>
      <w:r w:rsidRPr="009301D5">
        <w:rPr>
          <w:i/>
          <w:sz w:val="28"/>
          <w:szCs w:val="28"/>
          <w:lang w:val="en-GB"/>
        </w:rPr>
        <w:t>just</w:t>
      </w:r>
      <w:r w:rsidRPr="009301D5">
        <w:rPr>
          <w:sz w:val="28"/>
          <w:szCs w:val="28"/>
          <w:lang w:val="en-GB"/>
        </w:rPr>
        <w:t xml:space="preserve"> for defeasible concepts but as a philosophical </w:t>
      </w:r>
      <w:r w:rsidR="00C92B7E">
        <w:rPr>
          <w:sz w:val="28"/>
          <w:szCs w:val="28"/>
          <w:lang w:val="en-GB"/>
        </w:rPr>
        <w:t>tool</w:t>
      </w:r>
      <w:r w:rsidRPr="009301D5">
        <w:rPr>
          <w:sz w:val="28"/>
          <w:szCs w:val="28"/>
          <w:lang w:val="en-GB"/>
        </w:rPr>
        <w:t xml:space="preserve">, </w:t>
      </w:r>
      <w:r w:rsidR="00C92B7E">
        <w:rPr>
          <w:sz w:val="28"/>
          <w:szCs w:val="28"/>
          <w:lang w:val="en-GB"/>
        </w:rPr>
        <w:t>due</w:t>
      </w:r>
      <w:r w:rsidRPr="009301D5">
        <w:rPr>
          <w:sz w:val="28"/>
          <w:szCs w:val="28"/>
          <w:lang w:val="en-GB"/>
        </w:rPr>
        <w:t xml:space="preserve"> </w:t>
      </w:r>
      <w:r w:rsidR="00C92B7E">
        <w:rPr>
          <w:sz w:val="28"/>
          <w:szCs w:val="28"/>
          <w:lang w:val="en-GB"/>
        </w:rPr>
        <w:t>to</w:t>
      </w:r>
      <w:r w:rsidRPr="009301D5">
        <w:rPr>
          <w:sz w:val="28"/>
          <w:szCs w:val="28"/>
          <w:lang w:val="en-GB"/>
        </w:rPr>
        <w:t xml:space="preserve"> its commitment to essentialism (</w:t>
      </w:r>
      <w:r w:rsidR="00853ECF">
        <w:rPr>
          <w:sz w:val="28"/>
          <w:szCs w:val="28"/>
          <w:lang w:val="en-GB"/>
        </w:rPr>
        <w:t xml:space="preserve">see section </w:t>
      </w:r>
      <w:r w:rsidR="00592749" w:rsidRPr="00592749">
        <w:rPr>
          <w:sz w:val="28"/>
          <w:szCs w:val="28"/>
          <w:lang w:val="en-GB"/>
        </w:rPr>
        <w:t>1.A</w:t>
      </w:r>
      <w:r w:rsidRPr="009301D5">
        <w:rPr>
          <w:sz w:val="28"/>
          <w:szCs w:val="28"/>
          <w:lang w:val="en-GB"/>
        </w:rPr>
        <w:t>). Concepts in general–</w:t>
      </w:r>
      <w:r w:rsidR="00F54F71">
        <w:rPr>
          <w:sz w:val="28"/>
          <w:szCs w:val="28"/>
          <w:lang w:val="en-GB"/>
        </w:rPr>
        <w:t xml:space="preserve">and </w:t>
      </w:r>
      <w:r w:rsidRPr="009301D5">
        <w:rPr>
          <w:sz w:val="28"/>
          <w:szCs w:val="28"/>
          <w:lang w:val="en-GB"/>
        </w:rPr>
        <w:t xml:space="preserve">not only </w:t>
      </w:r>
      <w:r w:rsidRPr="003D5331">
        <w:rPr>
          <w:noProof/>
          <w:sz w:val="28"/>
          <w:szCs w:val="28"/>
          <w:lang w:val="en-GB"/>
        </w:rPr>
        <w:t>defeasible</w:t>
      </w:r>
      <w:r w:rsidRPr="009301D5">
        <w:rPr>
          <w:sz w:val="28"/>
          <w:szCs w:val="28"/>
          <w:lang w:val="en-GB"/>
        </w:rPr>
        <w:t xml:space="preserve"> </w:t>
      </w:r>
      <w:r w:rsidR="00F54F71">
        <w:rPr>
          <w:sz w:val="28"/>
          <w:szCs w:val="28"/>
          <w:lang w:val="en-GB"/>
        </w:rPr>
        <w:t>ones</w:t>
      </w:r>
      <w:r w:rsidRPr="009301D5">
        <w:rPr>
          <w:sz w:val="28"/>
          <w:szCs w:val="28"/>
          <w:lang w:val="en-GB"/>
        </w:rPr>
        <w:t xml:space="preserve">–cannot be </w:t>
      </w:r>
      <w:r w:rsidR="0040272D">
        <w:rPr>
          <w:sz w:val="28"/>
          <w:szCs w:val="28"/>
          <w:lang w:val="en-GB"/>
        </w:rPr>
        <w:t xml:space="preserve">intelligibly </w:t>
      </w:r>
      <w:r w:rsidRPr="009301D5">
        <w:rPr>
          <w:sz w:val="28"/>
          <w:szCs w:val="28"/>
          <w:lang w:val="en-GB"/>
        </w:rPr>
        <w:t xml:space="preserve">defined in terms of a set </w:t>
      </w:r>
      <w:r w:rsidR="00286E3E">
        <w:rPr>
          <w:sz w:val="28"/>
          <w:szCs w:val="28"/>
          <w:lang w:val="en-GB"/>
        </w:rPr>
        <w:t>o</w:t>
      </w:r>
      <w:r w:rsidRPr="009301D5">
        <w:rPr>
          <w:sz w:val="28"/>
          <w:szCs w:val="28"/>
          <w:lang w:val="en-GB"/>
        </w:rPr>
        <w:t>f necessary and sufficient conditions.</w:t>
      </w:r>
      <w:r w:rsidR="009806BC">
        <w:rPr>
          <w:sz w:val="28"/>
          <w:szCs w:val="28"/>
          <w:lang w:val="en-GB"/>
        </w:rPr>
        <w:t xml:space="preserve"> </w:t>
      </w:r>
      <w:r w:rsidR="00E20BB2" w:rsidRPr="009301D5">
        <w:rPr>
          <w:sz w:val="28"/>
          <w:szCs w:val="28"/>
          <w:lang w:val="en-GB"/>
        </w:rPr>
        <w:t>Furthermore, e</w:t>
      </w:r>
      <w:r w:rsidRPr="009301D5">
        <w:rPr>
          <w:sz w:val="28"/>
          <w:szCs w:val="28"/>
          <w:lang w:val="en-GB"/>
        </w:rPr>
        <w:t>ssentialism and more specifically the idea that</w:t>
      </w:r>
      <w:r w:rsidR="00286E3E">
        <w:rPr>
          <w:sz w:val="28"/>
          <w:szCs w:val="28"/>
          <w:lang w:val="en-GB"/>
        </w:rPr>
        <w:t xml:space="preserve"> what a proposition</w:t>
      </w:r>
      <w:r w:rsidRPr="009301D5">
        <w:rPr>
          <w:sz w:val="28"/>
          <w:szCs w:val="28"/>
          <w:lang w:val="en-GB"/>
        </w:rPr>
        <w:t xml:space="preserve"> tells us </w:t>
      </w:r>
      <w:r w:rsidR="005B6A80">
        <w:rPr>
          <w:sz w:val="28"/>
          <w:szCs w:val="28"/>
          <w:lang w:val="en-GB"/>
        </w:rPr>
        <w:t>is shown by its accordance with some logical syntax</w:t>
      </w:r>
      <w:r w:rsidR="00210563">
        <w:rPr>
          <w:sz w:val="28"/>
          <w:szCs w:val="28"/>
          <w:lang w:val="en-GB"/>
        </w:rPr>
        <w:t xml:space="preserve"> (such as </w:t>
      </w:r>
      <w:r w:rsidRPr="009301D5">
        <w:rPr>
          <w:sz w:val="28"/>
          <w:szCs w:val="28"/>
          <w:lang w:val="en-GB"/>
        </w:rPr>
        <w:t>‘T3’</w:t>
      </w:r>
      <w:r w:rsidR="00210563">
        <w:rPr>
          <w:sz w:val="28"/>
          <w:szCs w:val="28"/>
          <w:lang w:val="en-GB"/>
        </w:rPr>
        <w:t>)</w:t>
      </w:r>
      <w:r w:rsidRPr="009301D5">
        <w:rPr>
          <w:sz w:val="28"/>
          <w:szCs w:val="28"/>
          <w:lang w:val="en-GB"/>
        </w:rPr>
        <w:t>–</w:t>
      </w:r>
      <w:r w:rsidRPr="009301D5">
        <w:rPr>
          <w:i/>
          <w:sz w:val="28"/>
          <w:szCs w:val="28"/>
          <w:lang w:val="en-GB"/>
        </w:rPr>
        <w:t xml:space="preserve">Duarte </w:t>
      </w:r>
      <w:proofErr w:type="spellStart"/>
      <w:r w:rsidRPr="009301D5">
        <w:rPr>
          <w:i/>
          <w:sz w:val="28"/>
          <w:szCs w:val="28"/>
          <w:lang w:val="en-GB"/>
        </w:rPr>
        <w:t>d’Almeida</w:t>
      </w:r>
      <w:proofErr w:type="spellEnd"/>
      <w:r w:rsidRPr="009301D5">
        <w:rPr>
          <w:sz w:val="28"/>
          <w:szCs w:val="28"/>
          <w:lang w:val="en-GB"/>
        </w:rPr>
        <w:t xml:space="preserve"> </w:t>
      </w:r>
      <w:r w:rsidR="00AA06F2">
        <w:rPr>
          <w:sz w:val="28"/>
          <w:szCs w:val="28"/>
          <w:lang w:val="en-GB"/>
        </w:rPr>
        <w:t xml:space="preserve">embarks on an expedition to the discovery of the </w:t>
      </w:r>
      <w:r w:rsidR="005B6A80">
        <w:rPr>
          <w:sz w:val="28"/>
          <w:szCs w:val="28"/>
          <w:lang w:val="en-GB"/>
        </w:rPr>
        <w:t xml:space="preserve">logical form of an individual </w:t>
      </w:r>
      <w:r w:rsidRPr="009301D5">
        <w:rPr>
          <w:sz w:val="28"/>
          <w:szCs w:val="28"/>
          <w:lang w:val="en-GB"/>
        </w:rPr>
        <w:t xml:space="preserve">norm allowing for exceptions throughout his whole book–echoes the </w:t>
      </w:r>
      <w:proofErr w:type="spellStart"/>
      <w:r w:rsidRPr="009806BC">
        <w:rPr>
          <w:sz w:val="28"/>
          <w:szCs w:val="28"/>
          <w:lang w:val="en-GB"/>
        </w:rPr>
        <w:t>Tractatus</w:t>
      </w:r>
      <w:proofErr w:type="spellEnd"/>
      <w:r w:rsidRPr="009301D5">
        <w:rPr>
          <w:sz w:val="28"/>
          <w:szCs w:val="28"/>
          <w:lang w:val="en-GB"/>
        </w:rPr>
        <w:t xml:space="preserve"> doctrine</w:t>
      </w:r>
      <w:r w:rsidR="009806BC">
        <w:rPr>
          <w:sz w:val="28"/>
          <w:szCs w:val="28"/>
          <w:lang w:val="en-GB"/>
        </w:rPr>
        <w:t xml:space="preserve">, </w:t>
      </w:r>
      <w:r w:rsidR="009806BC" w:rsidRPr="00607CCA">
        <w:rPr>
          <w:sz w:val="28"/>
          <w:szCs w:val="28"/>
          <w:lang w:val="en-GB"/>
        </w:rPr>
        <w:t xml:space="preserve">according to which </w:t>
      </w:r>
      <w:r w:rsidR="00607CCA" w:rsidRPr="00607CCA">
        <w:rPr>
          <w:sz w:val="28"/>
          <w:szCs w:val="28"/>
          <w:lang w:val="en-GB"/>
        </w:rPr>
        <w:t xml:space="preserve">formal </w:t>
      </w:r>
      <w:r w:rsidR="009806BC" w:rsidRPr="00607CCA">
        <w:rPr>
          <w:sz w:val="28"/>
          <w:szCs w:val="28"/>
          <w:lang w:val="en-GB"/>
        </w:rPr>
        <w:t xml:space="preserve">logic is </w:t>
      </w:r>
      <w:r w:rsidR="00607CCA" w:rsidRPr="00607CCA">
        <w:rPr>
          <w:sz w:val="28"/>
          <w:szCs w:val="28"/>
          <w:lang w:val="en-GB"/>
        </w:rPr>
        <w:t xml:space="preserve">something </w:t>
      </w:r>
      <w:r w:rsidR="009806BC" w:rsidRPr="00607CCA">
        <w:rPr>
          <w:sz w:val="28"/>
          <w:szCs w:val="28"/>
          <w:lang w:val="en-GB"/>
        </w:rPr>
        <w:t>sublime.</w:t>
      </w:r>
      <w:r w:rsidR="009806BC">
        <w:rPr>
          <w:sz w:val="28"/>
          <w:szCs w:val="28"/>
          <w:lang w:val="en-GB"/>
        </w:rPr>
        <w:t xml:space="preserve"> </w:t>
      </w:r>
      <w:r w:rsidR="009806BC" w:rsidRPr="009806BC">
        <w:rPr>
          <w:i/>
          <w:sz w:val="28"/>
          <w:szCs w:val="28"/>
          <w:lang w:val="en-GB"/>
        </w:rPr>
        <w:t>Wittgenstein</w:t>
      </w:r>
      <w:r w:rsidR="009806BC">
        <w:rPr>
          <w:sz w:val="28"/>
          <w:szCs w:val="28"/>
          <w:lang w:val="en-GB"/>
        </w:rPr>
        <w:t xml:space="preserve">’s rejection of his own older </w:t>
      </w:r>
      <w:r w:rsidR="00607CCA">
        <w:rPr>
          <w:sz w:val="28"/>
          <w:szCs w:val="28"/>
          <w:lang w:val="en-GB"/>
        </w:rPr>
        <w:t>concept</w:t>
      </w:r>
      <w:r w:rsidR="009806BC">
        <w:rPr>
          <w:sz w:val="28"/>
          <w:szCs w:val="28"/>
          <w:lang w:val="en-GB"/>
        </w:rPr>
        <w:t xml:space="preserve"> </w:t>
      </w:r>
      <w:r w:rsidR="009806BC" w:rsidRPr="00607CCA">
        <w:rPr>
          <w:sz w:val="28"/>
          <w:szCs w:val="28"/>
          <w:lang w:val="en-GB"/>
        </w:rPr>
        <w:t>elicited</w:t>
      </w:r>
      <w:r w:rsidR="009806BC">
        <w:rPr>
          <w:sz w:val="28"/>
          <w:szCs w:val="28"/>
          <w:lang w:val="en-GB"/>
        </w:rPr>
        <w:t xml:space="preserve"> </w:t>
      </w:r>
      <w:r w:rsidR="0081127C" w:rsidRPr="0081127C">
        <w:rPr>
          <w:i/>
          <w:sz w:val="28"/>
          <w:szCs w:val="28"/>
          <w:lang w:val="en-GB"/>
        </w:rPr>
        <w:t>Hart’s</w:t>
      </w:r>
      <w:r w:rsidR="0081127C">
        <w:rPr>
          <w:sz w:val="28"/>
          <w:szCs w:val="28"/>
          <w:lang w:val="en-GB"/>
        </w:rPr>
        <w:t xml:space="preserve"> philosophical background.</w:t>
      </w:r>
      <w:r w:rsidR="009806BC">
        <w:rPr>
          <w:sz w:val="28"/>
          <w:szCs w:val="28"/>
          <w:lang w:val="en-GB"/>
        </w:rPr>
        <w:t xml:space="preserve"> </w:t>
      </w:r>
      <w:r w:rsidR="0081127C">
        <w:rPr>
          <w:sz w:val="28"/>
          <w:szCs w:val="28"/>
          <w:lang w:val="en-GB"/>
        </w:rPr>
        <w:t xml:space="preserve">What I want to suggest here is that </w:t>
      </w:r>
      <w:r w:rsidRPr="009301D5">
        <w:rPr>
          <w:i/>
          <w:sz w:val="28"/>
          <w:szCs w:val="28"/>
          <w:lang w:val="en-GB"/>
        </w:rPr>
        <w:t>Hart</w:t>
      </w:r>
      <w:r w:rsidR="00210563">
        <w:rPr>
          <w:sz w:val="28"/>
          <w:szCs w:val="28"/>
          <w:lang w:val="en-GB"/>
        </w:rPr>
        <w:t>,</w:t>
      </w:r>
      <w:r w:rsidRPr="009301D5">
        <w:rPr>
          <w:sz w:val="28"/>
          <w:szCs w:val="28"/>
          <w:lang w:val="en-GB"/>
        </w:rPr>
        <w:t xml:space="preserve"> </w:t>
      </w:r>
      <w:r w:rsidR="00AA06F2">
        <w:rPr>
          <w:sz w:val="28"/>
          <w:szCs w:val="28"/>
          <w:lang w:val="en-GB"/>
        </w:rPr>
        <w:t>among others</w:t>
      </w:r>
      <w:r w:rsidR="00210563">
        <w:rPr>
          <w:sz w:val="28"/>
          <w:szCs w:val="28"/>
          <w:lang w:val="en-GB"/>
        </w:rPr>
        <w:t>,</w:t>
      </w:r>
      <w:r w:rsidR="00AA06F2">
        <w:rPr>
          <w:sz w:val="28"/>
          <w:szCs w:val="28"/>
          <w:lang w:val="en-GB"/>
        </w:rPr>
        <w:t xml:space="preserve"> </w:t>
      </w:r>
      <w:r w:rsidRPr="009301D5">
        <w:rPr>
          <w:sz w:val="28"/>
          <w:szCs w:val="28"/>
          <w:lang w:val="en-GB"/>
        </w:rPr>
        <w:t xml:space="preserve">would treat the irreducibility thesis as </w:t>
      </w:r>
      <w:r w:rsidR="00F54F71">
        <w:rPr>
          <w:sz w:val="28"/>
          <w:szCs w:val="28"/>
          <w:lang w:val="en-GB"/>
        </w:rPr>
        <w:t xml:space="preserve">a </w:t>
      </w:r>
      <w:r w:rsidRPr="009301D5">
        <w:rPr>
          <w:sz w:val="28"/>
          <w:szCs w:val="28"/>
          <w:lang w:val="en-GB"/>
        </w:rPr>
        <w:t xml:space="preserve">meaningless philosophical dogma </w:t>
      </w:r>
      <w:r w:rsidR="00E51D03">
        <w:rPr>
          <w:sz w:val="28"/>
          <w:szCs w:val="28"/>
          <w:lang w:val="en-GB"/>
        </w:rPr>
        <w:t>that</w:t>
      </w:r>
      <w:r w:rsidRPr="009301D5">
        <w:rPr>
          <w:sz w:val="28"/>
          <w:szCs w:val="28"/>
          <w:lang w:val="en-GB"/>
        </w:rPr>
        <w:t xml:space="preserve"> </w:t>
      </w:r>
      <w:r w:rsidR="00D72050">
        <w:rPr>
          <w:sz w:val="28"/>
          <w:szCs w:val="28"/>
          <w:lang w:val="en-GB"/>
        </w:rPr>
        <w:t>fails</w:t>
      </w:r>
      <w:r w:rsidRPr="009301D5">
        <w:rPr>
          <w:sz w:val="28"/>
          <w:szCs w:val="28"/>
          <w:lang w:val="en-GB"/>
        </w:rPr>
        <w:t xml:space="preserve"> the </w:t>
      </w:r>
      <w:r w:rsidR="00D72050">
        <w:rPr>
          <w:sz w:val="28"/>
          <w:szCs w:val="28"/>
          <w:lang w:val="en-GB"/>
        </w:rPr>
        <w:t>requirements</w:t>
      </w:r>
      <w:r w:rsidRPr="009301D5">
        <w:rPr>
          <w:sz w:val="28"/>
          <w:szCs w:val="28"/>
          <w:lang w:val="en-GB"/>
        </w:rPr>
        <w:t xml:space="preserve"> of bipolarity</w:t>
      </w:r>
      <w:r w:rsidR="00210563">
        <w:rPr>
          <w:sz w:val="28"/>
          <w:szCs w:val="28"/>
          <w:lang w:val="en-GB"/>
        </w:rPr>
        <w:t xml:space="preserve"> (</w:t>
      </w:r>
      <w:r w:rsidRPr="009301D5">
        <w:rPr>
          <w:sz w:val="28"/>
          <w:szCs w:val="28"/>
          <w:lang w:val="en-GB"/>
        </w:rPr>
        <w:t xml:space="preserve">the ability to be </w:t>
      </w:r>
      <w:r w:rsidR="00E20BB2" w:rsidRPr="009301D5">
        <w:rPr>
          <w:sz w:val="28"/>
          <w:szCs w:val="28"/>
          <w:lang w:val="en-GB"/>
        </w:rPr>
        <w:t>both negated and</w:t>
      </w:r>
      <w:r w:rsidR="00963BAE" w:rsidRPr="009301D5">
        <w:rPr>
          <w:sz w:val="28"/>
          <w:szCs w:val="28"/>
          <w:lang w:val="en-GB"/>
        </w:rPr>
        <w:t xml:space="preserve"> asserted</w:t>
      </w:r>
      <w:r w:rsidR="00210563">
        <w:rPr>
          <w:sz w:val="28"/>
          <w:szCs w:val="28"/>
          <w:lang w:val="en-GB"/>
        </w:rPr>
        <w:t>)</w:t>
      </w:r>
      <w:r w:rsidR="00963BAE" w:rsidRPr="009301D5">
        <w:rPr>
          <w:sz w:val="28"/>
          <w:szCs w:val="28"/>
          <w:lang w:val="en-GB"/>
        </w:rPr>
        <w:t>.</w:t>
      </w:r>
      <w:r w:rsidR="006D7B3F">
        <w:rPr>
          <w:sz w:val="28"/>
          <w:szCs w:val="28"/>
          <w:lang w:val="en-GB"/>
        </w:rPr>
        <w:t xml:space="preserve"> </w:t>
      </w:r>
      <w:r w:rsidR="00F54F71">
        <w:rPr>
          <w:sz w:val="28"/>
          <w:szCs w:val="28"/>
          <w:lang w:val="en-GB"/>
        </w:rPr>
        <w:t>It is t</w:t>
      </w:r>
      <w:r w:rsidR="006D7B3F">
        <w:rPr>
          <w:sz w:val="28"/>
          <w:szCs w:val="28"/>
          <w:lang w:val="en-GB"/>
        </w:rPr>
        <w:t>rue</w:t>
      </w:r>
      <w:r w:rsidR="00F54F71">
        <w:rPr>
          <w:sz w:val="28"/>
          <w:szCs w:val="28"/>
          <w:lang w:val="en-GB"/>
        </w:rPr>
        <w:t xml:space="preserve"> that</w:t>
      </w:r>
      <w:r w:rsidR="006D7B3F">
        <w:rPr>
          <w:sz w:val="28"/>
          <w:szCs w:val="28"/>
          <w:lang w:val="en-GB"/>
        </w:rPr>
        <w:t xml:space="preserve"> exception</w:t>
      </w:r>
      <w:r w:rsidR="00B43589">
        <w:rPr>
          <w:sz w:val="28"/>
          <w:szCs w:val="28"/>
          <w:lang w:val="en-GB"/>
        </w:rPr>
        <w:t>s</w:t>
      </w:r>
      <w:r w:rsidR="006D7B3F">
        <w:rPr>
          <w:sz w:val="28"/>
          <w:szCs w:val="28"/>
          <w:lang w:val="en-GB"/>
        </w:rPr>
        <w:t xml:space="preserve"> are not reducible to necessary conditions of </w:t>
      </w:r>
      <w:r w:rsidR="006D7B3F" w:rsidRPr="003D5331">
        <w:rPr>
          <w:noProof/>
          <w:sz w:val="28"/>
          <w:szCs w:val="28"/>
          <w:lang w:val="en-GB"/>
        </w:rPr>
        <w:t>defeasible</w:t>
      </w:r>
      <w:r w:rsidR="006D7B3F">
        <w:rPr>
          <w:sz w:val="28"/>
          <w:szCs w:val="28"/>
          <w:lang w:val="en-GB"/>
        </w:rPr>
        <w:t xml:space="preserve"> decisions. But </w:t>
      </w:r>
      <w:r w:rsidR="00F54F71">
        <w:rPr>
          <w:sz w:val="28"/>
          <w:szCs w:val="28"/>
          <w:lang w:val="en-GB"/>
        </w:rPr>
        <w:t xml:space="preserve">actually, </w:t>
      </w:r>
      <w:r w:rsidR="006D7B3F">
        <w:rPr>
          <w:sz w:val="28"/>
          <w:szCs w:val="28"/>
          <w:lang w:val="en-GB"/>
        </w:rPr>
        <w:t xml:space="preserve">nothing </w:t>
      </w:r>
      <w:r w:rsidR="00F54F71">
        <w:rPr>
          <w:sz w:val="28"/>
          <w:szCs w:val="28"/>
          <w:lang w:val="en-GB"/>
        </w:rPr>
        <w:t>is</w:t>
      </w:r>
      <w:r w:rsidR="006D7B3F">
        <w:rPr>
          <w:sz w:val="28"/>
          <w:szCs w:val="28"/>
          <w:lang w:val="en-GB"/>
        </w:rPr>
        <w:t>!</w:t>
      </w:r>
    </w:p>
    <w:p w14:paraId="65EA25BD" w14:textId="28DCE505" w:rsidR="00D93B9C" w:rsidRPr="009301D5" w:rsidRDefault="00F54F71" w:rsidP="00C27391">
      <w:pPr>
        <w:spacing w:after="0" w:line="240" w:lineRule="auto"/>
        <w:ind w:firstLine="708"/>
        <w:jc w:val="both"/>
        <w:rPr>
          <w:sz w:val="28"/>
          <w:szCs w:val="28"/>
          <w:lang w:val="en-GB"/>
        </w:rPr>
      </w:pPr>
      <w:r w:rsidRPr="009301D5">
        <w:rPr>
          <w:sz w:val="28"/>
          <w:szCs w:val="28"/>
          <w:lang w:val="en-GB"/>
        </w:rPr>
        <w:t>I think</w:t>
      </w:r>
      <w:r>
        <w:rPr>
          <w:sz w:val="28"/>
          <w:szCs w:val="28"/>
          <w:lang w:val="en-GB"/>
        </w:rPr>
        <w:t xml:space="preserve"> that</w:t>
      </w:r>
      <w:r w:rsidRPr="009301D5">
        <w:rPr>
          <w:i/>
          <w:sz w:val="28"/>
          <w:szCs w:val="28"/>
          <w:lang w:val="en-GB"/>
        </w:rPr>
        <w:t xml:space="preserve"> </w:t>
      </w:r>
      <w:r w:rsidR="00D93B9C" w:rsidRPr="009301D5">
        <w:rPr>
          <w:i/>
          <w:sz w:val="28"/>
          <w:szCs w:val="28"/>
          <w:lang w:val="en-GB"/>
        </w:rPr>
        <w:t xml:space="preserve">Duarte </w:t>
      </w:r>
      <w:proofErr w:type="spellStart"/>
      <w:r w:rsidR="00D93B9C" w:rsidRPr="009301D5">
        <w:rPr>
          <w:i/>
          <w:sz w:val="28"/>
          <w:szCs w:val="28"/>
          <w:lang w:val="en-GB"/>
        </w:rPr>
        <w:t>d’Almeida</w:t>
      </w:r>
      <w:proofErr w:type="spellEnd"/>
      <w:r w:rsidR="00D93B9C" w:rsidRPr="009301D5">
        <w:rPr>
          <w:sz w:val="28"/>
          <w:szCs w:val="28"/>
          <w:lang w:val="en-GB"/>
        </w:rPr>
        <w:t xml:space="preserve"> fails to understand what </w:t>
      </w:r>
      <w:r w:rsidR="00D93B9C" w:rsidRPr="009301D5">
        <w:rPr>
          <w:i/>
          <w:sz w:val="28"/>
          <w:szCs w:val="28"/>
          <w:lang w:val="en-GB"/>
        </w:rPr>
        <w:t>Hart</w:t>
      </w:r>
      <w:r w:rsidR="00D93B9C" w:rsidRPr="009301D5">
        <w:rPr>
          <w:sz w:val="28"/>
          <w:szCs w:val="28"/>
          <w:lang w:val="en-GB"/>
        </w:rPr>
        <w:t xml:space="preserve"> was up to when </w:t>
      </w:r>
      <w:r w:rsidR="0081127C">
        <w:rPr>
          <w:sz w:val="28"/>
          <w:szCs w:val="28"/>
          <w:lang w:val="en-GB"/>
        </w:rPr>
        <w:t xml:space="preserve">he was </w:t>
      </w:r>
      <w:r w:rsidR="00E20BB2" w:rsidRPr="009301D5">
        <w:rPr>
          <w:sz w:val="28"/>
          <w:szCs w:val="28"/>
          <w:lang w:val="en-GB"/>
        </w:rPr>
        <w:t>trying</w:t>
      </w:r>
      <w:r w:rsidR="00D93B9C" w:rsidRPr="009301D5">
        <w:rPr>
          <w:sz w:val="28"/>
          <w:szCs w:val="28"/>
          <w:lang w:val="en-GB"/>
        </w:rPr>
        <w:t xml:space="preserve"> to define </w:t>
      </w:r>
      <w:r w:rsidR="00210563" w:rsidRPr="003D5331">
        <w:rPr>
          <w:noProof/>
          <w:sz w:val="28"/>
          <w:szCs w:val="28"/>
          <w:lang w:val="en-GB"/>
        </w:rPr>
        <w:t xml:space="preserve">a </w:t>
      </w:r>
      <w:r w:rsidR="00D93B9C" w:rsidRPr="009301D5">
        <w:rPr>
          <w:sz w:val="28"/>
          <w:szCs w:val="28"/>
          <w:lang w:val="en-GB"/>
        </w:rPr>
        <w:t xml:space="preserve">‘contract’. </w:t>
      </w:r>
      <w:r w:rsidR="00E20BB2" w:rsidRPr="009301D5">
        <w:rPr>
          <w:i/>
          <w:sz w:val="28"/>
          <w:szCs w:val="28"/>
          <w:lang w:val="en-GB"/>
        </w:rPr>
        <w:t>Hart</w:t>
      </w:r>
      <w:r w:rsidR="00D93B9C" w:rsidRPr="009301D5">
        <w:rPr>
          <w:sz w:val="28"/>
          <w:szCs w:val="28"/>
          <w:lang w:val="en-GB"/>
        </w:rPr>
        <w:t xml:space="preserve"> </w:t>
      </w:r>
      <w:r w:rsidR="00963BAE" w:rsidRPr="009301D5">
        <w:rPr>
          <w:sz w:val="28"/>
          <w:szCs w:val="28"/>
          <w:lang w:val="en-GB"/>
        </w:rPr>
        <w:t>examin</w:t>
      </w:r>
      <w:r>
        <w:rPr>
          <w:sz w:val="28"/>
          <w:szCs w:val="28"/>
          <w:lang w:val="en-GB"/>
        </w:rPr>
        <w:t>ed</w:t>
      </w:r>
      <w:r w:rsidR="00963BAE" w:rsidRPr="009301D5">
        <w:rPr>
          <w:sz w:val="28"/>
          <w:szCs w:val="28"/>
          <w:lang w:val="en-GB"/>
        </w:rPr>
        <w:t xml:space="preserve"> the grammar of </w:t>
      </w:r>
      <w:r w:rsidR="00963BAE" w:rsidRPr="009301D5">
        <w:rPr>
          <w:sz w:val="28"/>
          <w:szCs w:val="28"/>
          <w:lang w:val="en-GB"/>
        </w:rPr>
        <w:lastRenderedPageBreak/>
        <w:t xml:space="preserve">defeasible concepts as something grounded on regularities of human </w:t>
      </w:r>
      <w:r w:rsidR="00963BAE" w:rsidRPr="003D5331">
        <w:rPr>
          <w:noProof/>
          <w:sz w:val="28"/>
          <w:szCs w:val="28"/>
          <w:lang w:val="en-GB"/>
        </w:rPr>
        <w:t>behaviour</w:t>
      </w:r>
      <w:r w:rsidR="00963BAE" w:rsidRPr="009301D5">
        <w:rPr>
          <w:sz w:val="28"/>
          <w:szCs w:val="28"/>
          <w:lang w:val="en-GB"/>
        </w:rPr>
        <w:t xml:space="preserve">, </w:t>
      </w:r>
      <w:r w:rsidR="00210563">
        <w:rPr>
          <w:sz w:val="28"/>
          <w:szCs w:val="28"/>
          <w:lang w:val="en-GB"/>
        </w:rPr>
        <w:t xml:space="preserve">such as </w:t>
      </w:r>
      <w:r w:rsidR="00963BAE" w:rsidRPr="009301D5">
        <w:rPr>
          <w:sz w:val="28"/>
          <w:szCs w:val="28"/>
          <w:lang w:val="en-GB"/>
        </w:rPr>
        <w:t xml:space="preserve">the (rule-governed) use of </w:t>
      </w:r>
      <w:r>
        <w:rPr>
          <w:sz w:val="28"/>
          <w:szCs w:val="28"/>
          <w:lang w:val="en-GB"/>
        </w:rPr>
        <w:t xml:space="preserve">a </w:t>
      </w:r>
      <w:r w:rsidR="00963BAE" w:rsidRPr="009301D5">
        <w:rPr>
          <w:sz w:val="28"/>
          <w:szCs w:val="28"/>
          <w:lang w:val="en-GB"/>
        </w:rPr>
        <w:t xml:space="preserve">‘contract’. He </w:t>
      </w:r>
      <w:r w:rsidRPr="009301D5">
        <w:rPr>
          <w:sz w:val="28"/>
          <w:szCs w:val="28"/>
          <w:lang w:val="en-GB"/>
        </w:rPr>
        <w:t xml:space="preserve">thus </w:t>
      </w:r>
      <w:r w:rsidR="00AA06F2">
        <w:rPr>
          <w:sz w:val="28"/>
          <w:szCs w:val="28"/>
          <w:lang w:val="en-GB"/>
        </w:rPr>
        <w:t>brought</w:t>
      </w:r>
      <w:r w:rsidR="00963BAE" w:rsidRPr="009301D5">
        <w:rPr>
          <w:sz w:val="28"/>
          <w:szCs w:val="28"/>
          <w:lang w:val="en-GB"/>
        </w:rPr>
        <w:t xml:space="preserve"> ‘words back from their metaphysical to their everyday use’ by examining the language</w:t>
      </w:r>
      <w:r w:rsidR="00F668FB">
        <w:rPr>
          <w:sz w:val="28"/>
          <w:szCs w:val="28"/>
          <w:lang w:val="en-GB"/>
        </w:rPr>
        <w:t xml:space="preserve"> </w:t>
      </w:r>
      <w:r w:rsidR="00963BAE" w:rsidRPr="009301D5">
        <w:rPr>
          <w:sz w:val="28"/>
          <w:szCs w:val="28"/>
          <w:lang w:val="en-GB"/>
        </w:rPr>
        <w:t xml:space="preserve">game of contracts (or legal </w:t>
      </w:r>
      <w:r w:rsidR="00963BAE" w:rsidRPr="003D5331">
        <w:rPr>
          <w:noProof/>
          <w:sz w:val="28"/>
          <w:szCs w:val="28"/>
          <w:lang w:val="en-GB"/>
        </w:rPr>
        <w:t>defences</w:t>
      </w:r>
      <w:r w:rsidR="00963BAE" w:rsidRPr="009301D5">
        <w:rPr>
          <w:sz w:val="28"/>
          <w:szCs w:val="28"/>
          <w:lang w:val="en-GB"/>
        </w:rPr>
        <w:t xml:space="preserve">) </w:t>
      </w:r>
      <w:r w:rsidR="00AA06F2">
        <w:rPr>
          <w:sz w:val="28"/>
          <w:szCs w:val="28"/>
          <w:lang w:val="en-GB"/>
        </w:rPr>
        <w:t xml:space="preserve">in the context of the </w:t>
      </w:r>
      <w:r w:rsidR="00AA06F2" w:rsidRPr="009301D5">
        <w:rPr>
          <w:sz w:val="28"/>
          <w:szCs w:val="28"/>
          <w:lang w:val="en-GB"/>
        </w:rPr>
        <w:t xml:space="preserve">actual </w:t>
      </w:r>
      <w:r w:rsidR="00F668FB">
        <w:rPr>
          <w:sz w:val="28"/>
          <w:szCs w:val="28"/>
          <w:lang w:val="en-GB"/>
        </w:rPr>
        <w:t>court</w:t>
      </w:r>
      <w:r w:rsidR="00F668FB" w:rsidRPr="00AA06F2">
        <w:rPr>
          <w:sz w:val="28"/>
          <w:szCs w:val="28"/>
          <w:lang w:val="en-GB"/>
        </w:rPr>
        <w:t xml:space="preserve"> </w:t>
      </w:r>
      <w:r w:rsidR="00AA06F2" w:rsidRPr="009301D5">
        <w:rPr>
          <w:sz w:val="28"/>
          <w:szCs w:val="28"/>
          <w:lang w:val="en-GB"/>
        </w:rPr>
        <w:t>procedure</w:t>
      </w:r>
      <w:r w:rsidR="00F668FB">
        <w:rPr>
          <w:sz w:val="28"/>
          <w:szCs w:val="28"/>
          <w:lang w:val="en-GB"/>
        </w:rPr>
        <w:t>s,</w:t>
      </w:r>
      <w:r w:rsidR="00AA06F2" w:rsidRPr="009301D5">
        <w:rPr>
          <w:sz w:val="28"/>
          <w:szCs w:val="28"/>
          <w:lang w:val="en-GB"/>
        </w:rPr>
        <w:t xml:space="preserve"> which is their </w:t>
      </w:r>
      <w:r w:rsidR="00210563">
        <w:rPr>
          <w:sz w:val="28"/>
          <w:szCs w:val="28"/>
          <w:lang w:val="en-GB"/>
        </w:rPr>
        <w:t>‘</w:t>
      </w:r>
      <w:r w:rsidR="00AA06F2" w:rsidRPr="009301D5">
        <w:rPr>
          <w:sz w:val="28"/>
          <w:szCs w:val="28"/>
          <w:lang w:val="en-GB"/>
        </w:rPr>
        <w:t>original home</w:t>
      </w:r>
      <w:r w:rsidR="00210563">
        <w:rPr>
          <w:sz w:val="28"/>
          <w:szCs w:val="28"/>
          <w:lang w:val="en-GB"/>
        </w:rPr>
        <w:t>’</w:t>
      </w:r>
      <w:r w:rsidR="00AA06F2">
        <w:rPr>
          <w:sz w:val="28"/>
          <w:szCs w:val="28"/>
          <w:lang w:val="en-GB"/>
        </w:rPr>
        <w:t>.</w:t>
      </w:r>
      <w:r w:rsidR="00AA06F2" w:rsidRPr="009301D5">
        <w:rPr>
          <w:rStyle w:val="a3"/>
          <w:sz w:val="28"/>
          <w:szCs w:val="28"/>
          <w:lang w:val="en-GB"/>
        </w:rPr>
        <w:footnoteReference w:id="36"/>
      </w:r>
      <w:r w:rsidR="00AA06F2">
        <w:rPr>
          <w:sz w:val="28"/>
          <w:szCs w:val="28"/>
          <w:lang w:val="en-GB"/>
        </w:rPr>
        <w:t xml:space="preserve"> We conclude</w:t>
      </w:r>
      <w:r w:rsidR="00D93B9C" w:rsidRPr="009301D5">
        <w:rPr>
          <w:sz w:val="28"/>
          <w:szCs w:val="28"/>
          <w:lang w:val="en-GB"/>
        </w:rPr>
        <w:t xml:space="preserve"> that </w:t>
      </w:r>
      <w:r w:rsidR="00D93B9C" w:rsidRPr="009301D5">
        <w:rPr>
          <w:i/>
          <w:sz w:val="28"/>
          <w:szCs w:val="28"/>
          <w:lang w:val="en-GB"/>
        </w:rPr>
        <w:t>Hart’s</w:t>
      </w:r>
      <w:r w:rsidR="00D93B9C" w:rsidRPr="009301D5">
        <w:rPr>
          <w:sz w:val="28"/>
          <w:szCs w:val="28"/>
          <w:lang w:val="en-GB"/>
        </w:rPr>
        <w:t xml:space="preserve"> philosophy of action (asking what it mean</w:t>
      </w:r>
      <w:r w:rsidR="00B43589">
        <w:rPr>
          <w:sz w:val="28"/>
          <w:szCs w:val="28"/>
          <w:lang w:val="en-GB"/>
        </w:rPr>
        <w:t>s</w:t>
      </w:r>
      <w:r w:rsidR="0081127C">
        <w:rPr>
          <w:sz w:val="28"/>
          <w:szCs w:val="28"/>
          <w:lang w:val="en-GB"/>
        </w:rPr>
        <w:t xml:space="preserve"> to utter the sentence</w:t>
      </w:r>
      <w:r w:rsidR="00D93B9C" w:rsidRPr="009301D5">
        <w:rPr>
          <w:sz w:val="28"/>
          <w:szCs w:val="28"/>
          <w:lang w:val="en-GB"/>
        </w:rPr>
        <w:t xml:space="preserve"> ‘He did it’ or ‘</w:t>
      </w:r>
      <w:r w:rsidR="00210563">
        <w:rPr>
          <w:sz w:val="28"/>
          <w:szCs w:val="28"/>
          <w:lang w:val="en-GB"/>
        </w:rPr>
        <w:t>t</w:t>
      </w:r>
      <w:r w:rsidR="00D93B9C" w:rsidRPr="009301D5">
        <w:rPr>
          <w:sz w:val="28"/>
          <w:szCs w:val="28"/>
          <w:lang w:val="en-GB"/>
        </w:rPr>
        <w:t>his is a valid contract’)</w:t>
      </w:r>
      <w:r w:rsidR="005A3512" w:rsidRPr="009301D5">
        <w:rPr>
          <w:sz w:val="28"/>
          <w:szCs w:val="28"/>
          <w:lang w:val="en-GB"/>
        </w:rPr>
        <w:t xml:space="preserve">–problematic as it may </w:t>
      </w:r>
      <w:r w:rsidR="0081127C">
        <w:rPr>
          <w:sz w:val="28"/>
          <w:szCs w:val="28"/>
          <w:lang w:val="en-GB"/>
        </w:rPr>
        <w:t>have been</w:t>
      </w:r>
      <w:r w:rsidR="005A3512" w:rsidRPr="009301D5">
        <w:rPr>
          <w:sz w:val="28"/>
          <w:szCs w:val="28"/>
          <w:lang w:val="en-GB"/>
        </w:rPr>
        <w:t>–</w:t>
      </w:r>
      <w:r w:rsidR="00D93B9C" w:rsidRPr="009301D5">
        <w:rPr>
          <w:sz w:val="28"/>
          <w:szCs w:val="28"/>
          <w:lang w:val="en-GB"/>
        </w:rPr>
        <w:t>is a function of his philosophy of language</w:t>
      </w:r>
      <w:r w:rsidR="005A3512" w:rsidRPr="009301D5">
        <w:rPr>
          <w:sz w:val="28"/>
          <w:szCs w:val="28"/>
          <w:lang w:val="en-GB"/>
        </w:rPr>
        <w:t xml:space="preserve"> where </w:t>
      </w:r>
      <w:r w:rsidR="00D93B9C" w:rsidRPr="009301D5">
        <w:rPr>
          <w:sz w:val="28"/>
          <w:szCs w:val="28"/>
          <w:lang w:val="en-GB"/>
        </w:rPr>
        <w:t xml:space="preserve">meaning </w:t>
      </w:r>
      <w:r w:rsidR="005A3512" w:rsidRPr="009301D5">
        <w:rPr>
          <w:sz w:val="28"/>
          <w:szCs w:val="28"/>
          <w:lang w:val="en-GB"/>
        </w:rPr>
        <w:t xml:space="preserve">is </w:t>
      </w:r>
      <w:r w:rsidR="00D93B9C" w:rsidRPr="009301D5">
        <w:rPr>
          <w:sz w:val="28"/>
          <w:szCs w:val="28"/>
          <w:lang w:val="en-GB"/>
        </w:rPr>
        <w:t>conceived as rule-governe</w:t>
      </w:r>
      <w:r w:rsidR="005A3512" w:rsidRPr="009301D5">
        <w:rPr>
          <w:sz w:val="28"/>
          <w:szCs w:val="28"/>
          <w:lang w:val="en-GB"/>
        </w:rPr>
        <w:t xml:space="preserve">d use. The detachment of </w:t>
      </w:r>
      <w:r w:rsidR="00F668FB" w:rsidRPr="00F668FB">
        <w:rPr>
          <w:sz w:val="28"/>
          <w:szCs w:val="28"/>
          <w:lang w:val="en-GB"/>
        </w:rPr>
        <w:t>his</w:t>
      </w:r>
      <w:r w:rsidR="00F668FB" w:rsidRPr="009301D5">
        <w:rPr>
          <w:sz w:val="28"/>
          <w:szCs w:val="28"/>
          <w:lang w:val="en-GB"/>
        </w:rPr>
        <w:t xml:space="preserve"> </w:t>
      </w:r>
      <w:r w:rsidR="005A3512" w:rsidRPr="009301D5">
        <w:rPr>
          <w:sz w:val="28"/>
          <w:szCs w:val="28"/>
          <w:lang w:val="en-GB"/>
        </w:rPr>
        <w:t xml:space="preserve">oeuvre from its </w:t>
      </w:r>
      <w:r w:rsidR="00D93B9C" w:rsidRPr="009301D5">
        <w:rPr>
          <w:sz w:val="28"/>
          <w:szCs w:val="28"/>
          <w:lang w:val="en-GB"/>
        </w:rPr>
        <w:t xml:space="preserve">philosophical premises </w:t>
      </w:r>
      <w:r w:rsidR="005A3512" w:rsidRPr="009301D5">
        <w:rPr>
          <w:sz w:val="28"/>
          <w:szCs w:val="28"/>
          <w:lang w:val="en-GB"/>
        </w:rPr>
        <w:t>created this confusion.</w:t>
      </w:r>
    </w:p>
    <w:p w14:paraId="62B6ACC8" w14:textId="77777777" w:rsidR="00D93B9C" w:rsidRDefault="00D93B9C" w:rsidP="00C27391">
      <w:pPr>
        <w:spacing w:after="0" w:line="240" w:lineRule="auto"/>
        <w:jc w:val="both"/>
        <w:rPr>
          <w:b/>
          <w:sz w:val="28"/>
          <w:szCs w:val="28"/>
          <w:lang w:val="en-GB"/>
        </w:rPr>
      </w:pPr>
    </w:p>
    <w:p w14:paraId="150F6ECB" w14:textId="77777777" w:rsidR="00D93B9C" w:rsidRPr="007525D9" w:rsidRDefault="00592749" w:rsidP="00C27391">
      <w:pPr>
        <w:spacing w:after="0" w:line="240" w:lineRule="auto"/>
        <w:jc w:val="both"/>
        <w:rPr>
          <w:b/>
          <w:i/>
          <w:sz w:val="28"/>
          <w:szCs w:val="28"/>
          <w:lang w:val="en-GB"/>
        </w:rPr>
      </w:pPr>
      <w:r>
        <w:rPr>
          <w:b/>
          <w:sz w:val="28"/>
          <w:szCs w:val="28"/>
          <w:lang w:val="en-GB"/>
        </w:rPr>
        <w:t>B.</w:t>
      </w:r>
      <w:r w:rsidR="00AA06F2">
        <w:rPr>
          <w:b/>
          <w:i/>
          <w:sz w:val="28"/>
          <w:szCs w:val="28"/>
          <w:lang w:val="en-GB"/>
        </w:rPr>
        <w:tab/>
      </w:r>
      <w:r w:rsidR="00114B6A" w:rsidRPr="007525D9">
        <w:rPr>
          <w:b/>
          <w:i/>
          <w:sz w:val="28"/>
          <w:szCs w:val="28"/>
          <w:lang w:val="en-GB"/>
        </w:rPr>
        <w:t>P-facts and D-facts</w:t>
      </w:r>
    </w:p>
    <w:p w14:paraId="0C1A1813" w14:textId="4E37427A" w:rsidR="00F82512" w:rsidRDefault="00A36960" w:rsidP="00C27391">
      <w:pPr>
        <w:spacing w:after="0" w:line="240" w:lineRule="auto"/>
        <w:jc w:val="both"/>
        <w:rPr>
          <w:sz w:val="28"/>
          <w:szCs w:val="28"/>
          <w:lang w:val="en-GB"/>
        </w:rPr>
      </w:pPr>
      <w:r w:rsidRPr="009301D5">
        <w:rPr>
          <w:sz w:val="28"/>
          <w:szCs w:val="28"/>
          <w:lang w:val="en-GB"/>
        </w:rPr>
        <w:t>However,</w:t>
      </w:r>
      <w:r w:rsidR="000A5827" w:rsidRPr="009301D5">
        <w:rPr>
          <w:sz w:val="28"/>
          <w:szCs w:val="28"/>
          <w:lang w:val="en-GB"/>
        </w:rPr>
        <w:t xml:space="preserve"> this </w:t>
      </w:r>
      <w:r w:rsidR="00855D39">
        <w:rPr>
          <w:sz w:val="28"/>
          <w:szCs w:val="28"/>
          <w:lang w:val="en-GB"/>
        </w:rPr>
        <w:t>has</w:t>
      </w:r>
      <w:r w:rsidR="000A5827" w:rsidRPr="009301D5">
        <w:rPr>
          <w:sz w:val="28"/>
          <w:szCs w:val="28"/>
          <w:lang w:val="en-GB"/>
        </w:rPr>
        <w:t xml:space="preserve"> not </w:t>
      </w:r>
      <w:r w:rsidR="00855D39">
        <w:rPr>
          <w:sz w:val="28"/>
          <w:szCs w:val="28"/>
          <w:lang w:val="en-GB"/>
        </w:rPr>
        <w:t xml:space="preserve">been </w:t>
      </w:r>
      <w:r w:rsidR="000A5827" w:rsidRPr="009301D5">
        <w:rPr>
          <w:sz w:val="28"/>
          <w:szCs w:val="28"/>
          <w:lang w:val="en-GB"/>
        </w:rPr>
        <w:t xml:space="preserve">the only focus of the book’s first chapter. </w:t>
      </w:r>
      <w:r w:rsidR="000A5827" w:rsidRPr="009301D5">
        <w:rPr>
          <w:i/>
          <w:sz w:val="28"/>
          <w:szCs w:val="28"/>
          <w:lang w:val="en-GB"/>
        </w:rPr>
        <w:t xml:space="preserve">Duarte </w:t>
      </w:r>
      <w:proofErr w:type="spellStart"/>
      <w:r w:rsidR="000A5827" w:rsidRPr="009301D5">
        <w:rPr>
          <w:i/>
          <w:sz w:val="28"/>
          <w:szCs w:val="28"/>
          <w:lang w:val="en-GB"/>
        </w:rPr>
        <w:t>d’Almeida</w:t>
      </w:r>
      <w:proofErr w:type="spellEnd"/>
      <w:r w:rsidR="000A5827" w:rsidRPr="009301D5">
        <w:rPr>
          <w:i/>
          <w:sz w:val="28"/>
          <w:szCs w:val="28"/>
          <w:lang w:val="en-GB"/>
        </w:rPr>
        <w:t xml:space="preserve"> </w:t>
      </w:r>
      <w:r w:rsidR="000A5827" w:rsidRPr="009301D5">
        <w:rPr>
          <w:sz w:val="28"/>
          <w:szCs w:val="28"/>
          <w:lang w:val="en-GB"/>
        </w:rPr>
        <w:t>manifests very early that he does not intend to reside with one or another of the received account</w:t>
      </w:r>
      <w:r w:rsidR="0081127C">
        <w:rPr>
          <w:sz w:val="28"/>
          <w:szCs w:val="28"/>
          <w:lang w:val="en-GB"/>
        </w:rPr>
        <w:t>s</w:t>
      </w:r>
      <w:r w:rsidR="000A5827" w:rsidRPr="009301D5">
        <w:rPr>
          <w:sz w:val="28"/>
          <w:szCs w:val="28"/>
          <w:lang w:val="en-GB"/>
        </w:rPr>
        <w:t xml:space="preserve"> of legal </w:t>
      </w:r>
      <w:r w:rsidR="000A5827" w:rsidRPr="003D5331">
        <w:rPr>
          <w:noProof/>
          <w:sz w:val="28"/>
          <w:szCs w:val="28"/>
          <w:lang w:val="en-GB"/>
        </w:rPr>
        <w:t>defences</w:t>
      </w:r>
      <w:r w:rsidR="0081127C">
        <w:rPr>
          <w:sz w:val="28"/>
          <w:szCs w:val="28"/>
          <w:lang w:val="en-GB"/>
        </w:rPr>
        <w:t>–</w:t>
      </w:r>
      <w:r w:rsidR="00F668FB">
        <w:rPr>
          <w:sz w:val="28"/>
          <w:szCs w:val="28"/>
          <w:lang w:val="en-GB"/>
        </w:rPr>
        <w:t xml:space="preserve">for </w:t>
      </w:r>
      <w:r w:rsidR="0081127C">
        <w:rPr>
          <w:sz w:val="28"/>
          <w:szCs w:val="28"/>
          <w:lang w:val="en-GB"/>
        </w:rPr>
        <w:t>very good reasons</w:t>
      </w:r>
      <w:r w:rsidR="000A5827" w:rsidRPr="009301D5">
        <w:rPr>
          <w:sz w:val="28"/>
          <w:szCs w:val="28"/>
          <w:lang w:val="en-GB"/>
        </w:rPr>
        <w:t xml:space="preserve">. </w:t>
      </w:r>
      <w:r w:rsidR="00855D39">
        <w:rPr>
          <w:sz w:val="28"/>
          <w:szCs w:val="28"/>
          <w:lang w:val="en-GB"/>
        </w:rPr>
        <w:t>For b</w:t>
      </w:r>
      <w:r w:rsidR="000A5827" w:rsidRPr="009301D5">
        <w:rPr>
          <w:sz w:val="28"/>
          <w:szCs w:val="28"/>
          <w:lang w:val="en-GB"/>
        </w:rPr>
        <w:t xml:space="preserve">oth the </w:t>
      </w:r>
      <w:r w:rsidR="000A5827" w:rsidRPr="003D5331">
        <w:rPr>
          <w:i/>
          <w:noProof/>
          <w:sz w:val="28"/>
          <w:szCs w:val="28"/>
          <w:lang w:val="en-GB"/>
        </w:rPr>
        <w:t>incorporationists</w:t>
      </w:r>
      <w:r w:rsidR="0081127C">
        <w:rPr>
          <w:sz w:val="28"/>
          <w:szCs w:val="28"/>
          <w:lang w:val="en-GB"/>
        </w:rPr>
        <w:t xml:space="preserve"> </w:t>
      </w:r>
      <w:r w:rsidR="00F668FB">
        <w:rPr>
          <w:sz w:val="28"/>
          <w:szCs w:val="28"/>
          <w:lang w:val="en-GB"/>
        </w:rPr>
        <w:t>(</w:t>
      </w:r>
      <w:r w:rsidR="0081127C">
        <w:rPr>
          <w:sz w:val="28"/>
          <w:szCs w:val="28"/>
          <w:lang w:val="en-GB"/>
        </w:rPr>
        <w:t xml:space="preserve">who claim that the </w:t>
      </w:r>
      <w:r w:rsidR="000A5827" w:rsidRPr="009301D5">
        <w:rPr>
          <w:sz w:val="28"/>
          <w:szCs w:val="28"/>
          <w:lang w:val="en-GB"/>
        </w:rPr>
        <w:t>negation of each admissible e</w:t>
      </w:r>
      <w:r w:rsidR="0081127C">
        <w:rPr>
          <w:sz w:val="28"/>
          <w:szCs w:val="28"/>
          <w:lang w:val="en-GB"/>
        </w:rPr>
        <w:t>xception is itself a condition</w:t>
      </w:r>
      <w:r w:rsidR="000A5827" w:rsidRPr="009301D5">
        <w:rPr>
          <w:sz w:val="28"/>
          <w:szCs w:val="28"/>
          <w:lang w:val="en-GB"/>
        </w:rPr>
        <w:t xml:space="preserve"> of a correct decision</w:t>
      </w:r>
      <w:r w:rsidR="00F82512">
        <w:rPr>
          <w:sz w:val="28"/>
          <w:szCs w:val="28"/>
          <w:lang w:val="en-GB"/>
        </w:rPr>
        <w:t xml:space="preserve"> </w:t>
      </w:r>
      <w:r w:rsidR="00F82512" w:rsidRPr="009301D5">
        <w:rPr>
          <w:sz w:val="28"/>
          <w:szCs w:val="28"/>
          <w:lang w:val="en-GB"/>
        </w:rPr>
        <w:t>(14)</w:t>
      </w:r>
      <w:r w:rsidR="00F668FB">
        <w:rPr>
          <w:sz w:val="28"/>
          <w:szCs w:val="28"/>
          <w:lang w:val="en-GB"/>
        </w:rPr>
        <w:t>)</w:t>
      </w:r>
      <w:r w:rsidR="000A5827" w:rsidRPr="009301D5">
        <w:rPr>
          <w:sz w:val="28"/>
          <w:szCs w:val="28"/>
          <w:lang w:val="en-GB"/>
        </w:rPr>
        <w:t xml:space="preserve"> and the </w:t>
      </w:r>
      <w:r w:rsidR="000A5827" w:rsidRPr="009301D5">
        <w:rPr>
          <w:i/>
          <w:sz w:val="28"/>
          <w:szCs w:val="28"/>
          <w:lang w:val="en-GB"/>
        </w:rPr>
        <w:t>non-</w:t>
      </w:r>
      <w:proofErr w:type="spellStart"/>
      <w:r w:rsidR="000A5827" w:rsidRPr="009301D5">
        <w:rPr>
          <w:i/>
          <w:sz w:val="28"/>
          <w:szCs w:val="28"/>
          <w:lang w:val="en-GB"/>
        </w:rPr>
        <w:t>deductivists</w:t>
      </w:r>
      <w:proofErr w:type="spellEnd"/>
      <w:r w:rsidR="000A5827" w:rsidRPr="009301D5">
        <w:rPr>
          <w:sz w:val="28"/>
          <w:szCs w:val="28"/>
          <w:lang w:val="en-GB"/>
        </w:rPr>
        <w:t xml:space="preserve"> </w:t>
      </w:r>
      <w:r w:rsidR="00F668FB">
        <w:rPr>
          <w:sz w:val="28"/>
          <w:szCs w:val="28"/>
          <w:lang w:val="en-GB"/>
        </w:rPr>
        <w:t>(</w:t>
      </w:r>
      <w:r w:rsidR="000A5827" w:rsidRPr="009301D5">
        <w:rPr>
          <w:sz w:val="28"/>
          <w:szCs w:val="28"/>
          <w:lang w:val="en-GB"/>
        </w:rPr>
        <w:t xml:space="preserve">who stress the non-monotonic character </w:t>
      </w:r>
      <w:r w:rsidR="00D72050">
        <w:rPr>
          <w:sz w:val="28"/>
          <w:szCs w:val="28"/>
          <w:lang w:val="en-GB"/>
        </w:rPr>
        <w:t xml:space="preserve">of </w:t>
      </w:r>
      <w:r w:rsidR="00B20608">
        <w:rPr>
          <w:sz w:val="28"/>
          <w:szCs w:val="28"/>
          <w:lang w:val="en-GB"/>
        </w:rPr>
        <w:t>legal reasoning</w:t>
      </w:r>
      <w:r w:rsidR="00F668FB">
        <w:rPr>
          <w:sz w:val="28"/>
          <w:szCs w:val="28"/>
          <w:lang w:val="en-GB"/>
        </w:rPr>
        <w:t>)</w:t>
      </w:r>
      <w:r w:rsidR="000A5827" w:rsidRPr="009301D5">
        <w:rPr>
          <w:sz w:val="28"/>
          <w:szCs w:val="28"/>
          <w:lang w:val="en-GB"/>
        </w:rPr>
        <w:t xml:space="preserve"> </w:t>
      </w:r>
      <w:r w:rsidR="00101D61" w:rsidRPr="009301D5">
        <w:rPr>
          <w:sz w:val="28"/>
          <w:szCs w:val="28"/>
          <w:lang w:val="en-GB"/>
        </w:rPr>
        <w:t>are based on a presupposition</w:t>
      </w:r>
      <w:r w:rsidR="00F668FB">
        <w:rPr>
          <w:sz w:val="28"/>
          <w:szCs w:val="28"/>
          <w:lang w:val="en-GB"/>
        </w:rPr>
        <w:t>–</w:t>
      </w:r>
      <w:r w:rsidR="00101D61" w:rsidRPr="009301D5">
        <w:rPr>
          <w:sz w:val="28"/>
          <w:szCs w:val="28"/>
          <w:lang w:val="en-GB"/>
        </w:rPr>
        <w:t>common to both sides of the dispute</w:t>
      </w:r>
      <w:r w:rsidR="00F668FB">
        <w:rPr>
          <w:sz w:val="28"/>
          <w:szCs w:val="28"/>
          <w:lang w:val="en-GB"/>
        </w:rPr>
        <w:t>–that</w:t>
      </w:r>
      <w:r w:rsidR="00F668FB" w:rsidRPr="009301D5">
        <w:rPr>
          <w:sz w:val="28"/>
          <w:szCs w:val="28"/>
          <w:lang w:val="en-GB"/>
        </w:rPr>
        <w:t xml:space="preserve"> </w:t>
      </w:r>
      <w:r w:rsidR="00101D61" w:rsidRPr="009301D5">
        <w:rPr>
          <w:sz w:val="28"/>
          <w:szCs w:val="28"/>
          <w:lang w:val="en-GB"/>
        </w:rPr>
        <w:t>can easily be challenged.</w:t>
      </w:r>
    </w:p>
    <w:p w14:paraId="601A3876" w14:textId="35FBFE61" w:rsidR="00D93B9C" w:rsidRPr="009301D5" w:rsidRDefault="00101D61" w:rsidP="00C27391">
      <w:pPr>
        <w:spacing w:after="0" w:line="240" w:lineRule="auto"/>
        <w:ind w:firstLine="708"/>
        <w:jc w:val="both"/>
        <w:rPr>
          <w:sz w:val="28"/>
          <w:szCs w:val="28"/>
          <w:lang w:val="en-GB"/>
        </w:rPr>
      </w:pPr>
      <w:r w:rsidRPr="009301D5">
        <w:rPr>
          <w:sz w:val="28"/>
          <w:szCs w:val="28"/>
          <w:lang w:val="en-GB"/>
        </w:rPr>
        <w:t xml:space="preserve">This common </w:t>
      </w:r>
      <w:r w:rsidR="00F82512">
        <w:rPr>
          <w:sz w:val="28"/>
          <w:szCs w:val="28"/>
          <w:lang w:val="en-GB"/>
        </w:rPr>
        <w:t>theoretical platform</w:t>
      </w:r>
      <w:r w:rsidRPr="009301D5">
        <w:rPr>
          <w:sz w:val="28"/>
          <w:szCs w:val="28"/>
          <w:lang w:val="en-GB"/>
        </w:rPr>
        <w:t xml:space="preserve"> is the </w:t>
      </w:r>
      <w:r w:rsidRPr="003D5331">
        <w:rPr>
          <w:noProof/>
          <w:sz w:val="28"/>
          <w:szCs w:val="28"/>
          <w:lang w:val="en-GB"/>
        </w:rPr>
        <w:t>acknowledgement</w:t>
      </w:r>
      <w:r w:rsidRPr="009301D5">
        <w:rPr>
          <w:sz w:val="28"/>
          <w:szCs w:val="28"/>
          <w:lang w:val="en-GB"/>
        </w:rPr>
        <w:t xml:space="preserve"> of positive and negative conditions </w:t>
      </w:r>
      <w:r w:rsidR="00855D39">
        <w:rPr>
          <w:sz w:val="28"/>
          <w:szCs w:val="28"/>
          <w:lang w:val="en-GB"/>
        </w:rPr>
        <w:t>for</w:t>
      </w:r>
      <w:r w:rsidRPr="009301D5">
        <w:rPr>
          <w:sz w:val="28"/>
          <w:szCs w:val="28"/>
          <w:lang w:val="en-GB"/>
        </w:rPr>
        <w:t xml:space="preserve"> a </w:t>
      </w:r>
      <w:r w:rsidR="00855D39">
        <w:rPr>
          <w:sz w:val="28"/>
          <w:szCs w:val="28"/>
          <w:lang w:val="en-GB"/>
        </w:rPr>
        <w:t xml:space="preserve">(correct) </w:t>
      </w:r>
      <w:r w:rsidRPr="009301D5">
        <w:rPr>
          <w:sz w:val="28"/>
          <w:szCs w:val="28"/>
          <w:lang w:val="en-GB"/>
        </w:rPr>
        <w:t xml:space="preserve">legal decision. </w:t>
      </w:r>
      <w:r w:rsidRPr="009301D5">
        <w:rPr>
          <w:i/>
          <w:sz w:val="28"/>
          <w:szCs w:val="28"/>
          <w:lang w:val="en-GB"/>
        </w:rPr>
        <w:t xml:space="preserve">Duarte </w:t>
      </w:r>
      <w:proofErr w:type="spellStart"/>
      <w:r w:rsidRPr="009301D5">
        <w:rPr>
          <w:i/>
          <w:sz w:val="28"/>
          <w:szCs w:val="28"/>
          <w:lang w:val="en-GB"/>
        </w:rPr>
        <w:t>d’Almeida</w:t>
      </w:r>
      <w:proofErr w:type="spellEnd"/>
      <w:r w:rsidRPr="009301D5">
        <w:rPr>
          <w:i/>
          <w:sz w:val="28"/>
          <w:szCs w:val="28"/>
          <w:lang w:val="en-GB"/>
        </w:rPr>
        <w:t xml:space="preserve"> </w:t>
      </w:r>
      <w:r w:rsidR="00F82512">
        <w:rPr>
          <w:sz w:val="28"/>
          <w:szCs w:val="28"/>
          <w:lang w:val="en-GB"/>
        </w:rPr>
        <w:t xml:space="preserve">objects and </w:t>
      </w:r>
      <w:r w:rsidR="006D7B3F">
        <w:rPr>
          <w:sz w:val="28"/>
          <w:szCs w:val="28"/>
          <w:lang w:val="en-GB"/>
        </w:rPr>
        <w:t xml:space="preserve">effectively </w:t>
      </w:r>
      <w:r w:rsidR="00F668FB" w:rsidRPr="003D5331">
        <w:rPr>
          <w:noProof/>
          <w:sz w:val="28"/>
          <w:szCs w:val="28"/>
          <w:lang w:val="en-GB"/>
        </w:rPr>
        <w:t>brushes</w:t>
      </w:r>
      <w:r w:rsidR="00F668FB">
        <w:rPr>
          <w:sz w:val="28"/>
          <w:szCs w:val="28"/>
          <w:lang w:val="en-GB"/>
        </w:rPr>
        <w:t xml:space="preserve"> </w:t>
      </w:r>
      <w:r w:rsidR="00F82512">
        <w:rPr>
          <w:sz w:val="28"/>
          <w:szCs w:val="28"/>
          <w:lang w:val="en-GB"/>
        </w:rPr>
        <w:t>the entire argument aside. He remarks that</w:t>
      </w:r>
      <w:r w:rsidRPr="009301D5">
        <w:rPr>
          <w:sz w:val="28"/>
          <w:szCs w:val="28"/>
          <w:lang w:val="en-GB"/>
        </w:rPr>
        <w:t xml:space="preserve"> both the elements of, say, a crime</w:t>
      </w:r>
      <w:r w:rsidR="00D72050">
        <w:rPr>
          <w:sz w:val="28"/>
          <w:szCs w:val="28"/>
          <w:lang w:val="en-GB"/>
        </w:rPr>
        <w:t xml:space="preserve"> (</w:t>
      </w:r>
      <w:r w:rsidR="00D72050" w:rsidRPr="00D72050">
        <w:rPr>
          <w:i/>
          <w:sz w:val="28"/>
          <w:szCs w:val="28"/>
          <w:lang w:val="en-GB"/>
        </w:rPr>
        <w:t>P</w:t>
      </w:r>
      <w:r w:rsidR="00D72050">
        <w:rPr>
          <w:sz w:val="28"/>
          <w:szCs w:val="28"/>
          <w:lang w:val="en-GB"/>
        </w:rPr>
        <w:t>-facts)</w:t>
      </w:r>
      <w:r w:rsidR="0098280B">
        <w:rPr>
          <w:sz w:val="28"/>
          <w:szCs w:val="28"/>
          <w:lang w:val="en-GB"/>
        </w:rPr>
        <w:t>,</w:t>
      </w:r>
      <w:r w:rsidRPr="009301D5">
        <w:rPr>
          <w:sz w:val="28"/>
          <w:szCs w:val="28"/>
          <w:lang w:val="en-GB"/>
        </w:rPr>
        <w:t xml:space="preserve"> and the p</w:t>
      </w:r>
      <w:r w:rsidR="00286E3E">
        <w:rPr>
          <w:sz w:val="28"/>
          <w:szCs w:val="28"/>
          <w:lang w:val="en-GB"/>
        </w:rPr>
        <w:t xml:space="preserve">ossible legal </w:t>
      </w:r>
      <w:r w:rsidR="00286E3E" w:rsidRPr="003D5331">
        <w:rPr>
          <w:noProof/>
          <w:sz w:val="28"/>
          <w:szCs w:val="28"/>
          <w:lang w:val="en-GB"/>
        </w:rPr>
        <w:t>defences</w:t>
      </w:r>
      <w:r w:rsidR="00D72050">
        <w:rPr>
          <w:sz w:val="28"/>
          <w:szCs w:val="28"/>
          <w:lang w:val="en-GB"/>
        </w:rPr>
        <w:t xml:space="preserve"> (</w:t>
      </w:r>
      <w:r w:rsidR="00D72050">
        <w:rPr>
          <w:i/>
          <w:sz w:val="28"/>
          <w:szCs w:val="28"/>
          <w:lang w:val="en-GB"/>
        </w:rPr>
        <w:t>D</w:t>
      </w:r>
      <w:r w:rsidR="00D72050">
        <w:rPr>
          <w:sz w:val="28"/>
          <w:szCs w:val="28"/>
          <w:lang w:val="en-GB"/>
        </w:rPr>
        <w:t>-facts)</w:t>
      </w:r>
      <w:r w:rsidR="0098280B">
        <w:rPr>
          <w:sz w:val="28"/>
          <w:szCs w:val="28"/>
          <w:lang w:val="en-GB"/>
        </w:rPr>
        <w:t>,</w:t>
      </w:r>
      <w:r w:rsidR="00286E3E">
        <w:rPr>
          <w:sz w:val="28"/>
          <w:szCs w:val="28"/>
          <w:lang w:val="en-GB"/>
        </w:rPr>
        <w:t xml:space="preserve"> can be</w:t>
      </w:r>
      <w:r w:rsidRPr="00410C40">
        <w:rPr>
          <w:sz w:val="28"/>
          <w:szCs w:val="28"/>
          <w:lang w:val="en-GB"/>
        </w:rPr>
        <w:t xml:space="preserve"> contingent on a rather deliberate decision of the lawmake</w:t>
      </w:r>
      <w:r w:rsidR="00855D39">
        <w:rPr>
          <w:sz w:val="28"/>
          <w:szCs w:val="28"/>
          <w:lang w:val="en-GB"/>
        </w:rPr>
        <w:t>r.</w:t>
      </w:r>
      <w:r w:rsidRPr="00410C40">
        <w:rPr>
          <w:sz w:val="28"/>
          <w:szCs w:val="28"/>
          <w:lang w:val="en-GB"/>
        </w:rPr>
        <w:t xml:space="preserve"> </w:t>
      </w:r>
      <w:r w:rsidR="00855D39">
        <w:rPr>
          <w:sz w:val="28"/>
          <w:szCs w:val="28"/>
          <w:lang w:val="en-GB"/>
        </w:rPr>
        <w:t xml:space="preserve">They can </w:t>
      </w:r>
      <w:r w:rsidR="00F82512" w:rsidRPr="00410C40">
        <w:rPr>
          <w:sz w:val="28"/>
          <w:szCs w:val="28"/>
          <w:lang w:val="en-GB"/>
        </w:rPr>
        <w:t xml:space="preserve">be </w:t>
      </w:r>
      <w:r w:rsidR="00855D39">
        <w:rPr>
          <w:sz w:val="28"/>
          <w:szCs w:val="28"/>
          <w:lang w:val="en-GB"/>
        </w:rPr>
        <w:t xml:space="preserve">both: </w:t>
      </w:r>
      <w:r w:rsidRPr="00410C40">
        <w:rPr>
          <w:sz w:val="28"/>
          <w:szCs w:val="28"/>
          <w:lang w:val="en-GB"/>
        </w:rPr>
        <w:t>p</w:t>
      </w:r>
      <w:r w:rsidR="00B734B4" w:rsidRPr="00410C40">
        <w:rPr>
          <w:sz w:val="28"/>
          <w:szCs w:val="28"/>
          <w:lang w:val="en-GB"/>
        </w:rPr>
        <w:t xml:space="preserve">ositive or negative conditions. </w:t>
      </w:r>
      <w:r w:rsidR="00855D39">
        <w:rPr>
          <w:sz w:val="28"/>
          <w:szCs w:val="28"/>
          <w:lang w:val="en-GB"/>
        </w:rPr>
        <w:t>The insight on the other side</w:t>
      </w:r>
      <w:r w:rsidR="00534F78">
        <w:rPr>
          <w:sz w:val="28"/>
          <w:szCs w:val="28"/>
          <w:lang w:val="en-GB"/>
        </w:rPr>
        <w:t xml:space="preserve">, which </w:t>
      </w:r>
      <w:r w:rsidR="00F82512" w:rsidRPr="00410C40">
        <w:rPr>
          <w:i/>
          <w:sz w:val="28"/>
          <w:szCs w:val="28"/>
          <w:lang w:val="en-GB"/>
        </w:rPr>
        <w:t>Hart’s</w:t>
      </w:r>
      <w:r w:rsidR="00F82512" w:rsidRPr="00410C40">
        <w:rPr>
          <w:sz w:val="28"/>
          <w:szCs w:val="28"/>
          <w:lang w:val="en-GB"/>
        </w:rPr>
        <w:t xml:space="preserve"> paper </w:t>
      </w:r>
      <w:r w:rsidR="00F82512" w:rsidRPr="00410C40">
        <w:rPr>
          <w:i/>
          <w:sz w:val="28"/>
          <w:szCs w:val="28"/>
          <w:lang w:val="en-GB"/>
        </w:rPr>
        <w:t>did</w:t>
      </w:r>
      <w:r w:rsidR="00F82512" w:rsidRPr="00410C40">
        <w:rPr>
          <w:sz w:val="28"/>
          <w:szCs w:val="28"/>
          <w:lang w:val="en-GB"/>
        </w:rPr>
        <w:t xml:space="preserve"> </w:t>
      </w:r>
      <w:r w:rsidR="00D72050">
        <w:rPr>
          <w:sz w:val="28"/>
          <w:szCs w:val="28"/>
          <w:lang w:val="en-GB"/>
        </w:rPr>
        <w:t>offer,</w:t>
      </w:r>
      <w:r w:rsidR="00855D39">
        <w:rPr>
          <w:sz w:val="28"/>
          <w:szCs w:val="28"/>
          <w:lang w:val="en-GB"/>
        </w:rPr>
        <w:t xml:space="preserve"> </w:t>
      </w:r>
      <w:r w:rsidR="00F82512">
        <w:rPr>
          <w:sz w:val="28"/>
          <w:szCs w:val="28"/>
          <w:lang w:val="en-GB"/>
        </w:rPr>
        <w:t>is that defeaters</w:t>
      </w:r>
      <w:r w:rsidR="00F668FB">
        <w:rPr>
          <w:sz w:val="28"/>
          <w:szCs w:val="28"/>
          <w:lang w:val="en-GB"/>
        </w:rPr>
        <w:t xml:space="preserve"> </w:t>
      </w:r>
      <w:r w:rsidR="0098280B">
        <w:rPr>
          <w:sz w:val="28"/>
          <w:szCs w:val="28"/>
          <w:lang w:val="en-GB"/>
        </w:rPr>
        <w:t>(</w:t>
      </w:r>
      <w:r w:rsidR="00F82512">
        <w:rPr>
          <w:sz w:val="28"/>
          <w:szCs w:val="28"/>
          <w:lang w:val="en-GB"/>
        </w:rPr>
        <w:t>propositions that can defeat a claim</w:t>
      </w:r>
      <w:r w:rsidR="0098280B">
        <w:rPr>
          <w:sz w:val="28"/>
          <w:szCs w:val="28"/>
          <w:lang w:val="en-GB"/>
        </w:rPr>
        <w:t xml:space="preserve">) </w:t>
      </w:r>
      <w:r w:rsidR="00F82512">
        <w:rPr>
          <w:sz w:val="28"/>
          <w:szCs w:val="28"/>
          <w:lang w:val="en-GB"/>
        </w:rPr>
        <w:t xml:space="preserve">are somehow </w:t>
      </w:r>
      <w:r w:rsidR="00A338F9">
        <w:rPr>
          <w:sz w:val="28"/>
          <w:szCs w:val="28"/>
          <w:lang w:val="en-GB"/>
        </w:rPr>
        <w:t xml:space="preserve">‘quite </w:t>
      </w:r>
      <w:r w:rsidR="00F82512">
        <w:rPr>
          <w:sz w:val="28"/>
          <w:szCs w:val="28"/>
          <w:lang w:val="en-GB"/>
        </w:rPr>
        <w:t>different</w:t>
      </w:r>
      <w:r w:rsidR="00A338F9">
        <w:rPr>
          <w:sz w:val="28"/>
          <w:szCs w:val="28"/>
          <w:lang w:val="en-GB"/>
        </w:rPr>
        <w:t>’</w:t>
      </w:r>
      <w:r w:rsidR="00F82512">
        <w:rPr>
          <w:sz w:val="28"/>
          <w:szCs w:val="28"/>
          <w:lang w:val="en-GB"/>
        </w:rPr>
        <w:t xml:space="preserve"> in their function from the elements that are </w:t>
      </w:r>
      <w:r w:rsidR="00B43589">
        <w:rPr>
          <w:sz w:val="28"/>
          <w:szCs w:val="28"/>
          <w:lang w:val="en-GB"/>
        </w:rPr>
        <w:t xml:space="preserve">normally </w:t>
      </w:r>
      <w:r w:rsidR="00F82512">
        <w:rPr>
          <w:sz w:val="28"/>
          <w:szCs w:val="28"/>
          <w:lang w:val="en-GB"/>
        </w:rPr>
        <w:t xml:space="preserve">required in order to establish a crime. </w:t>
      </w:r>
      <w:r w:rsidR="00B43589">
        <w:rPr>
          <w:sz w:val="28"/>
          <w:szCs w:val="28"/>
          <w:lang w:val="en-GB"/>
        </w:rPr>
        <w:t>So the</w:t>
      </w:r>
      <w:r w:rsidR="00F82512">
        <w:rPr>
          <w:sz w:val="28"/>
          <w:szCs w:val="28"/>
          <w:lang w:val="en-GB"/>
        </w:rPr>
        <w:t xml:space="preserve"> distinction between elements that have to be present and the </w:t>
      </w:r>
      <w:r w:rsidR="00DD56D3">
        <w:rPr>
          <w:sz w:val="28"/>
          <w:szCs w:val="28"/>
          <w:lang w:val="en-GB"/>
        </w:rPr>
        <w:t xml:space="preserve">admissible </w:t>
      </w:r>
      <w:r w:rsidR="00F82512">
        <w:rPr>
          <w:sz w:val="28"/>
          <w:szCs w:val="28"/>
          <w:lang w:val="en-GB"/>
        </w:rPr>
        <w:t xml:space="preserve">defeaters </w:t>
      </w:r>
      <w:r w:rsidR="00286E3E">
        <w:rPr>
          <w:sz w:val="28"/>
          <w:szCs w:val="28"/>
          <w:lang w:val="en-GB"/>
        </w:rPr>
        <w:t>transcends the boundaries</w:t>
      </w:r>
      <w:r w:rsidR="00A338F9">
        <w:rPr>
          <w:sz w:val="28"/>
          <w:szCs w:val="28"/>
          <w:lang w:val="en-GB"/>
        </w:rPr>
        <w:t xml:space="preserve"> drawn by the distinction between positive and negative conditions. The point is, </w:t>
      </w:r>
      <w:r w:rsidR="00F668FB">
        <w:rPr>
          <w:sz w:val="28"/>
          <w:szCs w:val="28"/>
          <w:lang w:val="en-GB"/>
        </w:rPr>
        <w:t xml:space="preserve">as </w:t>
      </w:r>
      <w:r w:rsidR="00A338F9">
        <w:rPr>
          <w:sz w:val="28"/>
          <w:szCs w:val="28"/>
          <w:lang w:val="en-GB"/>
        </w:rPr>
        <w:t xml:space="preserve">the author contends, </w:t>
      </w:r>
      <w:r w:rsidR="0098280B">
        <w:rPr>
          <w:sz w:val="28"/>
          <w:szCs w:val="28"/>
          <w:lang w:val="en-GB"/>
        </w:rPr>
        <w:t>‘</w:t>
      </w:r>
      <w:r w:rsidR="00A338F9">
        <w:rPr>
          <w:sz w:val="28"/>
          <w:szCs w:val="28"/>
          <w:lang w:val="en-GB"/>
        </w:rPr>
        <w:t>that this contrast doesn’t map onto any distinction between positive and negative conditions</w:t>
      </w:r>
      <w:r w:rsidR="0098280B">
        <w:rPr>
          <w:sz w:val="28"/>
          <w:szCs w:val="28"/>
          <w:lang w:val="en-GB"/>
        </w:rPr>
        <w:t>’</w:t>
      </w:r>
      <w:r w:rsidR="005A6A7B">
        <w:rPr>
          <w:sz w:val="28"/>
          <w:szCs w:val="28"/>
          <w:lang w:val="en-GB"/>
        </w:rPr>
        <w:t>;</w:t>
      </w:r>
      <w:r w:rsidR="00A338F9">
        <w:rPr>
          <w:sz w:val="28"/>
          <w:szCs w:val="28"/>
          <w:lang w:val="en-GB"/>
        </w:rPr>
        <w:t xml:space="preserve"> </w:t>
      </w:r>
      <w:r w:rsidR="005A6A7B">
        <w:rPr>
          <w:sz w:val="28"/>
          <w:szCs w:val="28"/>
          <w:lang w:val="en-GB"/>
        </w:rPr>
        <w:t xml:space="preserve">for </w:t>
      </w:r>
      <w:r w:rsidR="0098280B">
        <w:rPr>
          <w:sz w:val="28"/>
          <w:szCs w:val="28"/>
          <w:lang w:val="en-GB"/>
        </w:rPr>
        <w:t>‘</w:t>
      </w:r>
      <w:r w:rsidR="00A338F9" w:rsidRPr="00A338F9">
        <w:rPr>
          <w:i/>
          <w:sz w:val="28"/>
          <w:szCs w:val="28"/>
          <w:lang w:val="en-GB"/>
        </w:rPr>
        <w:t>P</w:t>
      </w:r>
      <w:r w:rsidR="00A338F9">
        <w:rPr>
          <w:sz w:val="28"/>
          <w:szCs w:val="28"/>
          <w:lang w:val="en-GB"/>
        </w:rPr>
        <w:t xml:space="preserve">-facts and </w:t>
      </w:r>
      <w:r w:rsidR="00A338F9" w:rsidRPr="00A338F9">
        <w:rPr>
          <w:i/>
          <w:sz w:val="28"/>
          <w:szCs w:val="28"/>
          <w:lang w:val="en-GB"/>
        </w:rPr>
        <w:t>D</w:t>
      </w:r>
      <w:r w:rsidR="00A338F9">
        <w:rPr>
          <w:sz w:val="28"/>
          <w:szCs w:val="28"/>
          <w:lang w:val="en-GB"/>
        </w:rPr>
        <w:t>-facts can</w:t>
      </w:r>
      <w:r w:rsidR="00855D39">
        <w:rPr>
          <w:sz w:val="28"/>
          <w:szCs w:val="28"/>
          <w:lang w:val="en-GB"/>
        </w:rPr>
        <w:t xml:space="preserve"> be either positive or negative</w:t>
      </w:r>
      <w:r w:rsidR="0098280B">
        <w:rPr>
          <w:sz w:val="28"/>
          <w:szCs w:val="28"/>
          <w:lang w:val="en-GB"/>
        </w:rPr>
        <w:t>’</w:t>
      </w:r>
      <w:r w:rsidR="00A338F9">
        <w:rPr>
          <w:sz w:val="28"/>
          <w:szCs w:val="28"/>
          <w:lang w:val="en-GB"/>
        </w:rPr>
        <w:t xml:space="preserve"> (p. 15). </w:t>
      </w:r>
      <w:r w:rsidR="00855D39">
        <w:rPr>
          <w:sz w:val="28"/>
          <w:szCs w:val="28"/>
          <w:lang w:val="en-GB"/>
        </w:rPr>
        <w:t>The importance of this remark cannot be overstated</w:t>
      </w:r>
      <w:r w:rsidR="00A338F9">
        <w:rPr>
          <w:sz w:val="28"/>
          <w:szCs w:val="28"/>
          <w:lang w:val="en-GB"/>
        </w:rPr>
        <w:t xml:space="preserve">. Let’s </w:t>
      </w:r>
      <w:r w:rsidR="00F668FB" w:rsidRPr="003D5331">
        <w:rPr>
          <w:noProof/>
          <w:sz w:val="28"/>
          <w:szCs w:val="28"/>
          <w:lang w:val="en-GB"/>
        </w:rPr>
        <w:t>memorise</w:t>
      </w:r>
      <w:r w:rsidR="00F668FB">
        <w:rPr>
          <w:sz w:val="28"/>
          <w:szCs w:val="28"/>
          <w:lang w:val="en-GB"/>
        </w:rPr>
        <w:t xml:space="preserve"> </w:t>
      </w:r>
      <w:r w:rsidR="00A338F9">
        <w:rPr>
          <w:sz w:val="28"/>
          <w:szCs w:val="28"/>
          <w:lang w:val="en-GB"/>
        </w:rPr>
        <w:t>at this point that t</w:t>
      </w:r>
      <w:r w:rsidR="00B734B4" w:rsidRPr="009301D5">
        <w:rPr>
          <w:sz w:val="28"/>
          <w:szCs w:val="28"/>
          <w:lang w:val="en-GB"/>
        </w:rPr>
        <w:t xml:space="preserve">he author </w:t>
      </w:r>
      <w:r w:rsidR="00E25B1A" w:rsidRPr="009301D5">
        <w:rPr>
          <w:sz w:val="28"/>
          <w:szCs w:val="28"/>
          <w:lang w:val="en-GB"/>
        </w:rPr>
        <w:t>coins</w:t>
      </w:r>
      <w:r w:rsidR="00B734B4" w:rsidRPr="009301D5">
        <w:rPr>
          <w:sz w:val="28"/>
          <w:szCs w:val="28"/>
          <w:lang w:val="en-GB"/>
        </w:rPr>
        <w:t xml:space="preserve"> his </w:t>
      </w:r>
      <w:r w:rsidR="00E25B1A" w:rsidRPr="009301D5">
        <w:rPr>
          <w:sz w:val="28"/>
          <w:szCs w:val="28"/>
          <w:lang w:val="en-GB"/>
        </w:rPr>
        <w:t>new terms</w:t>
      </w:r>
      <w:r w:rsidR="00B734B4" w:rsidRPr="009301D5">
        <w:rPr>
          <w:sz w:val="28"/>
          <w:szCs w:val="28"/>
          <w:lang w:val="en-GB"/>
        </w:rPr>
        <w:t xml:space="preserve"> by naming the facts that need to be </w:t>
      </w:r>
      <w:r w:rsidR="0098280B">
        <w:rPr>
          <w:sz w:val="28"/>
          <w:szCs w:val="28"/>
          <w:lang w:val="en-GB"/>
        </w:rPr>
        <w:t>‘</w:t>
      </w:r>
      <w:r w:rsidR="00B734B4" w:rsidRPr="009301D5">
        <w:rPr>
          <w:sz w:val="28"/>
          <w:szCs w:val="28"/>
          <w:lang w:val="en-GB"/>
        </w:rPr>
        <w:t>present</w:t>
      </w:r>
      <w:r w:rsidR="0098280B">
        <w:rPr>
          <w:sz w:val="28"/>
          <w:szCs w:val="28"/>
          <w:lang w:val="en-GB"/>
        </w:rPr>
        <w:t>’</w:t>
      </w:r>
      <w:r w:rsidR="00B734B4" w:rsidRPr="009301D5">
        <w:rPr>
          <w:rStyle w:val="a3"/>
          <w:sz w:val="28"/>
          <w:szCs w:val="28"/>
          <w:lang w:val="en-GB"/>
        </w:rPr>
        <w:footnoteReference w:id="37"/>
      </w:r>
      <w:r w:rsidR="00B734B4" w:rsidRPr="009301D5">
        <w:rPr>
          <w:sz w:val="28"/>
          <w:szCs w:val="28"/>
          <w:lang w:val="en-GB"/>
        </w:rPr>
        <w:t xml:space="preserve"> for a claim to be successful </w:t>
      </w:r>
      <w:r w:rsidR="0098280B">
        <w:rPr>
          <w:sz w:val="28"/>
          <w:szCs w:val="28"/>
          <w:lang w:val="en-GB"/>
        </w:rPr>
        <w:t>‘</w:t>
      </w:r>
      <w:r w:rsidR="00B734B4" w:rsidRPr="009301D5">
        <w:rPr>
          <w:i/>
          <w:sz w:val="28"/>
          <w:szCs w:val="28"/>
          <w:lang w:val="en-GB"/>
        </w:rPr>
        <w:t>P</w:t>
      </w:r>
      <w:r w:rsidR="00B734B4" w:rsidRPr="009301D5">
        <w:rPr>
          <w:sz w:val="28"/>
          <w:szCs w:val="28"/>
          <w:lang w:val="en-GB"/>
        </w:rPr>
        <w:t>-facts</w:t>
      </w:r>
      <w:r w:rsidR="0098280B">
        <w:rPr>
          <w:sz w:val="28"/>
          <w:szCs w:val="28"/>
          <w:lang w:val="en-GB"/>
        </w:rPr>
        <w:t>’</w:t>
      </w:r>
      <w:r w:rsidR="00B734B4" w:rsidRPr="009301D5">
        <w:rPr>
          <w:sz w:val="28"/>
          <w:szCs w:val="28"/>
          <w:lang w:val="en-GB"/>
        </w:rPr>
        <w:t xml:space="preserve"> and the facts that can defeat a claim </w:t>
      </w:r>
      <w:r w:rsidR="0098280B">
        <w:rPr>
          <w:sz w:val="28"/>
          <w:szCs w:val="28"/>
          <w:lang w:val="en-GB"/>
        </w:rPr>
        <w:t>‘</w:t>
      </w:r>
      <w:r w:rsidR="00B734B4" w:rsidRPr="009301D5">
        <w:rPr>
          <w:i/>
          <w:sz w:val="28"/>
          <w:szCs w:val="28"/>
          <w:lang w:val="en-GB"/>
        </w:rPr>
        <w:t>D</w:t>
      </w:r>
      <w:r w:rsidR="00B734B4" w:rsidRPr="009301D5">
        <w:rPr>
          <w:sz w:val="28"/>
          <w:szCs w:val="28"/>
          <w:lang w:val="en-GB"/>
        </w:rPr>
        <w:t>-facts</w:t>
      </w:r>
      <w:r w:rsidR="0098280B">
        <w:rPr>
          <w:sz w:val="28"/>
          <w:szCs w:val="28"/>
          <w:lang w:val="en-GB"/>
        </w:rPr>
        <w:t>’</w:t>
      </w:r>
      <w:r w:rsidR="00B734B4" w:rsidRPr="009301D5">
        <w:rPr>
          <w:sz w:val="28"/>
          <w:szCs w:val="28"/>
          <w:lang w:val="en-GB"/>
        </w:rPr>
        <w:t>.</w:t>
      </w:r>
      <w:r w:rsidR="00800E34" w:rsidRPr="009301D5">
        <w:rPr>
          <w:rStyle w:val="a3"/>
          <w:sz w:val="28"/>
          <w:szCs w:val="28"/>
          <w:lang w:val="en-GB"/>
        </w:rPr>
        <w:footnoteReference w:id="38"/>
      </w:r>
      <w:r w:rsidR="00E25B1A" w:rsidRPr="009301D5">
        <w:rPr>
          <w:sz w:val="28"/>
          <w:szCs w:val="28"/>
          <w:lang w:val="en-GB"/>
        </w:rPr>
        <w:t xml:space="preserve"> </w:t>
      </w:r>
      <w:r w:rsidR="00C215AD" w:rsidRPr="009301D5">
        <w:rPr>
          <w:sz w:val="28"/>
          <w:szCs w:val="28"/>
          <w:lang w:val="en-GB"/>
        </w:rPr>
        <w:t>The latter term</w:t>
      </w:r>
      <w:r w:rsidR="00E25B1A" w:rsidRPr="009301D5">
        <w:rPr>
          <w:sz w:val="28"/>
          <w:szCs w:val="28"/>
          <w:lang w:val="en-GB"/>
        </w:rPr>
        <w:t xml:space="preserve"> draw</w:t>
      </w:r>
      <w:r w:rsidR="00C215AD" w:rsidRPr="009301D5">
        <w:rPr>
          <w:sz w:val="28"/>
          <w:szCs w:val="28"/>
          <w:lang w:val="en-GB"/>
        </w:rPr>
        <w:t>s</w:t>
      </w:r>
      <w:r w:rsidR="00E25B1A" w:rsidRPr="009301D5">
        <w:rPr>
          <w:sz w:val="28"/>
          <w:szCs w:val="28"/>
          <w:lang w:val="en-GB"/>
        </w:rPr>
        <w:t xml:space="preserve"> our a</w:t>
      </w:r>
      <w:r w:rsidR="00C215AD" w:rsidRPr="009301D5">
        <w:rPr>
          <w:sz w:val="28"/>
          <w:szCs w:val="28"/>
          <w:lang w:val="en-GB"/>
        </w:rPr>
        <w:t>ttention to defeasibility–</w:t>
      </w:r>
      <w:r w:rsidR="00E25B1A" w:rsidRPr="009301D5">
        <w:rPr>
          <w:i/>
          <w:sz w:val="28"/>
          <w:szCs w:val="28"/>
          <w:lang w:val="en-GB"/>
        </w:rPr>
        <w:t>Hart’s</w:t>
      </w:r>
      <w:r w:rsidR="00E25B1A" w:rsidRPr="009301D5">
        <w:rPr>
          <w:sz w:val="28"/>
          <w:szCs w:val="28"/>
          <w:lang w:val="en-GB"/>
        </w:rPr>
        <w:t xml:space="preserve"> </w:t>
      </w:r>
      <w:r w:rsidR="00C215AD" w:rsidRPr="009301D5">
        <w:rPr>
          <w:sz w:val="28"/>
          <w:szCs w:val="28"/>
          <w:lang w:val="en-GB"/>
        </w:rPr>
        <w:t>original topic</w:t>
      </w:r>
      <w:r w:rsidR="00E25B1A" w:rsidRPr="009301D5">
        <w:rPr>
          <w:sz w:val="28"/>
          <w:szCs w:val="28"/>
          <w:lang w:val="en-GB"/>
        </w:rPr>
        <w:t>.</w:t>
      </w:r>
    </w:p>
    <w:p w14:paraId="68F50379" w14:textId="77777777" w:rsidR="00BF2952" w:rsidRDefault="00BF2952" w:rsidP="00C27391">
      <w:pPr>
        <w:spacing w:after="0" w:line="240" w:lineRule="auto"/>
        <w:jc w:val="center"/>
        <w:rPr>
          <w:b/>
          <w:sz w:val="28"/>
          <w:szCs w:val="28"/>
          <w:lang w:val="en-GB"/>
        </w:rPr>
      </w:pPr>
    </w:p>
    <w:p w14:paraId="1A93156C" w14:textId="77777777" w:rsidR="00D93B9C" w:rsidRPr="00592749" w:rsidRDefault="00592749" w:rsidP="00C27391">
      <w:pPr>
        <w:spacing w:after="0" w:line="240" w:lineRule="auto"/>
        <w:jc w:val="both"/>
        <w:rPr>
          <w:b/>
          <w:i/>
          <w:sz w:val="28"/>
          <w:szCs w:val="28"/>
          <w:lang w:val="en-GB"/>
        </w:rPr>
      </w:pPr>
      <w:r>
        <w:rPr>
          <w:b/>
          <w:sz w:val="28"/>
          <w:szCs w:val="28"/>
          <w:lang w:val="en-GB"/>
        </w:rPr>
        <w:lastRenderedPageBreak/>
        <w:t>C</w:t>
      </w:r>
      <w:r w:rsidR="00855D39">
        <w:rPr>
          <w:b/>
          <w:sz w:val="28"/>
          <w:szCs w:val="28"/>
          <w:lang w:val="en-GB"/>
        </w:rPr>
        <w:t>.</w:t>
      </w:r>
      <w:r w:rsidR="00855D39">
        <w:rPr>
          <w:b/>
          <w:sz w:val="28"/>
          <w:szCs w:val="28"/>
          <w:lang w:val="en-GB"/>
        </w:rPr>
        <w:tab/>
      </w:r>
      <w:r w:rsidR="00D84C1A" w:rsidRPr="00592749">
        <w:rPr>
          <w:b/>
          <w:i/>
          <w:sz w:val="28"/>
          <w:szCs w:val="28"/>
          <w:lang w:val="en-GB"/>
        </w:rPr>
        <w:t xml:space="preserve">Filtering </w:t>
      </w:r>
      <w:r w:rsidR="0007597F" w:rsidRPr="00592749">
        <w:rPr>
          <w:b/>
          <w:i/>
          <w:sz w:val="28"/>
          <w:szCs w:val="28"/>
          <w:lang w:val="en-GB"/>
        </w:rPr>
        <w:t xml:space="preserve">Out </w:t>
      </w:r>
      <w:proofErr w:type="gramStart"/>
      <w:r w:rsidR="0007597F" w:rsidRPr="00592749">
        <w:rPr>
          <w:b/>
          <w:i/>
          <w:sz w:val="28"/>
          <w:szCs w:val="28"/>
          <w:lang w:val="en-GB"/>
        </w:rPr>
        <w:t>T</w:t>
      </w:r>
      <w:r w:rsidR="00D84C1A" w:rsidRPr="00592749">
        <w:rPr>
          <w:b/>
          <w:i/>
          <w:sz w:val="28"/>
          <w:szCs w:val="28"/>
          <w:lang w:val="en-GB"/>
        </w:rPr>
        <w:t>he</w:t>
      </w:r>
      <w:proofErr w:type="gramEnd"/>
      <w:r w:rsidR="00D84C1A" w:rsidRPr="00592749">
        <w:rPr>
          <w:b/>
          <w:i/>
          <w:sz w:val="28"/>
          <w:szCs w:val="28"/>
          <w:lang w:val="en-GB"/>
        </w:rPr>
        <w:t xml:space="preserve"> </w:t>
      </w:r>
      <w:r w:rsidR="0007597F" w:rsidRPr="00592749">
        <w:rPr>
          <w:b/>
          <w:i/>
          <w:sz w:val="28"/>
          <w:szCs w:val="28"/>
          <w:lang w:val="en-US"/>
        </w:rPr>
        <w:t>N</w:t>
      </w:r>
      <w:r w:rsidR="00DD56D3" w:rsidRPr="00592749">
        <w:rPr>
          <w:b/>
          <w:i/>
          <w:sz w:val="28"/>
          <w:szCs w:val="28"/>
          <w:lang w:val="en-US"/>
        </w:rPr>
        <w:t>oise</w:t>
      </w:r>
    </w:p>
    <w:p w14:paraId="17A98942" w14:textId="0337D5F3" w:rsidR="00D93B9C" w:rsidRPr="009301D5" w:rsidRDefault="005A6A7B" w:rsidP="00C27391">
      <w:pPr>
        <w:spacing w:after="0" w:line="240" w:lineRule="auto"/>
        <w:jc w:val="both"/>
        <w:rPr>
          <w:sz w:val="28"/>
          <w:szCs w:val="28"/>
          <w:lang w:val="en-GB"/>
        </w:rPr>
      </w:pPr>
      <w:r>
        <w:rPr>
          <w:sz w:val="28"/>
          <w:szCs w:val="28"/>
          <w:lang w:val="en-US"/>
        </w:rPr>
        <w:t>“</w:t>
      </w:r>
      <w:r w:rsidR="00D93B9C" w:rsidRPr="009301D5">
        <w:rPr>
          <w:sz w:val="28"/>
          <w:szCs w:val="28"/>
          <w:lang w:val="en-GB"/>
        </w:rPr>
        <w:t>Defeasibility</w:t>
      </w:r>
      <w:r>
        <w:rPr>
          <w:sz w:val="28"/>
          <w:szCs w:val="28"/>
          <w:lang w:val="en-GB"/>
        </w:rPr>
        <w:t>”</w:t>
      </w:r>
      <w:r w:rsidR="004C3B2F">
        <w:rPr>
          <w:sz w:val="28"/>
          <w:szCs w:val="28"/>
          <w:lang w:val="en-GB"/>
        </w:rPr>
        <w:t xml:space="preserve"> is a perennial topic in legal theory.</w:t>
      </w:r>
      <w:r w:rsidR="00CE492A">
        <w:rPr>
          <w:rStyle w:val="a3"/>
          <w:sz w:val="28"/>
          <w:szCs w:val="28"/>
          <w:lang w:val="en-GB"/>
        </w:rPr>
        <w:footnoteReference w:id="39"/>
      </w:r>
      <w:r w:rsidR="004C3B2F">
        <w:rPr>
          <w:sz w:val="28"/>
          <w:szCs w:val="28"/>
          <w:lang w:val="en-GB"/>
        </w:rPr>
        <w:t xml:space="preserve"> The term is widely used </w:t>
      </w:r>
      <w:r w:rsidR="0050662D">
        <w:rPr>
          <w:sz w:val="28"/>
          <w:szCs w:val="28"/>
          <w:lang w:val="en-GB"/>
        </w:rPr>
        <w:t xml:space="preserve">and </w:t>
      </w:r>
      <w:r w:rsidR="004C3B2F">
        <w:rPr>
          <w:sz w:val="28"/>
          <w:szCs w:val="28"/>
          <w:lang w:val="en-GB"/>
        </w:rPr>
        <w:t xml:space="preserve">referred to by legal scholars who argue </w:t>
      </w:r>
      <w:r w:rsidR="004C3B2F" w:rsidRPr="009301D5">
        <w:rPr>
          <w:sz w:val="28"/>
          <w:szCs w:val="28"/>
          <w:lang w:val="en-GB"/>
        </w:rPr>
        <w:t xml:space="preserve">that </w:t>
      </w:r>
      <w:r w:rsidR="0050662D">
        <w:rPr>
          <w:sz w:val="28"/>
          <w:szCs w:val="28"/>
          <w:lang w:val="en-GB"/>
        </w:rPr>
        <w:t>it</w:t>
      </w:r>
      <w:r w:rsidR="0050662D" w:rsidRPr="009301D5">
        <w:rPr>
          <w:sz w:val="28"/>
          <w:szCs w:val="28"/>
          <w:lang w:val="en-GB"/>
        </w:rPr>
        <w:t xml:space="preserve"> </w:t>
      </w:r>
      <w:r w:rsidR="004C3B2F" w:rsidRPr="009301D5">
        <w:rPr>
          <w:sz w:val="28"/>
          <w:szCs w:val="28"/>
          <w:lang w:val="en-GB"/>
        </w:rPr>
        <w:t>is a key element toward</w:t>
      </w:r>
      <w:r w:rsidR="0050662D">
        <w:rPr>
          <w:sz w:val="28"/>
          <w:szCs w:val="28"/>
          <w:lang w:val="en-GB"/>
        </w:rPr>
        <w:t>s</w:t>
      </w:r>
      <w:r w:rsidR="004C3B2F" w:rsidRPr="009301D5">
        <w:rPr>
          <w:sz w:val="28"/>
          <w:szCs w:val="28"/>
          <w:lang w:val="en-GB"/>
        </w:rPr>
        <w:t xml:space="preserve"> a better understandi</w:t>
      </w:r>
      <w:r w:rsidR="004C3B2F">
        <w:rPr>
          <w:sz w:val="28"/>
          <w:szCs w:val="28"/>
          <w:lang w:val="en-GB"/>
        </w:rPr>
        <w:t>ng of legal argumentation</w:t>
      </w:r>
      <w:r w:rsidR="004C3B2F" w:rsidRPr="009301D5">
        <w:rPr>
          <w:sz w:val="28"/>
          <w:szCs w:val="28"/>
          <w:lang w:val="en-GB"/>
        </w:rPr>
        <w:t xml:space="preserve">. </w:t>
      </w:r>
      <w:r w:rsidR="004C3B2F">
        <w:rPr>
          <w:sz w:val="28"/>
          <w:szCs w:val="28"/>
          <w:lang w:val="en-GB"/>
        </w:rPr>
        <w:t>But t</w:t>
      </w:r>
      <w:r w:rsidR="00D84C1A">
        <w:rPr>
          <w:sz w:val="28"/>
          <w:szCs w:val="28"/>
          <w:lang w:val="en-GB"/>
        </w:rPr>
        <w:t xml:space="preserve">he term </w:t>
      </w:r>
      <w:r>
        <w:rPr>
          <w:sz w:val="28"/>
          <w:szCs w:val="28"/>
          <w:lang w:val="en-GB"/>
        </w:rPr>
        <w:t>“</w:t>
      </w:r>
      <w:r w:rsidR="00D84C1A">
        <w:rPr>
          <w:sz w:val="28"/>
          <w:szCs w:val="28"/>
          <w:lang w:val="en-GB"/>
        </w:rPr>
        <w:t>defeasible</w:t>
      </w:r>
      <w:r>
        <w:rPr>
          <w:sz w:val="28"/>
          <w:szCs w:val="28"/>
          <w:lang w:val="en-GB"/>
        </w:rPr>
        <w:t>”</w:t>
      </w:r>
      <w:r w:rsidR="00D84C1A">
        <w:rPr>
          <w:sz w:val="28"/>
          <w:szCs w:val="28"/>
          <w:lang w:val="en-GB"/>
        </w:rPr>
        <w:t xml:space="preserve"> is often convoluted, confused, and misinterpreted. </w:t>
      </w:r>
      <w:r w:rsidR="00B43589">
        <w:rPr>
          <w:sz w:val="28"/>
          <w:szCs w:val="28"/>
          <w:lang w:val="en-GB"/>
        </w:rPr>
        <w:t>And e</w:t>
      </w:r>
      <w:r w:rsidR="00D93B9C" w:rsidRPr="009301D5">
        <w:rPr>
          <w:sz w:val="28"/>
          <w:szCs w:val="28"/>
          <w:lang w:val="en-GB"/>
        </w:rPr>
        <w:t xml:space="preserve">very </w:t>
      </w:r>
      <w:r w:rsidR="00127B51">
        <w:rPr>
          <w:sz w:val="28"/>
          <w:szCs w:val="28"/>
          <w:lang w:val="en-GB"/>
        </w:rPr>
        <w:t>(</w:t>
      </w:r>
      <w:r w:rsidR="00D93B9C" w:rsidRPr="009301D5">
        <w:rPr>
          <w:sz w:val="28"/>
          <w:szCs w:val="28"/>
          <w:lang w:val="en-GB"/>
        </w:rPr>
        <w:t>legal</w:t>
      </w:r>
      <w:r w:rsidR="00127B51">
        <w:rPr>
          <w:sz w:val="28"/>
          <w:szCs w:val="28"/>
          <w:lang w:val="en-GB"/>
        </w:rPr>
        <w:t>)</w:t>
      </w:r>
      <w:r w:rsidR="00D93B9C" w:rsidRPr="009301D5">
        <w:rPr>
          <w:sz w:val="28"/>
          <w:szCs w:val="28"/>
          <w:lang w:val="en-GB"/>
        </w:rPr>
        <w:t xml:space="preserve"> scholar feels uncomfortable in a situation </w:t>
      </w:r>
      <w:r w:rsidR="0050662D">
        <w:rPr>
          <w:sz w:val="28"/>
          <w:szCs w:val="28"/>
          <w:lang w:val="en-GB"/>
        </w:rPr>
        <w:t>in which</w:t>
      </w:r>
      <w:r w:rsidR="0050662D" w:rsidRPr="009301D5">
        <w:rPr>
          <w:sz w:val="28"/>
          <w:szCs w:val="28"/>
          <w:lang w:val="en-GB"/>
        </w:rPr>
        <w:t xml:space="preserve"> </w:t>
      </w:r>
      <w:r w:rsidR="00D93B9C" w:rsidRPr="009301D5">
        <w:rPr>
          <w:sz w:val="28"/>
          <w:szCs w:val="28"/>
          <w:lang w:val="en-GB"/>
        </w:rPr>
        <w:t xml:space="preserve">the same term </w:t>
      </w:r>
      <w:r w:rsidR="007E19FB">
        <w:rPr>
          <w:sz w:val="28"/>
          <w:szCs w:val="28"/>
          <w:lang w:val="en-GB"/>
        </w:rPr>
        <w:t xml:space="preserve">signifies different </w:t>
      </w:r>
      <w:r w:rsidR="007E19FB" w:rsidRPr="003D5331">
        <w:rPr>
          <w:noProof/>
          <w:sz w:val="28"/>
          <w:szCs w:val="28"/>
          <w:lang w:val="en-GB"/>
        </w:rPr>
        <w:t>concepts</w:t>
      </w:r>
      <w:r w:rsidR="00B93620" w:rsidRPr="003D5331">
        <w:rPr>
          <w:noProof/>
          <w:sz w:val="28"/>
          <w:szCs w:val="28"/>
          <w:lang w:val="en-GB"/>
        </w:rPr>
        <w:t xml:space="preserve">; </w:t>
      </w:r>
      <w:r w:rsidR="00F451FE">
        <w:rPr>
          <w:sz w:val="28"/>
          <w:szCs w:val="28"/>
          <w:lang w:val="en-GB"/>
        </w:rPr>
        <w:t>when</w:t>
      </w:r>
      <w:r w:rsidR="00D93B9C" w:rsidRPr="009301D5">
        <w:rPr>
          <w:sz w:val="28"/>
          <w:szCs w:val="28"/>
          <w:lang w:val="en-GB"/>
        </w:rPr>
        <w:t xml:space="preserve"> its semantics are not fixed. Therefore</w:t>
      </w:r>
      <w:r w:rsidR="00F451FE">
        <w:rPr>
          <w:sz w:val="28"/>
          <w:szCs w:val="28"/>
          <w:lang w:val="en-GB"/>
        </w:rPr>
        <w:t>,</w:t>
      </w:r>
      <w:r w:rsidR="00D93B9C" w:rsidRPr="009301D5">
        <w:rPr>
          <w:sz w:val="28"/>
          <w:szCs w:val="28"/>
          <w:lang w:val="en-GB"/>
        </w:rPr>
        <w:t xml:space="preserve"> </w:t>
      </w:r>
      <w:r w:rsidR="00D93B9C" w:rsidRPr="009301D5">
        <w:rPr>
          <w:i/>
          <w:sz w:val="28"/>
          <w:szCs w:val="28"/>
          <w:lang w:val="en-GB"/>
        </w:rPr>
        <w:t xml:space="preserve">Duarte </w:t>
      </w:r>
      <w:proofErr w:type="spellStart"/>
      <w:r w:rsidR="00D93B9C" w:rsidRPr="009301D5">
        <w:rPr>
          <w:i/>
          <w:sz w:val="28"/>
          <w:szCs w:val="28"/>
          <w:lang w:val="en-GB"/>
        </w:rPr>
        <w:t>d’Almeida</w:t>
      </w:r>
      <w:proofErr w:type="spellEnd"/>
      <w:r w:rsidR="00D93B9C" w:rsidRPr="009301D5">
        <w:rPr>
          <w:sz w:val="28"/>
          <w:szCs w:val="28"/>
          <w:lang w:val="en-GB"/>
        </w:rPr>
        <w:t xml:space="preserve"> devotes some space to </w:t>
      </w:r>
      <w:r w:rsidR="00B43589">
        <w:rPr>
          <w:sz w:val="28"/>
          <w:szCs w:val="28"/>
          <w:lang w:val="en-GB"/>
        </w:rPr>
        <w:t>filter</w:t>
      </w:r>
      <w:r w:rsidR="0050662D">
        <w:rPr>
          <w:sz w:val="28"/>
          <w:szCs w:val="28"/>
          <w:lang w:val="en-GB"/>
        </w:rPr>
        <w:t>ing</w:t>
      </w:r>
      <w:r w:rsidR="00B43589">
        <w:rPr>
          <w:sz w:val="28"/>
          <w:szCs w:val="28"/>
          <w:lang w:val="en-GB"/>
        </w:rPr>
        <w:t xml:space="preserve"> out the</w:t>
      </w:r>
      <w:r w:rsidR="00D93B9C" w:rsidRPr="009301D5">
        <w:rPr>
          <w:sz w:val="28"/>
          <w:szCs w:val="28"/>
          <w:lang w:val="en-GB"/>
        </w:rPr>
        <w:t xml:space="preserve"> noise</w:t>
      </w:r>
      <w:r w:rsidR="00B93620">
        <w:rPr>
          <w:sz w:val="28"/>
          <w:szCs w:val="28"/>
          <w:lang w:val="en-GB"/>
        </w:rPr>
        <w:t>,</w:t>
      </w:r>
      <w:r w:rsidR="00D93B9C" w:rsidRPr="009301D5">
        <w:rPr>
          <w:sz w:val="28"/>
          <w:szCs w:val="28"/>
          <w:lang w:val="en-GB"/>
        </w:rPr>
        <w:t xml:space="preserve"> </w:t>
      </w:r>
      <w:r w:rsidR="00D93B9C" w:rsidRPr="003D5331">
        <w:rPr>
          <w:noProof/>
          <w:sz w:val="28"/>
          <w:szCs w:val="28"/>
          <w:lang w:val="en-GB"/>
        </w:rPr>
        <w:t>before</w:t>
      </w:r>
      <w:r w:rsidR="00D93B9C" w:rsidRPr="009301D5">
        <w:rPr>
          <w:sz w:val="28"/>
          <w:szCs w:val="28"/>
          <w:lang w:val="en-GB"/>
        </w:rPr>
        <w:t xml:space="preserve"> the second part </w:t>
      </w:r>
      <w:r w:rsidR="00127B51">
        <w:rPr>
          <w:sz w:val="28"/>
          <w:szCs w:val="28"/>
          <w:lang w:val="en-GB"/>
        </w:rPr>
        <w:t xml:space="preserve">of his book </w:t>
      </w:r>
      <w:r w:rsidR="00D93B9C" w:rsidRPr="009301D5">
        <w:rPr>
          <w:sz w:val="28"/>
          <w:szCs w:val="28"/>
          <w:lang w:val="en-GB"/>
        </w:rPr>
        <w:t>(</w:t>
      </w:r>
      <w:proofErr w:type="spellStart"/>
      <w:r w:rsidR="0050662D">
        <w:rPr>
          <w:sz w:val="28"/>
          <w:szCs w:val="28"/>
          <w:lang w:val="en-GB"/>
        </w:rPr>
        <w:t>c</w:t>
      </w:r>
      <w:r w:rsidR="00D93B9C" w:rsidRPr="009301D5">
        <w:rPr>
          <w:sz w:val="28"/>
          <w:szCs w:val="28"/>
          <w:lang w:val="en-GB"/>
        </w:rPr>
        <w:t>h</w:t>
      </w:r>
      <w:proofErr w:type="spellEnd"/>
      <w:r w:rsidR="00D93B9C" w:rsidRPr="009301D5">
        <w:rPr>
          <w:sz w:val="28"/>
          <w:szCs w:val="28"/>
          <w:lang w:val="en-GB"/>
        </w:rPr>
        <w:t xml:space="preserve"> 3</w:t>
      </w:r>
      <w:r w:rsidR="0050662D">
        <w:rPr>
          <w:sz w:val="28"/>
          <w:szCs w:val="28"/>
          <w:lang w:val="en-GB"/>
        </w:rPr>
        <w:t>-</w:t>
      </w:r>
      <w:r w:rsidR="00D93B9C" w:rsidRPr="009301D5">
        <w:rPr>
          <w:sz w:val="28"/>
          <w:szCs w:val="28"/>
          <w:lang w:val="en-GB"/>
        </w:rPr>
        <w:t>6)</w:t>
      </w:r>
      <w:r w:rsidR="0050662D">
        <w:rPr>
          <w:sz w:val="28"/>
          <w:szCs w:val="28"/>
          <w:lang w:val="en-GB"/>
        </w:rPr>
        <w:t>,</w:t>
      </w:r>
      <w:r w:rsidR="00D93B9C" w:rsidRPr="009301D5">
        <w:rPr>
          <w:sz w:val="28"/>
          <w:szCs w:val="28"/>
          <w:lang w:val="en-GB"/>
        </w:rPr>
        <w:t xml:space="preserve"> </w:t>
      </w:r>
      <w:r w:rsidR="00B93620" w:rsidRPr="003D5331">
        <w:rPr>
          <w:noProof/>
          <w:sz w:val="28"/>
          <w:szCs w:val="28"/>
          <w:lang w:val="en-GB"/>
        </w:rPr>
        <w:t>by</w:t>
      </w:r>
      <w:r w:rsidR="0050662D">
        <w:rPr>
          <w:sz w:val="28"/>
          <w:szCs w:val="28"/>
          <w:lang w:val="en-GB"/>
        </w:rPr>
        <w:t xml:space="preserve"> </w:t>
      </w:r>
      <w:r w:rsidR="00D93B9C" w:rsidRPr="003D5331">
        <w:rPr>
          <w:noProof/>
          <w:sz w:val="28"/>
          <w:szCs w:val="28"/>
          <w:lang w:val="en-GB"/>
        </w:rPr>
        <w:t>deplo</w:t>
      </w:r>
      <w:r w:rsidR="00D93B9C" w:rsidRPr="001F7C1A">
        <w:rPr>
          <w:noProof/>
          <w:sz w:val="28"/>
          <w:szCs w:val="28"/>
          <w:lang w:val="en-GB"/>
        </w:rPr>
        <w:t>y</w:t>
      </w:r>
      <w:r w:rsidR="00B93620" w:rsidRPr="001F7C1A">
        <w:rPr>
          <w:noProof/>
          <w:sz w:val="28"/>
          <w:szCs w:val="28"/>
          <w:lang w:val="en-GB"/>
        </w:rPr>
        <w:t>ing</w:t>
      </w:r>
      <w:r w:rsidR="00D93B9C" w:rsidRPr="009301D5">
        <w:rPr>
          <w:i/>
          <w:sz w:val="28"/>
          <w:szCs w:val="28"/>
          <w:lang w:val="en-GB"/>
        </w:rPr>
        <w:t xml:space="preserve"> </w:t>
      </w:r>
      <w:r w:rsidR="00D93B9C" w:rsidRPr="009301D5">
        <w:rPr>
          <w:sz w:val="28"/>
          <w:szCs w:val="28"/>
          <w:lang w:val="en-GB"/>
        </w:rPr>
        <w:t xml:space="preserve">his </w:t>
      </w:r>
      <w:r w:rsidR="00D93B9C" w:rsidRPr="00F451FE">
        <w:rPr>
          <w:i/>
          <w:sz w:val="28"/>
          <w:szCs w:val="28"/>
          <w:lang w:val="en-GB"/>
        </w:rPr>
        <w:t>own</w:t>
      </w:r>
      <w:r w:rsidR="00C215AD" w:rsidRPr="009301D5">
        <w:rPr>
          <w:sz w:val="28"/>
          <w:szCs w:val="28"/>
          <w:lang w:val="en-GB"/>
        </w:rPr>
        <w:t xml:space="preserve"> theoretical approach</w:t>
      </w:r>
      <w:r w:rsidR="00D93B9C" w:rsidRPr="009301D5">
        <w:rPr>
          <w:sz w:val="28"/>
          <w:szCs w:val="28"/>
          <w:lang w:val="en-GB"/>
        </w:rPr>
        <w:t>.</w:t>
      </w:r>
      <w:r w:rsidR="000A0AC7">
        <w:rPr>
          <w:sz w:val="28"/>
          <w:szCs w:val="28"/>
          <w:lang w:val="en-GB"/>
        </w:rPr>
        <w:t xml:space="preserve"> I will </w:t>
      </w:r>
      <w:r w:rsidR="0050662D">
        <w:rPr>
          <w:sz w:val="28"/>
          <w:szCs w:val="28"/>
          <w:lang w:val="en-GB"/>
        </w:rPr>
        <w:t xml:space="preserve">get </w:t>
      </w:r>
      <w:r w:rsidR="000A0AC7">
        <w:rPr>
          <w:sz w:val="28"/>
          <w:szCs w:val="28"/>
          <w:lang w:val="en-GB"/>
        </w:rPr>
        <w:t>back to this point</w:t>
      </w:r>
      <w:r w:rsidR="0050662D" w:rsidRPr="0050662D">
        <w:rPr>
          <w:sz w:val="28"/>
          <w:szCs w:val="28"/>
          <w:lang w:val="en-GB"/>
        </w:rPr>
        <w:t xml:space="preserve"> </w:t>
      </w:r>
      <w:r w:rsidR="0050662D">
        <w:rPr>
          <w:sz w:val="28"/>
          <w:szCs w:val="28"/>
          <w:lang w:val="en-GB"/>
        </w:rPr>
        <w:t>later</w:t>
      </w:r>
      <w:r w:rsidR="000A0AC7">
        <w:rPr>
          <w:sz w:val="28"/>
          <w:szCs w:val="28"/>
          <w:lang w:val="en-GB"/>
        </w:rPr>
        <w:t>.</w:t>
      </w:r>
    </w:p>
    <w:p w14:paraId="5E036538" w14:textId="2EF6A59A" w:rsidR="00F076AD" w:rsidRDefault="00856511" w:rsidP="00C27391">
      <w:pPr>
        <w:spacing w:after="0" w:line="240" w:lineRule="auto"/>
        <w:jc w:val="both"/>
        <w:rPr>
          <w:sz w:val="28"/>
          <w:szCs w:val="28"/>
          <w:lang w:val="en-GB"/>
        </w:rPr>
      </w:pPr>
      <w:r w:rsidRPr="009301D5">
        <w:rPr>
          <w:sz w:val="28"/>
          <w:szCs w:val="28"/>
          <w:lang w:val="en-GB"/>
        </w:rPr>
        <w:tab/>
      </w:r>
      <w:r w:rsidR="00FA19F5">
        <w:rPr>
          <w:sz w:val="28"/>
          <w:szCs w:val="28"/>
          <w:lang w:val="en-GB"/>
        </w:rPr>
        <w:t>The first use of ‘defeasible’</w:t>
      </w:r>
      <w:r w:rsidR="00D93B9C" w:rsidRPr="009301D5">
        <w:rPr>
          <w:sz w:val="28"/>
          <w:szCs w:val="28"/>
          <w:lang w:val="en-GB"/>
        </w:rPr>
        <w:t xml:space="preserve"> is the one which </w:t>
      </w:r>
      <w:r w:rsidR="00B93620">
        <w:rPr>
          <w:sz w:val="28"/>
          <w:szCs w:val="28"/>
          <w:lang w:val="en-GB"/>
        </w:rPr>
        <w:t>‘</w:t>
      </w:r>
      <w:r w:rsidR="00D93B9C" w:rsidRPr="009301D5">
        <w:rPr>
          <w:sz w:val="28"/>
          <w:szCs w:val="28"/>
          <w:lang w:val="en-GB"/>
        </w:rPr>
        <w:t>tracks the non</w:t>
      </w:r>
      <w:r w:rsidR="00C573AF">
        <w:rPr>
          <w:sz w:val="28"/>
          <w:szCs w:val="28"/>
          <w:lang w:val="en-GB"/>
        </w:rPr>
        <w:t>-final character of some of our</w:t>
      </w:r>
      <w:r w:rsidR="00B93620">
        <w:rPr>
          <w:sz w:val="28"/>
          <w:szCs w:val="28"/>
          <w:lang w:val="en-GB"/>
        </w:rPr>
        <w:t xml:space="preserve"> </w:t>
      </w:r>
      <w:r w:rsidR="00D93B9C" w:rsidRPr="009301D5">
        <w:rPr>
          <w:sz w:val="28"/>
          <w:szCs w:val="28"/>
          <w:lang w:val="en-GB"/>
        </w:rPr>
        <w:t>decisions and judgment</w:t>
      </w:r>
      <w:r w:rsidR="00C215AD" w:rsidRPr="009301D5">
        <w:rPr>
          <w:sz w:val="28"/>
          <w:szCs w:val="28"/>
          <w:lang w:val="en-GB"/>
        </w:rPr>
        <w:t>s</w:t>
      </w:r>
      <w:r w:rsidR="00F451FE">
        <w:rPr>
          <w:sz w:val="28"/>
          <w:szCs w:val="28"/>
          <w:lang w:val="en-GB"/>
        </w:rPr>
        <w:t>’</w:t>
      </w:r>
      <w:r w:rsidR="00C215AD" w:rsidRPr="009301D5">
        <w:rPr>
          <w:sz w:val="28"/>
          <w:szCs w:val="28"/>
          <w:lang w:val="en-GB"/>
        </w:rPr>
        <w:t xml:space="preserve"> (23)</w:t>
      </w:r>
      <w:r w:rsidR="00F451FE">
        <w:rPr>
          <w:sz w:val="28"/>
          <w:szCs w:val="28"/>
          <w:lang w:val="en-GB"/>
        </w:rPr>
        <w:t>.</w:t>
      </w:r>
      <w:r w:rsidR="00D93B9C" w:rsidRPr="009301D5">
        <w:rPr>
          <w:rStyle w:val="Funotenzeichen2"/>
          <w:sz w:val="28"/>
          <w:szCs w:val="28"/>
          <w:lang w:val="en-GB"/>
        </w:rPr>
        <w:footnoteReference w:id="40"/>
      </w:r>
      <w:r w:rsidR="00D93B9C" w:rsidRPr="009301D5">
        <w:rPr>
          <w:sz w:val="28"/>
          <w:szCs w:val="28"/>
          <w:lang w:val="en-GB"/>
        </w:rPr>
        <w:t xml:space="preserve"> Admittedly, leading scholars in the field of default logic admit that ‘the relationship between default and non-monotonic logics appears to be complex’.</w:t>
      </w:r>
      <w:bookmarkStart w:id="10" w:name="_Ref432252861"/>
      <w:r w:rsidR="00D93B9C" w:rsidRPr="009301D5">
        <w:rPr>
          <w:rStyle w:val="Funotenzeichen2"/>
          <w:sz w:val="28"/>
          <w:szCs w:val="28"/>
          <w:lang w:val="en-GB"/>
        </w:rPr>
        <w:footnoteReference w:id="41"/>
      </w:r>
      <w:bookmarkEnd w:id="10"/>
      <w:r w:rsidR="00D93B9C" w:rsidRPr="009301D5">
        <w:rPr>
          <w:sz w:val="28"/>
          <w:szCs w:val="28"/>
          <w:lang w:val="en-GB"/>
        </w:rPr>
        <w:t xml:space="preserve"> Yet, </w:t>
      </w:r>
      <w:r w:rsidR="00D93B9C" w:rsidRPr="009301D5">
        <w:rPr>
          <w:i/>
          <w:sz w:val="28"/>
          <w:szCs w:val="28"/>
          <w:lang w:val="en-GB"/>
        </w:rPr>
        <w:t xml:space="preserve">Duarte </w:t>
      </w:r>
      <w:proofErr w:type="spellStart"/>
      <w:r w:rsidR="00D93B9C" w:rsidRPr="009301D5">
        <w:rPr>
          <w:i/>
          <w:sz w:val="28"/>
          <w:szCs w:val="28"/>
          <w:lang w:val="en-GB"/>
        </w:rPr>
        <w:t>d’Almeida</w:t>
      </w:r>
      <w:proofErr w:type="spellEnd"/>
      <w:r w:rsidR="00D93B9C" w:rsidRPr="009301D5">
        <w:rPr>
          <w:sz w:val="28"/>
          <w:szCs w:val="28"/>
          <w:lang w:val="en-GB"/>
        </w:rPr>
        <w:t xml:space="preserve"> </w:t>
      </w:r>
      <w:r w:rsidR="00C215AD" w:rsidRPr="009301D5">
        <w:rPr>
          <w:sz w:val="28"/>
          <w:szCs w:val="28"/>
          <w:lang w:val="en-GB"/>
        </w:rPr>
        <w:t>explains</w:t>
      </w:r>
      <w:r w:rsidR="00D93B9C" w:rsidRPr="009301D5">
        <w:rPr>
          <w:sz w:val="28"/>
          <w:szCs w:val="28"/>
          <w:lang w:val="en-GB"/>
        </w:rPr>
        <w:t xml:space="preserve"> in a convincing way that the notion of a defeasible </w:t>
      </w:r>
      <w:r w:rsidR="00D93B9C" w:rsidRPr="003D5331">
        <w:rPr>
          <w:noProof/>
          <w:sz w:val="28"/>
          <w:szCs w:val="28"/>
          <w:lang w:val="en-GB"/>
        </w:rPr>
        <w:t>judg</w:t>
      </w:r>
      <w:r w:rsidR="0050662D" w:rsidRPr="003D5331">
        <w:rPr>
          <w:noProof/>
          <w:sz w:val="28"/>
          <w:szCs w:val="28"/>
          <w:lang w:val="en-GB"/>
        </w:rPr>
        <w:t>e</w:t>
      </w:r>
      <w:r w:rsidR="00D93B9C" w:rsidRPr="003D5331">
        <w:rPr>
          <w:noProof/>
          <w:sz w:val="28"/>
          <w:szCs w:val="28"/>
          <w:lang w:val="en-GB"/>
        </w:rPr>
        <w:t>ment</w:t>
      </w:r>
      <w:r w:rsidR="00D93B9C" w:rsidRPr="009301D5">
        <w:rPr>
          <w:sz w:val="28"/>
          <w:szCs w:val="28"/>
          <w:lang w:val="en-GB"/>
        </w:rPr>
        <w:t xml:space="preserve">, in </w:t>
      </w:r>
      <w:r w:rsidR="00100BD4" w:rsidRPr="009301D5">
        <w:rPr>
          <w:sz w:val="28"/>
          <w:szCs w:val="28"/>
          <w:lang w:val="en-GB"/>
        </w:rPr>
        <w:t>the legal field or otherwise</w:t>
      </w:r>
      <w:r w:rsidR="00286E3E">
        <w:rPr>
          <w:sz w:val="28"/>
          <w:szCs w:val="28"/>
          <w:lang w:val="en-GB"/>
        </w:rPr>
        <w:t>,</w:t>
      </w:r>
      <w:r w:rsidR="00D93B9C" w:rsidRPr="009301D5">
        <w:rPr>
          <w:sz w:val="28"/>
          <w:szCs w:val="28"/>
          <w:lang w:val="en-GB"/>
        </w:rPr>
        <w:t xml:space="preserve"> is not intrinsically connected </w:t>
      </w:r>
      <w:r w:rsidR="0050662D">
        <w:rPr>
          <w:sz w:val="28"/>
          <w:szCs w:val="28"/>
          <w:lang w:val="en-GB"/>
        </w:rPr>
        <w:t>to</w:t>
      </w:r>
      <w:r w:rsidR="0050662D" w:rsidRPr="009301D5">
        <w:rPr>
          <w:sz w:val="28"/>
          <w:szCs w:val="28"/>
          <w:lang w:val="en-GB"/>
        </w:rPr>
        <w:t xml:space="preserve"> </w:t>
      </w:r>
      <w:r w:rsidR="00D93B9C" w:rsidRPr="009301D5">
        <w:rPr>
          <w:sz w:val="28"/>
          <w:szCs w:val="28"/>
          <w:lang w:val="en-GB"/>
        </w:rPr>
        <w:t xml:space="preserve">non-finality–this is what </w:t>
      </w:r>
      <w:r w:rsidR="00C215AD" w:rsidRPr="009301D5">
        <w:rPr>
          <w:sz w:val="28"/>
          <w:szCs w:val="28"/>
          <w:lang w:val="en-GB"/>
        </w:rPr>
        <w:t>he</w:t>
      </w:r>
      <w:r w:rsidR="00D93B9C" w:rsidRPr="009301D5">
        <w:rPr>
          <w:sz w:val="28"/>
          <w:szCs w:val="28"/>
          <w:lang w:val="en-GB"/>
        </w:rPr>
        <w:t xml:space="preserve"> </w:t>
      </w:r>
      <w:r w:rsidR="00127B51">
        <w:rPr>
          <w:sz w:val="28"/>
          <w:szCs w:val="28"/>
          <w:lang w:val="en-GB"/>
        </w:rPr>
        <w:t>calls</w:t>
      </w:r>
      <w:r w:rsidR="00D93B9C" w:rsidRPr="009301D5">
        <w:rPr>
          <w:sz w:val="28"/>
          <w:szCs w:val="28"/>
          <w:lang w:val="en-GB"/>
        </w:rPr>
        <w:t xml:space="preserve"> </w:t>
      </w:r>
      <w:r w:rsidR="00B93620">
        <w:rPr>
          <w:sz w:val="28"/>
          <w:szCs w:val="28"/>
          <w:lang w:val="en-GB"/>
        </w:rPr>
        <w:t>‘</w:t>
      </w:r>
      <w:proofErr w:type="spellStart"/>
      <w:r w:rsidR="00D93B9C" w:rsidRPr="009301D5">
        <w:rPr>
          <w:sz w:val="28"/>
          <w:szCs w:val="28"/>
          <w:lang w:val="en-GB"/>
        </w:rPr>
        <w:t>defeasible</w:t>
      </w:r>
      <w:r w:rsidR="00D93B9C" w:rsidRPr="009301D5">
        <w:rPr>
          <w:sz w:val="28"/>
          <w:szCs w:val="28"/>
          <w:vertAlign w:val="subscript"/>
          <w:lang w:val="en-GB"/>
        </w:rPr>
        <w:t>NF</w:t>
      </w:r>
      <w:proofErr w:type="spellEnd"/>
      <w:r w:rsidR="00B93620">
        <w:rPr>
          <w:sz w:val="28"/>
          <w:szCs w:val="28"/>
          <w:lang w:val="en-GB"/>
        </w:rPr>
        <w:t xml:space="preserve">’ </w:t>
      </w:r>
      <w:r w:rsidR="00C215AD" w:rsidRPr="009301D5">
        <w:rPr>
          <w:sz w:val="28"/>
          <w:szCs w:val="28"/>
          <w:lang w:val="en-GB"/>
        </w:rPr>
        <w:t>(</w:t>
      </w:r>
      <w:r w:rsidRPr="009301D5">
        <w:rPr>
          <w:sz w:val="28"/>
          <w:szCs w:val="28"/>
          <w:lang w:val="en-GB"/>
        </w:rPr>
        <w:t>27</w:t>
      </w:r>
      <w:r w:rsidR="00D93B9C" w:rsidRPr="009301D5">
        <w:rPr>
          <w:sz w:val="28"/>
          <w:szCs w:val="28"/>
          <w:lang w:val="en-GB"/>
        </w:rPr>
        <w:t>). For fallibili</w:t>
      </w:r>
      <w:r w:rsidR="00163295">
        <w:rPr>
          <w:sz w:val="28"/>
          <w:szCs w:val="28"/>
          <w:lang w:val="en-GB"/>
        </w:rPr>
        <w:t xml:space="preserve">ty </w:t>
      </w:r>
      <w:r w:rsidR="00D93B9C" w:rsidRPr="009301D5">
        <w:rPr>
          <w:sz w:val="28"/>
          <w:szCs w:val="28"/>
          <w:lang w:val="en-GB"/>
        </w:rPr>
        <w:t xml:space="preserve">does not seem to grasp the main function of defeasible concepts, </w:t>
      </w:r>
      <w:r w:rsidR="00100BD4" w:rsidRPr="009301D5">
        <w:rPr>
          <w:sz w:val="28"/>
          <w:szCs w:val="28"/>
          <w:lang w:val="en-GB"/>
        </w:rPr>
        <w:t>namely</w:t>
      </w:r>
      <w:r w:rsidR="00D93B9C" w:rsidRPr="009301D5">
        <w:rPr>
          <w:sz w:val="28"/>
          <w:szCs w:val="28"/>
          <w:lang w:val="en-GB"/>
        </w:rPr>
        <w:t xml:space="preserve"> to rebut </w:t>
      </w:r>
      <w:r w:rsidR="00F451FE">
        <w:rPr>
          <w:sz w:val="28"/>
          <w:szCs w:val="28"/>
          <w:lang w:val="en-GB"/>
        </w:rPr>
        <w:t>certain</w:t>
      </w:r>
      <w:r w:rsidR="00D93B9C" w:rsidRPr="009301D5">
        <w:rPr>
          <w:sz w:val="28"/>
          <w:szCs w:val="28"/>
          <w:lang w:val="en-GB"/>
        </w:rPr>
        <w:t xml:space="preserve"> claims – this is what </w:t>
      </w:r>
      <w:r w:rsidR="00D93B9C" w:rsidRPr="009301D5">
        <w:rPr>
          <w:i/>
          <w:sz w:val="28"/>
          <w:szCs w:val="28"/>
          <w:lang w:val="en-GB"/>
        </w:rPr>
        <w:t xml:space="preserve">Duarte </w:t>
      </w:r>
      <w:proofErr w:type="spellStart"/>
      <w:r w:rsidR="00D93B9C" w:rsidRPr="009301D5">
        <w:rPr>
          <w:i/>
          <w:sz w:val="28"/>
          <w:szCs w:val="28"/>
          <w:lang w:val="en-GB"/>
        </w:rPr>
        <w:t>d’Almeida</w:t>
      </w:r>
      <w:proofErr w:type="spellEnd"/>
      <w:r w:rsidR="00D93B9C" w:rsidRPr="009301D5">
        <w:rPr>
          <w:sz w:val="28"/>
          <w:szCs w:val="28"/>
          <w:lang w:val="en-GB"/>
        </w:rPr>
        <w:t xml:space="preserve"> calls </w:t>
      </w:r>
      <w:r w:rsidR="00B93620">
        <w:rPr>
          <w:sz w:val="28"/>
          <w:szCs w:val="28"/>
          <w:lang w:val="en-GB"/>
        </w:rPr>
        <w:t>‘</w:t>
      </w:r>
      <w:r w:rsidR="00B20608">
        <w:rPr>
          <w:sz w:val="28"/>
          <w:szCs w:val="28"/>
          <w:lang w:val="en-GB"/>
        </w:rPr>
        <w:t>“</w:t>
      </w:r>
      <w:proofErr w:type="spellStart"/>
      <w:r w:rsidR="00D93B9C" w:rsidRPr="009301D5">
        <w:rPr>
          <w:sz w:val="28"/>
          <w:szCs w:val="28"/>
          <w:lang w:val="en-GB"/>
        </w:rPr>
        <w:t>defeasible</w:t>
      </w:r>
      <w:r w:rsidR="00D93B9C" w:rsidRPr="009301D5">
        <w:rPr>
          <w:sz w:val="28"/>
          <w:szCs w:val="28"/>
          <w:vertAlign w:val="subscript"/>
          <w:lang w:val="en-GB"/>
        </w:rPr>
        <w:t>P</w:t>
      </w:r>
      <w:proofErr w:type="spellEnd"/>
      <w:r w:rsidR="00B20608">
        <w:rPr>
          <w:sz w:val="28"/>
          <w:szCs w:val="28"/>
          <w:lang w:val="en-GB"/>
        </w:rPr>
        <w:t>”</w:t>
      </w:r>
      <w:r w:rsidR="00B93620">
        <w:rPr>
          <w:sz w:val="28"/>
          <w:szCs w:val="28"/>
          <w:lang w:val="en-GB"/>
        </w:rPr>
        <w:t xml:space="preserve"> (for defeasibility </w:t>
      </w:r>
      <w:r w:rsidR="00B93620" w:rsidRPr="001F7C1A">
        <w:rPr>
          <w:i/>
          <w:sz w:val="28"/>
          <w:szCs w:val="28"/>
          <w:lang w:val="en-GB"/>
        </w:rPr>
        <w:t>proper</w:t>
      </w:r>
      <w:r w:rsidR="00B93620">
        <w:rPr>
          <w:sz w:val="28"/>
          <w:szCs w:val="28"/>
          <w:lang w:val="en-GB"/>
        </w:rPr>
        <w:t>)’ (</w:t>
      </w:r>
      <w:r w:rsidRPr="009301D5">
        <w:rPr>
          <w:sz w:val="28"/>
          <w:szCs w:val="28"/>
          <w:lang w:val="en-GB"/>
        </w:rPr>
        <w:t>27</w:t>
      </w:r>
      <w:r w:rsidR="00534F78">
        <w:rPr>
          <w:sz w:val="28"/>
          <w:szCs w:val="28"/>
          <w:lang w:val="en-GB"/>
        </w:rPr>
        <w:t>-</w:t>
      </w:r>
      <w:r w:rsidR="0050662D">
        <w:rPr>
          <w:sz w:val="28"/>
          <w:szCs w:val="28"/>
          <w:lang w:val="en-GB"/>
        </w:rPr>
        <w:t>2</w:t>
      </w:r>
      <w:r w:rsidR="00534F78">
        <w:rPr>
          <w:sz w:val="28"/>
          <w:szCs w:val="28"/>
          <w:lang w:val="en-GB"/>
        </w:rPr>
        <w:t>8</w:t>
      </w:r>
      <w:r w:rsidRPr="009301D5">
        <w:rPr>
          <w:sz w:val="28"/>
          <w:szCs w:val="28"/>
          <w:lang w:val="en-GB"/>
        </w:rPr>
        <w:t>).</w:t>
      </w:r>
      <w:r w:rsidR="007C57BB" w:rsidRPr="009301D5">
        <w:rPr>
          <w:sz w:val="28"/>
          <w:szCs w:val="28"/>
          <w:lang w:val="en-GB"/>
        </w:rPr>
        <w:t xml:space="preserve"> </w:t>
      </w:r>
      <w:proofErr w:type="spellStart"/>
      <w:r w:rsidR="007C57BB" w:rsidRPr="009301D5">
        <w:rPr>
          <w:sz w:val="28"/>
          <w:szCs w:val="28"/>
          <w:lang w:val="en-GB"/>
        </w:rPr>
        <w:t>Defeasibility</w:t>
      </w:r>
      <w:r w:rsidR="007C57BB" w:rsidRPr="009301D5">
        <w:rPr>
          <w:sz w:val="28"/>
          <w:szCs w:val="28"/>
          <w:vertAlign w:val="subscript"/>
          <w:lang w:val="en-GB"/>
        </w:rPr>
        <w:t>NF</w:t>
      </w:r>
      <w:proofErr w:type="spellEnd"/>
      <w:r w:rsidR="007C57BB" w:rsidRPr="009301D5">
        <w:rPr>
          <w:sz w:val="28"/>
          <w:szCs w:val="28"/>
          <w:lang w:val="en-GB"/>
        </w:rPr>
        <w:t xml:space="preserve"> and </w:t>
      </w:r>
      <w:proofErr w:type="spellStart"/>
      <w:r w:rsidR="007C57BB" w:rsidRPr="009301D5">
        <w:rPr>
          <w:sz w:val="28"/>
          <w:szCs w:val="28"/>
          <w:lang w:val="en-GB"/>
        </w:rPr>
        <w:t>defeasibility</w:t>
      </w:r>
      <w:r w:rsidR="007C57BB" w:rsidRPr="009301D5">
        <w:rPr>
          <w:sz w:val="28"/>
          <w:szCs w:val="28"/>
          <w:vertAlign w:val="subscript"/>
          <w:lang w:val="en-GB"/>
        </w:rPr>
        <w:t>P</w:t>
      </w:r>
      <w:proofErr w:type="spellEnd"/>
      <w:r w:rsidR="007C57BB" w:rsidRPr="009301D5">
        <w:rPr>
          <w:sz w:val="28"/>
          <w:szCs w:val="28"/>
          <w:lang w:val="en-GB"/>
        </w:rPr>
        <w:t xml:space="preserve"> are </w:t>
      </w:r>
      <w:r w:rsidR="00B43589">
        <w:rPr>
          <w:sz w:val="28"/>
          <w:szCs w:val="28"/>
          <w:lang w:val="en-GB"/>
        </w:rPr>
        <w:t xml:space="preserve">held to be </w:t>
      </w:r>
      <w:r w:rsidR="007C57BB" w:rsidRPr="009301D5">
        <w:rPr>
          <w:sz w:val="28"/>
          <w:szCs w:val="28"/>
          <w:lang w:val="en-GB"/>
        </w:rPr>
        <w:t>independent properties (29).</w:t>
      </w:r>
      <w:r w:rsidR="00100BD4" w:rsidRPr="009301D5">
        <w:rPr>
          <w:sz w:val="28"/>
          <w:szCs w:val="28"/>
          <w:lang w:val="en-GB"/>
        </w:rPr>
        <w:t xml:space="preserve"> This is </w:t>
      </w:r>
      <w:r w:rsidR="0050662D">
        <w:rPr>
          <w:sz w:val="28"/>
          <w:szCs w:val="28"/>
          <w:lang w:val="en-GB"/>
        </w:rPr>
        <w:t xml:space="preserve">a </w:t>
      </w:r>
      <w:r w:rsidR="00100BD4" w:rsidRPr="009301D5">
        <w:rPr>
          <w:sz w:val="28"/>
          <w:szCs w:val="28"/>
          <w:lang w:val="en-GB"/>
        </w:rPr>
        <w:t xml:space="preserve">very helpful remark. New information acquired at </w:t>
      </w:r>
      <w:proofErr w:type="spellStart"/>
      <w:r w:rsidR="00100BD4" w:rsidRPr="00F451FE">
        <w:rPr>
          <w:i/>
          <w:sz w:val="28"/>
          <w:szCs w:val="28"/>
          <w:lang w:val="en-GB"/>
        </w:rPr>
        <w:t>t</w:t>
      </w:r>
      <w:r w:rsidR="00F451FE">
        <w:rPr>
          <w:sz w:val="28"/>
          <w:szCs w:val="28"/>
          <w:vertAlign w:val="subscript"/>
          <w:lang w:val="en-GB"/>
        </w:rPr>
        <w:t>n</w:t>
      </w:r>
      <w:proofErr w:type="spellEnd"/>
      <w:r w:rsidR="00F451FE">
        <w:rPr>
          <w:sz w:val="28"/>
          <w:szCs w:val="28"/>
          <w:vertAlign w:val="subscript"/>
          <w:lang w:val="en-US"/>
        </w:rPr>
        <w:t>+1</w:t>
      </w:r>
      <w:r w:rsidR="00100BD4" w:rsidRPr="009301D5">
        <w:rPr>
          <w:sz w:val="28"/>
          <w:szCs w:val="28"/>
          <w:lang w:val="en-GB"/>
        </w:rPr>
        <w:t xml:space="preserve"> </w:t>
      </w:r>
      <w:r w:rsidR="00100BD4" w:rsidRPr="00CE492A">
        <w:rPr>
          <w:sz w:val="28"/>
          <w:szCs w:val="28"/>
          <w:lang w:val="en-GB"/>
        </w:rPr>
        <w:t xml:space="preserve">may </w:t>
      </w:r>
      <w:r w:rsidR="00286E3E" w:rsidRPr="00CE492A">
        <w:rPr>
          <w:sz w:val="28"/>
          <w:szCs w:val="28"/>
          <w:lang w:val="en-GB"/>
        </w:rPr>
        <w:t>force us to revise the</w:t>
      </w:r>
      <w:r w:rsidR="00100BD4" w:rsidRPr="00CE492A">
        <w:rPr>
          <w:sz w:val="28"/>
          <w:szCs w:val="28"/>
          <w:lang w:val="en-GB"/>
        </w:rPr>
        <w:t xml:space="preserve"> judgment</w:t>
      </w:r>
      <w:r w:rsidR="00286E3E" w:rsidRPr="00CE492A">
        <w:rPr>
          <w:sz w:val="28"/>
          <w:szCs w:val="28"/>
          <w:lang w:val="en-GB"/>
        </w:rPr>
        <w:t xml:space="preserve"> we made</w:t>
      </w:r>
      <w:r w:rsidR="00100BD4" w:rsidRPr="00CE492A">
        <w:rPr>
          <w:sz w:val="28"/>
          <w:szCs w:val="28"/>
          <w:lang w:val="en-GB"/>
        </w:rPr>
        <w:t xml:space="preserve"> </w:t>
      </w:r>
      <w:r w:rsidR="00100BD4" w:rsidRPr="003D5331">
        <w:rPr>
          <w:noProof/>
          <w:sz w:val="28"/>
          <w:szCs w:val="28"/>
          <w:lang w:val="en-GB"/>
        </w:rPr>
        <w:t xml:space="preserve">at </w:t>
      </w:r>
      <w:r w:rsidR="00100BD4" w:rsidRPr="003D5331">
        <w:rPr>
          <w:i/>
          <w:noProof/>
          <w:sz w:val="28"/>
          <w:szCs w:val="28"/>
          <w:lang w:val="en-GB"/>
        </w:rPr>
        <w:t>t</w:t>
      </w:r>
      <w:r w:rsidR="00F451FE" w:rsidRPr="003D5331">
        <w:rPr>
          <w:noProof/>
          <w:sz w:val="28"/>
          <w:szCs w:val="28"/>
          <w:vertAlign w:val="subscript"/>
          <w:lang w:val="en-GB"/>
        </w:rPr>
        <w:t>n</w:t>
      </w:r>
      <w:r w:rsidR="00100BD4" w:rsidRPr="00CE492A">
        <w:rPr>
          <w:sz w:val="28"/>
          <w:szCs w:val="28"/>
          <w:vertAlign w:val="subscript"/>
          <w:lang w:val="en-GB"/>
        </w:rPr>
        <w:t xml:space="preserve"> </w:t>
      </w:r>
      <w:r w:rsidR="00100BD4" w:rsidRPr="00CE492A">
        <w:rPr>
          <w:sz w:val="28"/>
          <w:szCs w:val="28"/>
          <w:lang w:val="en-GB"/>
        </w:rPr>
        <w:t>(</w:t>
      </w:r>
      <w:proofErr w:type="spellStart"/>
      <w:r w:rsidR="00B43589" w:rsidRPr="00CE492A">
        <w:rPr>
          <w:sz w:val="28"/>
          <w:szCs w:val="28"/>
          <w:lang w:val="en-GB"/>
        </w:rPr>
        <w:t>eg</w:t>
      </w:r>
      <w:proofErr w:type="spellEnd"/>
      <w:r w:rsidR="00B43589" w:rsidRPr="00CE492A">
        <w:rPr>
          <w:sz w:val="28"/>
          <w:szCs w:val="28"/>
          <w:lang w:val="en-GB"/>
        </w:rPr>
        <w:t xml:space="preserve"> </w:t>
      </w:r>
      <w:r w:rsidR="00100BD4" w:rsidRPr="00CE492A">
        <w:rPr>
          <w:sz w:val="28"/>
          <w:szCs w:val="28"/>
          <w:lang w:val="en-GB"/>
        </w:rPr>
        <w:t xml:space="preserve">it was </w:t>
      </w:r>
      <w:r w:rsidR="00100BD4" w:rsidRPr="00CE492A">
        <w:rPr>
          <w:i/>
          <w:sz w:val="28"/>
          <w:szCs w:val="28"/>
          <w:lang w:val="en-GB"/>
        </w:rPr>
        <w:t>B</w:t>
      </w:r>
      <w:r w:rsidR="00CE492A">
        <w:rPr>
          <w:sz w:val="28"/>
          <w:szCs w:val="28"/>
          <w:lang w:val="en-GB"/>
        </w:rPr>
        <w:t>–</w:t>
      </w:r>
      <w:r w:rsidR="00100BD4" w:rsidRPr="00CE492A">
        <w:rPr>
          <w:sz w:val="28"/>
          <w:szCs w:val="28"/>
          <w:lang w:val="en-GB"/>
        </w:rPr>
        <w:t>and n</w:t>
      </w:r>
      <w:r w:rsidR="00100BD4" w:rsidRPr="009301D5">
        <w:rPr>
          <w:sz w:val="28"/>
          <w:szCs w:val="28"/>
          <w:lang w:val="en-GB"/>
        </w:rPr>
        <w:t xml:space="preserve">ot </w:t>
      </w:r>
      <w:r w:rsidR="00100BD4" w:rsidRPr="00F451FE">
        <w:rPr>
          <w:i/>
          <w:sz w:val="28"/>
          <w:szCs w:val="28"/>
          <w:lang w:val="en-GB"/>
        </w:rPr>
        <w:t>A</w:t>
      </w:r>
      <w:r w:rsidR="0050662D">
        <w:rPr>
          <w:sz w:val="28"/>
          <w:szCs w:val="28"/>
          <w:lang w:val="en-GB"/>
        </w:rPr>
        <w:t>,</w:t>
      </w:r>
      <w:r w:rsidR="00100BD4" w:rsidRPr="009301D5">
        <w:rPr>
          <w:sz w:val="28"/>
          <w:szCs w:val="28"/>
          <w:lang w:val="en-GB"/>
        </w:rPr>
        <w:t xml:space="preserve"> </w:t>
      </w:r>
      <w:r w:rsidR="00534F78">
        <w:rPr>
          <w:sz w:val="28"/>
          <w:szCs w:val="28"/>
          <w:lang w:val="en-GB"/>
        </w:rPr>
        <w:t>as we used to believe</w:t>
      </w:r>
      <w:r w:rsidR="00CE492A">
        <w:rPr>
          <w:sz w:val="28"/>
          <w:szCs w:val="28"/>
          <w:lang w:val="en-GB"/>
        </w:rPr>
        <w:t>–</w:t>
      </w:r>
      <w:r w:rsidR="00100BD4" w:rsidRPr="009301D5">
        <w:rPr>
          <w:sz w:val="28"/>
          <w:szCs w:val="28"/>
          <w:lang w:val="en-GB"/>
        </w:rPr>
        <w:t xml:space="preserve">who killed </w:t>
      </w:r>
      <w:r w:rsidR="00100BD4" w:rsidRPr="00F451FE">
        <w:rPr>
          <w:i/>
          <w:sz w:val="28"/>
          <w:szCs w:val="28"/>
          <w:lang w:val="en-GB"/>
        </w:rPr>
        <w:t>C</w:t>
      </w:r>
      <w:r w:rsidR="00100BD4" w:rsidRPr="009301D5">
        <w:rPr>
          <w:sz w:val="28"/>
          <w:szCs w:val="28"/>
          <w:lang w:val="en-GB"/>
        </w:rPr>
        <w:t>). However</w:t>
      </w:r>
      <w:r w:rsidR="00B43589">
        <w:rPr>
          <w:sz w:val="28"/>
          <w:szCs w:val="28"/>
          <w:lang w:val="en-GB"/>
        </w:rPr>
        <w:t>,</w:t>
      </w:r>
      <w:r w:rsidR="00100BD4" w:rsidRPr="009301D5">
        <w:rPr>
          <w:sz w:val="28"/>
          <w:szCs w:val="28"/>
          <w:lang w:val="en-GB"/>
        </w:rPr>
        <w:t xml:space="preserve"> the distinctive function of defeaters is a different one.</w:t>
      </w:r>
      <w:r w:rsidR="00F076AD" w:rsidRPr="009301D5">
        <w:rPr>
          <w:sz w:val="28"/>
          <w:szCs w:val="28"/>
          <w:lang w:val="en-GB"/>
        </w:rPr>
        <w:t xml:space="preserve"> The body of information at </w:t>
      </w:r>
      <w:proofErr w:type="gramStart"/>
      <w:r w:rsidR="00F076AD" w:rsidRPr="00F451FE">
        <w:rPr>
          <w:i/>
          <w:sz w:val="28"/>
          <w:szCs w:val="28"/>
          <w:lang w:val="en-GB"/>
        </w:rPr>
        <w:t>t</w:t>
      </w:r>
      <w:r w:rsidR="00F451FE">
        <w:rPr>
          <w:sz w:val="28"/>
          <w:szCs w:val="28"/>
          <w:vertAlign w:val="subscript"/>
          <w:lang w:val="en-GB"/>
        </w:rPr>
        <w:t>n</w:t>
      </w:r>
      <w:r w:rsidR="00B43589">
        <w:rPr>
          <w:sz w:val="28"/>
          <w:szCs w:val="28"/>
          <w:vertAlign w:val="subscript"/>
          <w:lang w:val="en-GB"/>
        </w:rPr>
        <w:t>+</w:t>
      </w:r>
      <w:proofErr w:type="gramEnd"/>
      <w:r w:rsidR="00B43589">
        <w:rPr>
          <w:sz w:val="28"/>
          <w:szCs w:val="28"/>
          <w:vertAlign w:val="subscript"/>
          <w:lang w:val="en-GB"/>
        </w:rPr>
        <w:t>1</w:t>
      </w:r>
      <w:r w:rsidR="00F076AD" w:rsidRPr="009301D5">
        <w:rPr>
          <w:sz w:val="28"/>
          <w:szCs w:val="28"/>
          <w:lang w:val="en-GB"/>
        </w:rPr>
        <w:t xml:space="preserve"> may remain intact, but the claim can </w:t>
      </w:r>
      <w:r w:rsidR="0050662D" w:rsidRPr="009301D5">
        <w:rPr>
          <w:sz w:val="28"/>
          <w:szCs w:val="28"/>
          <w:lang w:val="en-GB"/>
        </w:rPr>
        <w:t xml:space="preserve">still </w:t>
      </w:r>
      <w:r w:rsidR="00F076AD" w:rsidRPr="009301D5">
        <w:rPr>
          <w:sz w:val="28"/>
          <w:szCs w:val="28"/>
          <w:lang w:val="en-GB"/>
        </w:rPr>
        <w:t>be defeated (</w:t>
      </w:r>
      <w:proofErr w:type="spellStart"/>
      <w:r w:rsidR="00F451FE">
        <w:rPr>
          <w:sz w:val="28"/>
          <w:szCs w:val="28"/>
          <w:lang w:val="en-GB"/>
        </w:rPr>
        <w:t>eg</w:t>
      </w:r>
      <w:proofErr w:type="spellEnd"/>
      <w:r w:rsidR="00F451FE">
        <w:rPr>
          <w:sz w:val="28"/>
          <w:szCs w:val="28"/>
          <w:lang w:val="en-GB"/>
        </w:rPr>
        <w:t xml:space="preserve"> </w:t>
      </w:r>
      <w:r w:rsidR="00534F78">
        <w:rPr>
          <w:i/>
          <w:sz w:val="28"/>
          <w:szCs w:val="28"/>
          <w:lang w:val="en-GB"/>
        </w:rPr>
        <w:t>A</w:t>
      </w:r>
      <w:r w:rsidR="00F076AD" w:rsidRPr="009301D5">
        <w:rPr>
          <w:sz w:val="28"/>
          <w:szCs w:val="28"/>
          <w:lang w:val="en-GB"/>
        </w:rPr>
        <w:t xml:space="preserve"> killed </w:t>
      </w:r>
      <w:r w:rsidR="00534F78">
        <w:rPr>
          <w:i/>
          <w:sz w:val="28"/>
          <w:szCs w:val="28"/>
          <w:lang w:val="en-GB"/>
        </w:rPr>
        <w:t>B</w:t>
      </w:r>
      <w:r w:rsidR="00534F78" w:rsidRPr="00E51D03">
        <w:rPr>
          <w:sz w:val="28"/>
          <w:szCs w:val="28"/>
          <w:lang w:val="en-GB"/>
        </w:rPr>
        <w:t>,</w:t>
      </w:r>
      <w:r w:rsidR="00534F78">
        <w:rPr>
          <w:i/>
          <w:sz w:val="28"/>
          <w:szCs w:val="28"/>
          <w:lang w:val="en-GB"/>
        </w:rPr>
        <w:t xml:space="preserve"> </w:t>
      </w:r>
      <w:r w:rsidR="00534F78" w:rsidRPr="00534F78">
        <w:rPr>
          <w:sz w:val="28"/>
          <w:szCs w:val="28"/>
          <w:lang w:val="en-GB"/>
        </w:rPr>
        <w:t>but he acted</w:t>
      </w:r>
      <w:r w:rsidR="00F076AD" w:rsidRPr="009301D5">
        <w:rPr>
          <w:sz w:val="28"/>
          <w:szCs w:val="28"/>
          <w:lang w:val="en-GB"/>
        </w:rPr>
        <w:t xml:space="preserve"> in </w:t>
      </w:r>
      <w:r w:rsidR="00127B51" w:rsidRPr="009301D5">
        <w:rPr>
          <w:sz w:val="28"/>
          <w:szCs w:val="28"/>
          <w:lang w:val="en-GB"/>
        </w:rPr>
        <w:t>self-defence</w:t>
      </w:r>
      <w:r w:rsidR="00C573AF">
        <w:rPr>
          <w:sz w:val="28"/>
          <w:szCs w:val="28"/>
          <w:lang w:val="en-GB"/>
        </w:rPr>
        <w:t>). The proposition “</w:t>
      </w:r>
      <w:r w:rsidR="00534F78">
        <w:rPr>
          <w:i/>
          <w:sz w:val="28"/>
          <w:szCs w:val="28"/>
          <w:lang w:val="en-GB"/>
        </w:rPr>
        <w:t>A</w:t>
      </w:r>
      <w:r w:rsidR="00F076AD" w:rsidRPr="009301D5">
        <w:rPr>
          <w:sz w:val="28"/>
          <w:szCs w:val="28"/>
          <w:lang w:val="en-GB"/>
        </w:rPr>
        <w:t xml:space="preserve"> killed </w:t>
      </w:r>
      <w:r w:rsidR="00534F78">
        <w:rPr>
          <w:i/>
          <w:sz w:val="28"/>
          <w:szCs w:val="28"/>
          <w:lang w:val="en-GB"/>
        </w:rPr>
        <w:t>C</w:t>
      </w:r>
      <w:r w:rsidR="00C573AF">
        <w:rPr>
          <w:sz w:val="28"/>
          <w:szCs w:val="28"/>
          <w:lang w:val="en-GB"/>
        </w:rPr>
        <w:t>”</w:t>
      </w:r>
      <w:r w:rsidR="00127B51">
        <w:rPr>
          <w:sz w:val="28"/>
          <w:szCs w:val="28"/>
          <w:lang w:val="en-GB"/>
        </w:rPr>
        <w:t xml:space="preserve"> remains </w:t>
      </w:r>
      <w:r w:rsidR="00127B51" w:rsidRPr="003D5331">
        <w:rPr>
          <w:noProof/>
          <w:sz w:val="28"/>
          <w:szCs w:val="28"/>
          <w:lang w:val="en-GB"/>
        </w:rPr>
        <w:t>true</w:t>
      </w:r>
      <w:r w:rsidR="00127B51">
        <w:rPr>
          <w:sz w:val="28"/>
          <w:szCs w:val="28"/>
          <w:lang w:val="en-GB"/>
        </w:rPr>
        <w:t xml:space="preserve"> but</w:t>
      </w:r>
      <w:r w:rsidR="00F076AD" w:rsidRPr="009301D5">
        <w:rPr>
          <w:sz w:val="28"/>
          <w:szCs w:val="28"/>
          <w:lang w:val="en-GB"/>
        </w:rPr>
        <w:t xml:space="preserve"> </w:t>
      </w:r>
      <w:r w:rsidR="00306472" w:rsidRPr="009301D5">
        <w:rPr>
          <w:sz w:val="28"/>
          <w:szCs w:val="28"/>
          <w:lang w:val="en-GB"/>
        </w:rPr>
        <w:t>misses</w:t>
      </w:r>
      <w:r w:rsidR="00F076AD" w:rsidRPr="009301D5">
        <w:rPr>
          <w:sz w:val="28"/>
          <w:szCs w:val="28"/>
          <w:lang w:val="en-GB"/>
        </w:rPr>
        <w:t xml:space="preserve"> its target. In other words: </w:t>
      </w:r>
      <w:r w:rsidR="00A370E6">
        <w:rPr>
          <w:sz w:val="28"/>
          <w:szCs w:val="28"/>
          <w:lang w:val="en-GB"/>
        </w:rPr>
        <w:t>n</w:t>
      </w:r>
      <w:r w:rsidR="00F076AD" w:rsidRPr="009301D5">
        <w:rPr>
          <w:sz w:val="28"/>
          <w:szCs w:val="28"/>
          <w:lang w:val="en-GB"/>
        </w:rPr>
        <w:t xml:space="preserve">on-finality is a feature of </w:t>
      </w:r>
      <w:r w:rsidR="00C573AF">
        <w:rPr>
          <w:sz w:val="28"/>
          <w:szCs w:val="28"/>
          <w:lang w:val="en-GB"/>
        </w:rPr>
        <w:t>the concept “</w:t>
      </w:r>
      <w:r w:rsidR="00306472" w:rsidRPr="009301D5">
        <w:rPr>
          <w:sz w:val="28"/>
          <w:szCs w:val="28"/>
          <w:lang w:val="en-GB"/>
        </w:rPr>
        <w:t>(</w:t>
      </w:r>
      <w:r w:rsidR="00F076AD" w:rsidRPr="009301D5">
        <w:rPr>
          <w:sz w:val="28"/>
          <w:szCs w:val="28"/>
          <w:lang w:val="en-GB"/>
        </w:rPr>
        <w:t>fallible</w:t>
      </w:r>
      <w:r w:rsidR="00306472" w:rsidRPr="009301D5">
        <w:rPr>
          <w:sz w:val="28"/>
          <w:szCs w:val="28"/>
          <w:lang w:val="en-GB"/>
        </w:rPr>
        <w:t>)</w:t>
      </w:r>
      <w:r w:rsidR="00F076AD" w:rsidRPr="009301D5">
        <w:rPr>
          <w:sz w:val="28"/>
          <w:szCs w:val="28"/>
          <w:lang w:val="en-GB"/>
        </w:rPr>
        <w:t xml:space="preserve"> knowledge</w:t>
      </w:r>
      <w:r w:rsidR="00C573AF">
        <w:rPr>
          <w:sz w:val="28"/>
          <w:szCs w:val="28"/>
          <w:lang w:val="en-GB"/>
        </w:rPr>
        <w:t>”</w:t>
      </w:r>
      <w:r w:rsidR="00F076AD" w:rsidRPr="009301D5">
        <w:rPr>
          <w:sz w:val="28"/>
          <w:szCs w:val="28"/>
          <w:lang w:val="en-GB"/>
        </w:rPr>
        <w:t xml:space="preserve">, whereas </w:t>
      </w:r>
      <w:r w:rsidR="00F076AD" w:rsidRPr="003D5331">
        <w:rPr>
          <w:noProof/>
          <w:sz w:val="28"/>
          <w:szCs w:val="28"/>
          <w:lang w:val="en-GB"/>
        </w:rPr>
        <w:t>defeasibility</w:t>
      </w:r>
      <w:r w:rsidR="00F076AD" w:rsidRPr="003D5331">
        <w:rPr>
          <w:noProof/>
          <w:sz w:val="28"/>
          <w:szCs w:val="28"/>
          <w:vertAlign w:val="subscript"/>
          <w:lang w:val="en-GB"/>
        </w:rPr>
        <w:t>p</w:t>
      </w:r>
      <w:r w:rsidR="00F076AD" w:rsidRPr="009301D5">
        <w:rPr>
          <w:sz w:val="28"/>
          <w:szCs w:val="28"/>
          <w:lang w:val="en-GB"/>
        </w:rPr>
        <w:t xml:space="preserve"> is a </w:t>
      </w:r>
      <w:r w:rsidR="002C1ADF">
        <w:rPr>
          <w:sz w:val="28"/>
          <w:szCs w:val="28"/>
          <w:lang w:val="en-GB"/>
        </w:rPr>
        <w:t xml:space="preserve">procedural element allowing </w:t>
      </w:r>
      <w:r w:rsidR="0050662D">
        <w:rPr>
          <w:sz w:val="28"/>
          <w:szCs w:val="28"/>
          <w:lang w:val="en-GB"/>
        </w:rPr>
        <w:t xml:space="preserve">for </w:t>
      </w:r>
      <w:r w:rsidR="002C1ADF">
        <w:rPr>
          <w:sz w:val="28"/>
          <w:szCs w:val="28"/>
          <w:lang w:val="en-GB"/>
        </w:rPr>
        <w:t xml:space="preserve">utterances </w:t>
      </w:r>
      <w:r w:rsidR="00F076AD" w:rsidRPr="009301D5">
        <w:rPr>
          <w:sz w:val="28"/>
          <w:szCs w:val="28"/>
          <w:lang w:val="en-GB"/>
        </w:rPr>
        <w:t xml:space="preserve">which ‘are admitted </w:t>
      </w:r>
      <w:r w:rsidR="00F076AD" w:rsidRPr="001F7C1A">
        <w:rPr>
          <w:i/>
          <w:sz w:val="28"/>
          <w:szCs w:val="28"/>
          <w:lang w:val="en-GB"/>
        </w:rPr>
        <w:t>as defeating circumstances</w:t>
      </w:r>
      <w:r w:rsidR="00F076AD" w:rsidRPr="009301D5">
        <w:rPr>
          <w:sz w:val="28"/>
          <w:szCs w:val="28"/>
          <w:lang w:val="en-GB"/>
        </w:rPr>
        <w:t>’ (30).</w:t>
      </w:r>
    </w:p>
    <w:p w14:paraId="434EF0AE" w14:textId="7C042726" w:rsidR="00A647B8" w:rsidRPr="009301D5" w:rsidRDefault="00203CFF" w:rsidP="00C27391">
      <w:pPr>
        <w:spacing w:after="0" w:line="240" w:lineRule="auto"/>
        <w:jc w:val="both"/>
        <w:rPr>
          <w:sz w:val="28"/>
          <w:szCs w:val="28"/>
          <w:lang w:val="en-GB"/>
        </w:rPr>
      </w:pPr>
      <w:r w:rsidRPr="009301D5">
        <w:rPr>
          <w:sz w:val="28"/>
          <w:szCs w:val="28"/>
          <w:lang w:val="en-GB"/>
        </w:rPr>
        <w:tab/>
      </w:r>
      <w:r w:rsidR="0050662D">
        <w:rPr>
          <w:sz w:val="28"/>
          <w:szCs w:val="28"/>
          <w:lang w:val="en-GB"/>
        </w:rPr>
        <w:t>While</w:t>
      </w:r>
      <w:r w:rsidR="0050662D" w:rsidRPr="009301D5">
        <w:rPr>
          <w:sz w:val="28"/>
          <w:szCs w:val="28"/>
          <w:lang w:val="en-GB"/>
        </w:rPr>
        <w:t xml:space="preserve"> </w:t>
      </w:r>
      <w:r w:rsidR="00890727" w:rsidRPr="009301D5">
        <w:rPr>
          <w:sz w:val="28"/>
          <w:szCs w:val="28"/>
          <w:lang w:val="en-GB"/>
        </w:rPr>
        <w:t xml:space="preserve">the first step to </w:t>
      </w:r>
      <w:r w:rsidR="00890727" w:rsidRPr="003D5331">
        <w:rPr>
          <w:noProof/>
          <w:sz w:val="28"/>
          <w:szCs w:val="28"/>
          <w:lang w:val="en-GB"/>
        </w:rPr>
        <w:t>reduce</w:t>
      </w:r>
      <w:r w:rsidR="00890727" w:rsidRPr="009301D5">
        <w:rPr>
          <w:sz w:val="28"/>
          <w:szCs w:val="28"/>
          <w:lang w:val="en-GB"/>
        </w:rPr>
        <w:t xml:space="preserve"> noise is successful, the next steps are </w:t>
      </w:r>
      <w:r w:rsidR="001A1571">
        <w:rPr>
          <w:sz w:val="28"/>
          <w:szCs w:val="28"/>
          <w:lang w:val="en-GB"/>
        </w:rPr>
        <w:t>open</w:t>
      </w:r>
      <w:r w:rsidR="001A1571" w:rsidRPr="009301D5">
        <w:rPr>
          <w:sz w:val="28"/>
          <w:szCs w:val="28"/>
          <w:lang w:val="en-GB"/>
        </w:rPr>
        <w:t xml:space="preserve"> </w:t>
      </w:r>
      <w:r w:rsidR="00890727" w:rsidRPr="009301D5">
        <w:rPr>
          <w:sz w:val="28"/>
          <w:szCs w:val="28"/>
          <w:lang w:val="en-GB"/>
        </w:rPr>
        <w:t>to criticism</w:t>
      </w:r>
      <w:r w:rsidR="0050662D">
        <w:rPr>
          <w:sz w:val="28"/>
          <w:szCs w:val="28"/>
          <w:lang w:val="en-GB"/>
        </w:rPr>
        <w:t>, as I will show</w:t>
      </w:r>
      <w:r w:rsidR="00890727" w:rsidRPr="009301D5">
        <w:rPr>
          <w:sz w:val="28"/>
          <w:szCs w:val="28"/>
          <w:lang w:val="en-GB"/>
        </w:rPr>
        <w:t xml:space="preserve">. </w:t>
      </w:r>
      <w:r w:rsidR="00890727" w:rsidRPr="009301D5">
        <w:rPr>
          <w:i/>
          <w:sz w:val="28"/>
          <w:szCs w:val="28"/>
          <w:lang w:val="en-GB"/>
        </w:rPr>
        <w:t>Hart</w:t>
      </w:r>
      <w:r w:rsidR="00890727" w:rsidRPr="009301D5">
        <w:rPr>
          <w:sz w:val="28"/>
          <w:szCs w:val="28"/>
          <w:lang w:val="en-GB"/>
        </w:rPr>
        <w:t xml:space="preserve"> </w:t>
      </w:r>
      <w:r w:rsidR="002B0C40" w:rsidRPr="009301D5">
        <w:rPr>
          <w:sz w:val="28"/>
          <w:szCs w:val="28"/>
          <w:lang w:val="en-GB"/>
        </w:rPr>
        <w:t xml:space="preserve">is being accused </w:t>
      </w:r>
      <w:r w:rsidR="00890727" w:rsidRPr="009301D5">
        <w:rPr>
          <w:sz w:val="28"/>
          <w:szCs w:val="28"/>
          <w:lang w:val="en-GB"/>
        </w:rPr>
        <w:t>of relating defeasibility to questions of meaning</w:t>
      </w:r>
      <w:r w:rsidR="00127B51">
        <w:rPr>
          <w:sz w:val="28"/>
          <w:szCs w:val="28"/>
          <w:lang w:val="en-GB"/>
        </w:rPr>
        <w:t>,</w:t>
      </w:r>
      <w:r w:rsidR="002B0C40" w:rsidRPr="009301D5">
        <w:rPr>
          <w:sz w:val="28"/>
          <w:szCs w:val="28"/>
          <w:lang w:val="en-GB"/>
        </w:rPr>
        <w:t xml:space="preserve"> </w:t>
      </w:r>
      <w:r w:rsidR="00A370E6">
        <w:rPr>
          <w:sz w:val="28"/>
          <w:szCs w:val="28"/>
          <w:lang w:val="en-GB"/>
        </w:rPr>
        <w:t xml:space="preserve">such as </w:t>
      </w:r>
      <w:r w:rsidR="00127B51">
        <w:rPr>
          <w:sz w:val="28"/>
          <w:szCs w:val="28"/>
          <w:lang w:val="en-GB"/>
        </w:rPr>
        <w:t xml:space="preserve">the term </w:t>
      </w:r>
      <w:r w:rsidR="002B0C40" w:rsidRPr="009301D5">
        <w:rPr>
          <w:sz w:val="28"/>
          <w:szCs w:val="28"/>
          <w:lang w:val="en-GB"/>
        </w:rPr>
        <w:t>‘contract’</w:t>
      </w:r>
      <w:r w:rsidR="00127B51">
        <w:rPr>
          <w:sz w:val="28"/>
          <w:szCs w:val="28"/>
          <w:lang w:val="en-GB"/>
        </w:rPr>
        <w:t xml:space="preserve"> </w:t>
      </w:r>
      <w:r w:rsidR="00127B51" w:rsidRPr="009301D5">
        <w:rPr>
          <w:sz w:val="28"/>
          <w:szCs w:val="28"/>
          <w:lang w:val="en-GB"/>
        </w:rPr>
        <w:t>(35</w:t>
      </w:r>
      <w:r w:rsidR="00534F78">
        <w:rPr>
          <w:sz w:val="28"/>
          <w:szCs w:val="28"/>
          <w:lang w:val="en-GB"/>
        </w:rPr>
        <w:t>-</w:t>
      </w:r>
      <w:r w:rsidR="00061DA4">
        <w:rPr>
          <w:sz w:val="28"/>
          <w:szCs w:val="28"/>
          <w:lang w:val="en-GB"/>
        </w:rPr>
        <w:t>3</w:t>
      </w:r>
      <w:r w:rsidR="00534F78">
        <w:rPr>
          <w:sz w:val="28"/>
          <w:szCs w:val="28"/>
          <w:lang w:val="en-GB"/>
        </w:rPr>
        <w:t>6</w:t>
      </w:r>
      <w:r w:rsidR="00127B51" w:rsidRPr="009301D5">
        <w:rPr>
          <w:sz w:val="28"/>
          <w:szCs w:val="28"/>
          <w:lang w:val="en-GB"/>
        </w:rPr>
        <w:t>)</w:t>
      </w:r>
      <w:r w:rsidR="002B0C40" w:rsidRPr="009301D5">
        <w:rPr>
          <w:sz w:val="28"/>
          <w:szCs w:val="28"/>
          <w:lang w:val="en-GB"/>
        </w:rPr>
        <w:t xml:space="preserve">. </w:t>
      </w:r>
      <w:r w:rsidR="00A647B8" w:rsidRPr="009301D5">
        <w:rPr>
          <w:sz w:val="28"/>
          <w:szCs w:val="28"/>
          <w:lang w:val="en-GB"/>
        </w:rPr>
        <w:t xml:space="preserve">Admittedly, </w:t>
      </w:r>
      <w:r w:rsidR="00C573AF" w:rsidRPr="009301D5">
        <w:rPr>
          <w:i/>
          <w:sz w:val="28"/>
          <w:szCs w:val="28"/>
          <w:lang w:val="en-GB"/>
        </w:rPr>
        <w:t xml:space="preserve">Duarte </w:t>
      </w:r>
      <w:proofErr w:type="spellStart"/>
      <w:r w:rsidR="00C573AF" w:rsidRPr="009301D5">
        <w:rPr>
          <w:i/>
          <w:sz w:val="28"/>
          <w:szCs w:val="28"/>
          <w:lang w:val="en-GB"/>
        </w:rPr>
        <w:t>d’Almeida</w:t>
      </w:r>
      <w:proofErr w:type="spellEnd"/>
      <w:r w:rsidR="00C573AF" w:rsidRPr="009301D5">
        <w:rPr>
          <w:i/>
          <w:sz w:val="28"/>
          <w:szCs w:val="28"/>
          <w:lang w:val="en-GB"/>
        </w:rPr>
        <w:t xml:space="preserve"> </w:t>
      </w:r>
      <w:r w:rsidR="00A647B8" w:rsidRPr="009301D5">
        <w:rPr>
          <w:sz w:val="28"/>
          <w:szCs w:val="28"/>
          <w:lang w:val="en-GB"/>
        </w:rPr>
        <w:t xml:space="preserve">is right </w:t>
      </w:r>
      <w:r w:rsidR="00061DA4">
        <w:rPr>
          <w:sz w:val="28"/>
          <w:szCs w:val="28"/>
          <w:lang w:val="en-GB"/>
        </w:rPr>
        <w:t>to say</w:t>
      </w:r>
      <w:r w:rsidR="00A647B8" w:rsidRPr="009301D5">
        <w:rPr>
          <w:sz w:val="28"/>
          <w:szCs w:val="28"/>
          <w:lang w:val="en-GB"/>
        </w:rPr>
        <w:t xml:space="preserve"> that defeasibility is not a problem of sem</w:t>
      </w:r>
      <w:r w:rsidR="00127B51">
        <w:rPr>
          <w:sz w:val="28"/>
          <w:szCs w:val="28"/>
          <w:lang w:val="en-GB"/>
        </w:rPr>
        <w:t>antics</w:t>
      </w:r>
      <w:r w:rsidR="00A647B8" w:rsidRPr="009301D5">
        <w:rPr>
          <w:sz w:val="28"/>
          <w:szCs w:val="28"/>
          <w:lang w:val="en-GB"/>
        </w:rPr>
        <w:t xml:space="preserve"> but an epistemic one: A change in validity conditions does not affect the meaning of </w:t>
      </w:r>
      <w:r w:rsidR="00A370E6">
        <w:rPr>
          <w:sz w:val="28"/>
          <w:szCs w:val="28"/>
          <w:lang w:val="en-GB"/>
        </w:rPr>
        <w:t>“</w:t>
      </w:r>
      <w:r w:rsidR="00A647B8" w:rsidRPr="009301D5">
        <w:rPr>
          <w:sz w:val="28"/>
          <w:szCs w:val="28"/>
          <w:lang w:val="en-GB"/>
        </w:rPr>
        <w:t>valid contract</w:t>
      </w:r>
      <w:r w:rsidR="00A370E6">
        <w:rPr>
          <w:sz w:val="28"/>
          <w:szCs w:val="28"/>
          <w:lang w:val="en-GB"/>
        </w:rPr>
        <w:t>”</w:t>
      </w:r>
      <w:r w:rsidR="00A647B8" w:rsidRPr="009301D5">
        <w:rPr>
          <w:sz w:val="28"/>
          <w:szCs w:val="28"/>
          <w:lang w:val="en-GB"/>
        </w:rPr>
        <w:t>. It affects only (or may affect) which contracts may count as valid</w:t>
      </w:r>
      <w:r w:rsidR="002C1ADF">
        <w:rPr>
          <w:sz w:val="28"/>
          <w:szCs w:val="28"/>
          <w:lang w:val="en-GB"/>
        </w:rPr>
        <w:t xml:space="preserve"> in which system</w:t>
      </w:r>
      <w:r w:rsidR="00A370E6">
        <w:rPr>
          <w:sz w:val="28"/>
          <w:szCs w:val="28"/>
          <w:lang w:val="en-GB"/>
        </w:rPr>
        <w:t>’</w:t>
      </w:r>
      <w:r w:rsidR="002C1ADF">
        <w:rPr>
          <w:sz w:val="28"/>
          <w:szCs w:val="28"/>
          <w:lang w:val="en-GB"/>
        </w:rPr>
        <w:t xml:space="preserve"> (39). However, </w:t>
      </w:r>
      <w:r w:rsidR="00A647B8" w:rsidRPr="009301D5">
        <w:rPr>
          <w:i/>
          <w:sz w:val="28"/>
          <w:szCs w:val="28"/>
          <w:lang w:val="en-GB"/>
        </w:rPr>
        <w:t>Hart</w:t>
      </w:r>
      <w:r w:rsidR="00A647B8" w:rsidRPr="009301D5">
        <w:rPr>
          <w:sz w:val="28"/>
          <w:szCs w:val="28"/>
          <w:lang w:val="en-GB"/>
        </w:rPr>
        <w:t xml:space="preserve"> would b</w:t>
      </w:r>
      <w:r w:rsidR="002C1ADF">
        <w:rPr>
          <w:sz w:val="28"/>
          <w:szCs w:val="28"/>
          <w:lang w:val="en-GB"/>
        </w:rPr>
        <w:t xml:space="preserve">e the first </w:t>
      </w:r>
      <w:r w:rsidR="00061DA4">
        <w:rPr>
          <w:sz w:val="28"/>
          <w:szCs w:val="28"/>
          <w:lang w:val="en-GB"/>
        </w:rPr>
        <w:t xml:space="preserve">one </w:t>
      </w:r>
      <w:r w:rsidR="002C1ADF">
        <w:rPr>
          <w:sz w:val="28"/>
          <w:szCs w:val="28"/>
          <w:lang w:val="en-GB"/>
        </w:rPr>
        <w:t>to acknowledge that (d</w:t>
      </w:r>
      <w:r w:rsidR="00A647B8" w:rsidRPr="009301D5">
        <w:rPr>
          <w:sz w:val="28"/>
          <w:szCs w:val="28"/>
          <w:lang w:val="en-GB"/>
        </w:rPr>
        <w:t xml:space="preserve">efault) logic </w:t>
      </w:r>
      <w:r w:rsidR="00A370E6">
        <w:rPr>
          <w:sz w:val="28"/>
          <w:szCs w:val="28"/>
          <w:lang w:val="en-GB"/>
        </w:rPr>
        <w:t>‘</w:t>
      </w:r>
      <w:r w:rsidR="00A647B8" w:rsidRPr="009301D5">
        <w:rPr>
          <w:sz w:val="28"/>
          <w:szCs w:val="28"/>
          <w:lang w:val="en-GB"/>
        </w:rPr>
        <w:t xml:space="preserve">does not prescribe interpretation of terms; it dictates neither the stupid nor intelligent interpretation of an expression. Logic </w:t>
      </w:r>
      <w:r w:rsidR="00A647B8" w:rsidRPr="009301D5">
        <w:rPr>
          <w:sz w:val="28"/>
          <w:szCs w:val="28"/>
          <w:lang w:val="en-GB"/>
        </w:rPr>
        <w:lastRenderedPageBreak/>
        <w:t>only tells you hypothetically that if you give a certain term a certain interpretation then a certain conclusion follows</w:t>
      </w:r>
      <w:r w:rsidR="00A370E6">
        <w:rPr>
          <w:sz w:val="28"/>
          <w:szCs w:val="28"/>
          <w:lang w:val="en-GB"/>
        </w:rPr>
        <w:t>’</w:t>
      </w:r>
      <w:r w:rsidR="00A647B8" w:rsidRPr="009301D5">
        <w:rPr>
          <w:sz w:val="28"/>
          <w:szCs w:val="28"/>
          <w:lang w:val="en-GB"/>
        </w:rPr>
        <w:t>.</w:t>
      </w:r>
      <w:bookmarkStart w:id="11" w:name="_Ref432253767"/>
      <w:r w:rsidR="00A647B8" w:rsidRPr="009301D5">
        <w:rPr>
          <w:rStyle w:val="a3"/>
          <w:sz w:val="28"/>
          <w:szCs w:val="28"/>
          <w:lang w:val="en-GB"/>
        </w:rPr>
        <w:footnoteReference w:id="42"/>
      </w:r>
      <w:bookmarkEnd w:id="11"/>
      <w:r w:rsidR="00A647B8" w:rsidRPr="009301D5">
        <w:rPr>
          <w:sz w:val="28"/>
          <w:szCs w:val="28"/>
          <w:lang w:val="en-GB"/>
        </w:rPr>
        <w:t xml:space="preserve"> </w:t>
      </w:r>
      <w:r w:rsidR="00B43589">
        <w:rPr>
          <w:sz w:val="28"/>
          <w:szCs w:val="28"/>
          <w:lang w:val="en-GB"/>
        </w:rPr>
        <w:t>For</w:t>
      </w:r>
      <w:r w:rsidR="00A647B8" w:rsidRPr="009301D5">
        <w:rPr>
          <w:sz w:val="28"/>
          <w:szCs w:val="28"/>
          <w:lang w:val="en-GB"/>
        </w:rPr>
        <w:t xml:space="preserve"> the </w:t>
      </w:r>
      <w:r w:rsidR="00A647B8" w:rsidRPr="002C1ADF">
        <w:rPr>
          <w:i/>
          <w:sz w:val="28"/>
          <w:szCs w:val="28"/>
          <w:lang w:val="en-GB"/>
        </w:rPr>
        <w:t>rules</w:t>
      </w:r>
      <w:r w:rsidR="00A647B8" w:rsidRPr="009301D5">
        <w:rPr>
          <w:sz w:val="28"/>
          <w:szCs w:val="28"/>
          <w:lang w:val="en-GB"/>
        </w:rPr>
        <w:t xml:space="preserve"> upon which </w:t>
      </w:r>
      <w:r w:rsidR="002C1ADF">
        <w:rPr>
          <w:sz w:val="28"/>
          <w:szCs w:val="28"/>
          <w:lang w:val="en-GB"/>
        </w:rPr>
        <w:t xml:space="preserve">(default) </w:t>
      </w:r>
      <w:r w:rsidR="00A647B8" w:rsidRPr="009301D5">
        <w:rPr>
          <w:sz w:val="28"/>
          <w:szCs w:val="28"/>
          <w:lang w:val="en-GB"/>
        </w:rPr>
        <w:t>logic operates are</w:t>
      </w:r>
      <w:r w:rsidR="00A370E6">
        <w:rPr>
          <w:sz w:val="28"/>
          <w:szCs w:val="28"/>
          <w:lang w:val="en-GB"/>
        </w:rPr>
        <w:t>,</w:t>
      </w:r>
      <w:r w:rsidR="00A647B8" w:rsidRPr="009301D5">
        <w:rPr>
          <w:sz w:val="28"/>
          <w:szCs w:val="28"/>
          <w:lang w:val="en-GB"/>
        </w:rPr>
        <w:t xml:space="preserve"> at the same time</w:t>
      </w:r>
      <w:r w:rsidR="00A370E6">
        <w:rPr>
          <w:sz w:val="28"/>
          <w:szCs w:val="28"/>
          <w:lang w:val="en-GB"/>
        </w:rPr>
        <w:t>,</w:t>
      </w:r>
      <w:r w:rsidR="00A647B8" w:rsidRPr="009301D5">
        <w:rPr>
          <w:sz w:val="28"/>
          <w:szCs w:val="28"/>
          <w:lang w:val="en-GB"/>
        </w:rPr>
        <w:t xml:space="preserve"> the rules that govern the use of a word, its meaning. Again: </w:t>
      </w:r>
      <w:r w:rsidR="00A647B8" w:rsidRPr="009301D5">
        <w:rPr>
          <w:i/>
          <w:sz w:val="28"/>
          <w:szCs w:val="28"/>
          <w:lang w:val="en-GB"/>
        </w:rPr>
        <w:t xml:space="preserve">Duarte </w:t>
      </w:r>
      <w:proofErr w:type="spellStart"/>
      <w:r w:rsidR="00A647B8" w:rsidRPr="009301D5">
        <w:rPr>
          <w:i/>
          <w:sz w:val="28"/>
          <w:szCs w:val="28"/>
          <w:lang w:val="en-GB"/>
        </w:rPr>
        <w:t>d’Almeida</w:t>
      </w:r>
      <w:proofErr w:type="spellEnd"/>
      <w:r w:rsidR="00A647B8" w:rsidRPr="009301D5">
        <w:rPr>
          <w:i/>
          <w:sz w:val="28"/>
          <w:szCs w:val="28"/>
          <w:lang w:val="en-GB"/>
        </w:rPr>
        <w:t xml:space="preserve"> </w:t>
      </w:r>
      <w:r w:rsidR="00A647B8" w:rsidRPr="009301D5">
        <w:rPr>
          <w:sz w:val="28"/>
          <w:szCs w:val="28"/>
          <w:lang w:val="en-GB"/>
        </w:rPr>
        <w:t xml:space="preserve">understands meaning as a lexicographical </w:t>
      </w:r>
      <w:r w:rsidR="003D5331" w:rsidRPr="003D5331">
        <w:rPr>
          <w:noProof/>
          <w:sz w:val="28"/>
          <w:szCs w:val="28"/>
          <w:lang w:val="en-GB"/>
        </w:rPr>
        <w:t>i</w:t>
      </w:r>
      <w:r w:rsidR="00A647B8" w:rsidRPr="003D5331">
        <w:rPr>
          <w:noProof/>
          <w:sz w:val="28"/>
          <w:szCs w:val="28"/>
          <w:lang w:val="en-GB"/>
        </w:rPr>
        <w:t>nquiry</w:t>
      </w:r>
      <w:r w:rsidR="00A647B8" w:rsidRPr="009301D5">
        <w:rPr>
          <w:sz w:val="28"/>
          <w:szCs w:val="28"/>
          <w:lang w:val="en-GB"/>
        </w:rPr>
        <w:t xml:space="preserve"> while </w:t>
      </w:r>
      <w:r w:rsidR="00A647B8" w:rsidRPr="009301D5">
        <w:rPr>
          <w:i/>
          <w:sz w:val="28"/>
          <w:szCs w:val="28"/>
          <w:lang w:val="en-GB"/>
        </w:rPr>
        <w:t>Hart</w:t>
      </w:r>
      <w:r w:rsidR="00A647B8" w:rsidRPr="009301D5">
        <w:rPr>
          <w:sz w:val="28"/>
          <w:szCs w:val="28"/>
          <w:lang w:val="en-GB"/>
        </w:rPr>
        <w:t xml:space="preserve"> understands it as rule</w:t>
      </w:r>
      <w:r w:rsidR="00E32AD6">
        <w:rPr>
          <w:sz w:val="28"/>
          <w:szCs w:val="28"/>
          <w:lang w:val="en-GB"/>
        </w:rPr>
        <w:t>-governed use.</w:t>
      </w:r>
    </w:p>
    <w:p w14:paraId="369CA2C0" w14:textId="77777777" w:rsidR="00BC2DE5" w:rsidRDefault="00B43589" w:rsidP="00C27391">
      <w:pPr>
        <w:spacing w:after="0" w:line="240" w:lineRule="auto"/>
        <w:jc w:val="both"/>
        <w:rPr>
          <w:sz w:val="28"/>
          <w:szCs w:val="28"/>
          <w:lang w:val="en-GB"/>
        </w:rPr>
      </w:pPr>
      <w:r>
        <w:rPr>
          <w:i/>
          <w:sz w:val="28"/>
          <w:szCs w:val="28"/>
          <w:lang w:val="en-GB"/>
        </w:rPr>
        <w:tab/>
      </w:r>
      <w:r w:rsidR="00505B86" w:rsidRPr="009301D5">
        <w:rPr>
          <w:i/>
          <w:sz w:val="28"/>
          <w:szCs w:val="28"/>
          <w:lang w:val="en-GB"/>
        </w:rPr>
        <w:t xml:space="preserve">Duarte </w:t>
      </w:r>
      <w:proofErr w:type="spellStart"/>
      <w:r w:rsidR="00505B86" w:rsidRPr="009301D5">
        <w:rPr>
          <w:i/>
          <w:sz w:val="28"/>
          <w:szCs w:val="28"/>
          <w:lang w:val="en-GB"/>
        </w:rPr>
        <w:t>d’Almeida</w:t>
      </w:r>
      <w:proofErr w:type="spellEnd"/>
      <w:r w:rsidR="00505B86" w:rsidRPr="009301D5">
        <w:rPr>
          <w:i/>
          <w:sz w:val="28"/>
          <w:szCs w:val="28"/>
          <w:lang w:val="en-GB"/>
        </w:rPr>
        <w:t xml:space="preserve"> </w:t>
      </w:r>
      <w:r w:rsidR="00505B86" w:rsidRPr="009301D5">
        <w:rPr>
          <w:sz w:val="28"/>
          <w:szCs w:val="28"/>
          <w:lang w:val="en-GB"/>
        </w:rPr>
        <w:t xml:space="preserve">continues and points out that defeasibility is </w:t>
      </w:r>
      <w:r w:rsidR="002C1ADF">
        <w:rPr>
          <w:sz w:val="28"/>
          <w:szCs w:val="28"/>
          <w:lang w:val="en-GB"/>
        </w:rPr>
        <w:t xml:space="preserve">neither about meaning nor about </w:t>
      </w:r>
      <w:r w:rsidR="002C1ADF" w:rsidRPr="003D5331">
        <w:rPr>
          <w:noProof/>
          <w:sz w:val="28"/>
          <w:szCs w:val="28"/>
          <w:lang w:val="en-GB"/>
        </w:rPr>
        <w:t>concepts</w:t>
      </w:r>
      <w:r w:rsidR="00505B86" w:rsidRPr="009301D5">
        <w:rPr>
          <w:sz w:val="28"/>
          <w:szCs w:val="28"/>
          <w:lang w:val="en-GB"/>
        </w:rPr>
        <w:t xml:space="preserve"> since the judge’s function is not to apply any concept</w:t>
      </w:r>
      <w:r w:rsidR="004D623F" w:rsidRPr="009301D5">
        <w:rPr>
          <w:sz w:val="28"/>
          <w:szCs w:val="28"/>
          <w:lang w:val="en-GB"/>
        </w:rPr>
        <w:t xml:space="preserve"> </w:t>
      </w:r>
      <w:r w:rsidR="00505B86" w:rsidRPr="009301D5">
        <w:rPr>
          <w:sz w:val="28"/>
          <w:szCs w:val="28"/>
          <w:lang w:val="en-GB"/>
        </w:rPr>
        <w:t>but</w:t>
      </w:r>
      <w:r w:rsidR="00061DA4">
        <w:rPr>
          <w:sz w:val="28"/>
          <w:szCs w:val="28"/>
          <w:lang w:val="en-GB"/>
        </w:rPr>
        <w:t xml:space="preserve"> to come to</w:t>
      </w:r>
      <w:r w:rsidR="00505B86" w:rsidRPr="009301D5">
        <w:rPr>
          <w:sz w:val="28"/>
          <w:szCs w:val="28"/>
          <w:lang w:val="en-GB"/>
        </w:rPr>
        <w:t xml:space="preserve"> a decision. This is the case </w:t>
      </w:r>
      <w:r w:rsidR="00A370E6">
        <w:rPr>
          <w:sz w:val="28"/>
          <w:szCs w:val="28"/>
          <w:lang w:val="en-GB"/>
        </w:rPr>
        <w:t>‘</w:t>
      </w:r>
      <w:r w:rsidR="00505B86" w:rsidRPr="009301D5">
        <w:rPr>
          <w:sz w:val="28"/>
          <w:szCs w:val="28"/>
          <w:lang w:val="en-GB"/>
        </w:rPr>
        <w:t xml:space="preserve">when all </w:t>
      </w:r>
      <w:r w:rsidR="00505B86" w:rsidRPr="009301D5">
        <w:rPr>
          <w:i/>
          <w:sz w:val="28"/>
          <w:szCs w:val="28"/>
          <w:lang w:val="en-GB"/>
        </w:rPr>
        <w:t>P</w:t>
      </w:r>
      <w:r w:rsidR="00505B86" w:rsidRPr="009301D5">
        <w:rPr>
          <w:sz w:val="28"/>
          <w:szCs w:val="28"/>
          <w:lang w:val="en-GB"/>
        </w:rPr>
        <w:t xml:space="preserve">-facts are present and no </w:t>
      </w:r>
      <w:r w:rsidR="00505B86" w:rsidRPr="009301D5">
        <w:rPr>
          <w:i/>
          <w:sz w:val="28"/>
          <w:szCs w:val="28"/>
          <w:lang w:val="en-GB"/>
        </w:rPr>
        <w:t>D</w:t>
      </w:r>
      <w:r w:rsidR="00E32AD6">
        <w:rPr>
          <w:sz w:val="28"/>
          <w:szCs w:val="28"/>
          <w:lang w:val="en-GB"/>
        </w:rPr>
        <w:t>-fact emerges</w:t>
      </w:r>
      <w:r w:rsidR="00A370E6">
        <w:rPr>
          <w:sz w:val="28"/>
          <w:szCs w:val="28"/>
          <w:lang w:val="en-GB"/>
        </w:rPr>
        <w:t>’</w:t>
      </w:r>
      <w:r w:rsidR="00E32AD6">
        <w:rPr>
          <w:sz w:val="28"/>
          <w:szCs w:val="28"/>
          <w:lang w:val="en-GB"/>
        </w:rPr>
        <w:t xml:space="preserve"> (</w:t>
      </w:r>
      <w:r w:rsidR="00E32AD6" w:rsidRPr="00BC2DE5">
        <w:rPr>
          <w:sz w:val="28"/>
          <w:szCs w:val="28"/>
          <w:lang w:val="en-GB"/>
        </w:rPr>
        <w:t>39):</w:t>
      </w:r>
      <w:r w:rsidR="00505B86" w:rsidRPr="00BC2DE5">
        <w:rPr>
          <w:sz w:val="28"/>
          <w:szCs w:val="28"/>
          <w:lang w:val="en-GB"/>
        </w:rPr>
        <w:t xml:space="preserve"> To suggest, as </w:t>
      </w:r>
      <w:r w:rsidR="00505B86" w:rsidRPr="00BC2DE5">
        <w:rPr>
          <w:i/>
          <w:sz w:val="28"/>
          <w:szCs w:val="28"/>
          <w:lang w:val="en-GB"/>
        </w:rPr>
        <w:t>Hart</w:t>
      </w:r>
      <w:r w:rsidR="00505B86" w:rsidRPr="00BC2DE5">
        <w:rPr>
          <w:sz w:val="28"/>
          <w:szCs w:val="28"/>
          <w:lang w:val="en-GB"/>
        </w:rPr>
        <w:t xml:space="preserve"> does, that </w:t>
      </w:r>
      <w:r w:rsidR="002C1ADF" w:rsidRPr="00BC2DE5">
        <w:rPr>
          <w:sz w:val="28"/>
          <w:szCs w:val="28"/>
          <w:lang w:val="en-GB"/>
        </w:rPr>
        <w:t xml:space="preserve">a </w:t>
      </w:r>
      <w:r w:rsidR="00505B86" w:rsidRPr="00BC2DE5">
        <w:rPr>
          <w:noProof/>
          <w:sz w:val="28"/>
          <w:szCs w:val="28"/>
          <w:lang w:val="en-GB"/>
        </w:rPr>
        <w:t>defeasible</w:t>
      </w:r>
      <w:r w:rsidR="00505B86" w:rsidRPr="00BC2DE5">
        <w:rPr>
          <w:sz w:val="28"/>
          <w:szCs w:val="28"/>
          <w:lang w:val="en-GB"/>
        </w:rPr>
        <w:t xml:space="preserve"> proposition </w:t>
      </w:r>
      <w:r w:rsidR="00534F78" w:rsidRPr="00BC2DE5">
        <w:rPr>
          <w:sz w:val="28"/>
          <w:szCs w:val="28"/>
          <w:lang w:val="en-GB"/>
        </w:rPr>
        <w:t xml:space="preserve">such as </w:t>
      </w:r>
      <w:r w:rsidR="00505B86" w:rsidRPr="00BC2DE5">
        <w:rPr>
          <w:sz w:val="28"/>
          <w:szCs w:val="28"/>
          <w:lang w:val="en-GB"/>
        </w:rPr>
        <w:t>‘there is a contract’ could possibly issue an individual norm</w:t>
      </w:r>
      <w:r w:rsidR="004D623F" w:rsidRPr="00BC2DE5">
        <w:rPr>
          <w:sz w:val="28"/>
          <w:szCs w:val="28"/>
          <w:lang w:val="en-GB"/>
        </w:rPr>
        <w:t xml:space="preserve"> </w:t>
      </w:r>
      <w:r w:rsidR="00061DA4" w:rsidRPr="00BC2DE5">
        <w:rPr>
          <w:sz w:val="28"/>
          <w:szCs w:val="28"/>
          <w:lang w:val="en-GB"/>
        </w:rPr>
        <w:t>(</w:t>
      </w:r>
      <w:proofErr w:type="spellStart"/>
      <w:r w:rsidR="004D623F" w:rsidRPr="00BC2DE5">
        <w:rPr>
          <w:sz w:val="28"/>
          <w:szCs w:val="28"/>
          <w:lang w:val="en-GB"/>
        </w:rPr>
        <w:t>ie</w:t>
      </w:r>
      <w:proofErr w:type="spellEnd"/>
      <w:r w:rsidR="004D623F" w:rsidRPr="00BC2DE5">
        <w:rPr>
          <w:sz w:val="28"/>
          <w:szCs w:val="28"/>
          <w:lang w:val="en-GB"/>
        </w:rPr>
        <w:t xml:space="preserve"> to say that ‘</w:t>
      </w:r>
      <w:r w:rsidR="004D623F" w:rsidRPr="00BC2DE5">
        <w:rPr>
          <w:noProof/>
          <w:sz w:val="28"/>
          <w:szCs w:val="28"/>
          <w:lang w:val="en-GB"/>
        </w:rPr>
        <w:t>defeasible</w:t>
      </w:r>
      <w:r w:rsidR="004D623F" w:rsidRPr="00BC2DE5">
        <w:rPr>
          <w:sz w:val="28"/>
          <w:szCs w:val="28"/>
          <w:lang w:val="en-GB"/>
        </w:rPr>
        <w:t xml:space="preserve"> decisions can be describe</w:t>
      </w:r>
      <w:r w:rsidR="00CE492A" w:rsidRPr="00BC2DE5">
        <w:rPr>
          <w:sz w:val="28"/>
          <w:szCs w:val="28"/>
          <w:lang w:val="en-GB"/>
        </w:rPr>
        <w:t>d</w:t>
      </w:r>
      <w:r w:rsidR="004D623F" w:rsidRPr="00BC2DE5">
        <w:rPr>
          <w:sz w:val="28"/>
          <w:szCs w:val="28"/>
          <w:lang w:val="en-GB"/>
        </w:rPr>
        <w:t xml:space="preserve"> as being decisions to the effect that </w:t>
      </w:r>
      <w:r w:rsidR="003F6AAA" w:rsidRPr="00BC2DE5">
        <w:rPr>
          <w:sz w:val="28"/>
          <w:szCs w:val="28"/>
          <w:lang w:val="en-GB"/>
        </w:rPr>
        <w:t>‘“</w:t>
      </w:r>
      <w:r w:rsidR="004D623F" w:rsidRPr="00BC2DE5">
        <w:rPr>
          <w:sz w:val="28"/>
          <w:szCs w:val="28"/>
          <w:lang w:val="en-GB"/>
        </w:rPr>
        <w:t xml:space="preserve">there is an </w:t>
      </w:r>
      <w:r w:rsidR="004D623F" w:rsidRPr="00BC2DE5">
        <w:rPr>
          <w:i/>
          <w:sz w:val="28"/>
          <w:szCs w:val="28"/>
          <w:lang w:val="en-GB"/>
        </w:rPr>
        <w:t>x</w:t>
      </w:r>
      <w:r w:rsidR="003F6AAA" w:rsidRPr="00BC2DE5">
        <w:rPr>
          <w:sz w:val="28"/>
          <w:szCs w:val="28"/>
          <w:lang w:val="en-GB"/>
        </w:rPr>
        <w:t>”</w:t>
      </w:r>
      <w:r w:rsidR="00A370E6" w:rsidRPr="00BC2DE5">
        <w:rPr>
          <w:sz w:val="28"/>
          <w:szCs w:val="28"/>
          <w:lang w:val="en-GB"/>
        </w:rPr>
        <w:t>’</w:t>
      </w:r>
      <w:r w:rsidR="004D623F" w:rsidRPr="00BC2DE5">
        <w:rPr>
          <w:sz w:val="28"/>
          <w:szCs w:val="28"/>
          <w:lang w:val="en-GB"/>
        </w:rPr>
        <w:t xml:space="preserve"> (40)</w:t>
      </w:r>
      <w:r w:rsidR="00061DA4" w:rsidRPr="00BC2DE5">
        <w:rPr>
          <w:sz w:val="28"/>
          <w:szCs w:val="28"/>
          <w:lang w:val="en-GB"/>
        </w:rPr>
        <w:t>)</w:t>
      </w:r>
      <w:r w:rsidR="004D623F" w:rsidRPr="00BC2DE5">
        <w:rPr>
          <w:sz w:val="28"/>
          <w:szCs w:val="28"/>
          <w:lang w:val="en-GB"/>
        </w:rPr>
        <w:t xml:space="preserve"> conceals</w:t>
      </w:r>
      <w:r w:rsidR="00BC2DE5">
        <w:rPr>
          <w:sz w:val="28"/>
          <w:szCs w:val="28"/>
          <w:lang w:val="en-GB"/>
        </w:rPr>
        <w:t xml:space="preserve"> in</w:t>
      </w:r>
      <w:r w:rsidR="00BC2DE5" w:rsidRPr="00BC2DE5">
        <w:rPr>
          <w:lang w:val="en-GB"/>
        </w:rPr>
        <w:t xml:space="preserve"> </w:t>
      </w:r>
      <w:r w:rsidR="00BC2DE5" w:rsidRPr="00BC2DE5">
        <w:rPr>
          <w:i/>
          <w:sz w:val="28"/>
          <w:szCs w:val="28"/>
          <w:lang w:val="en-GB"/>
        </w:rPr>
        <w:t xml:space="preserve">Duarte </w:t>
      </w:r>
      <w:proofErr w:type="spellStart"/>
      <w:r w:rsidR="00BC2DE5" w:rsidRPr="00BC2DE5">
        <w:rPr>
          <w:i/>
          <w:sz w:val="28"/>
          <w:szCs w:val="28"/>
          <w:lang w:val="en-GB"/>
        </w:rPr>
        <w:t>d’Almeida’s</w:t>
      </w:r>
      <w:proofErr w:type="spellEnd"/>
      <w:r w:rsidR="00BC2DE5">
        <w:rPr>
          <w:sz w:val="28"/>
          <w:szCs w:val="28"/>
          <w:lang w:val="en-GB"/>
        </w:rPr>
        <w:t xml:space="preserve"> opinion </w:t>
      </w:r>
      <w:r w:rsidR="004D623F" w:rsidRPr="00BC2DE5">
        <w:rPr>
          <w:sz w:val="28"/>
          <w:szCs w:val="28"/>
          <w:lang w:val="en-GB"/>
        </w:rPr>
        <w:t>the normative conditions of a correct decision.</w:t>
      </w:r>
    </w:p>
    <w:p w14:paraId="46742D29" w14:textId="7874ED6F" w:rsidR="005C574C" w:rsidRPr="00502939" w:rsidRDefault="00BC2DE5" w:rsidP="00BC2DE5">
      <w:pPr>
        <w:spacing w:after="0" w:line="240" w:lineRule="auto"/>
        <w:ind w:firstLine="708"/>
        <w:jc w:val="both"/>
        <w:rPr>
          <w:sz w:val="28"/>
          <w:szCs w:val="28"/>
          <w:lang w:val="en-GB"/>
        </w:rPr>
      </w:pPr>
      <w:r>
        <w:rPr>
          <w:sz w:val="28"/>
          <w:szCs w:val="28"/>
          <w:lang w:val="en-GB"/>
        </w:rPr>
        <w:t>Admittedly, t</w:t>
      </w:r>
      <w:r w:rsidR="004D623F" w:rsidRPr="00BC2DE5">
        <w:rPr>
          <w:sz w:val="28"/>
          <w:szCs w:val="28"/>
          <w:lang w:val="en-GB"/>
        </w:rPr>
        <w:t>h</w:t>
      </w:r>
      <w:r w:rsidR="00E32AD6" w:rsidRPr="00BC2DE5">
        <w:rPr>
          <w:sz w:val="28"/>
          <w:szCs w:val="28"/>
          <w:lang w:val="en-GB"/>
        </w:rPr>
        <w:t>is</w:t>
      </w:r>
      <w:r w:rsidR="004D623F" w:rsidRPr="00BC2DE5">
        <w:rPr>
          <w:sz w:val="28"/>
          <w:szCs w:val="28"/>
          <w:lang w:val="en-GB"/>
        </w:rPr>
        <w:t xml:space="preserve"> </w:t>
      </w:r>
      <w:r w:rsidR="00E32AD6" w:rsidRPr="00BC2DE5">
        <w:rPr>
          <w:sz w:val="28"/>
          <w:szCs w:val="28"/>
          <w:lang w:val="en-GB"/>
        </w:rPr>
        <w:t xml:space="preserve">should </w:t>
      </w:r>
      <w:r w:rsidR="00534F78" w:rsidRPr="00BC2DE5">
        <w:rPr>
          <w:sz w:val="28"/>
          <w:szCs w:val="28"/>
          <w:lang w:val="en-GB"/>
        </w:rPr>
        <w:t>ha</w:t>
      </w:r>
      <w:r w:rsidR="00534F78">
        <w:rPr>
          <w:sz w:val="28"/>
          <w:szCs w:val="28"/>
          <w:lang w:val="en-GB"/>
        </w:rPr>
        <w:t>ve attracted</w:t>
      </w:r>
      <w:r w:rsidR="00203CFF" w:rsidRPr="009301D5">
        <w:rPr>
          <w:sz w:val="28"/>
          <w:szCs w:val="28"/>
          <w:lang w:val="en-GB"/>
        </w:rPr>
        <w:t xml:space="preserve"> </w:t>
      </w:r>
      <w:r w:rsidR="004D623F" w:rsidRPr="009301D5">
        <w:rPr>
          <w:sz w:val="28"/>
          <w:szCs w:val="28"/>
          <w:lang w:val="en-GB"/>
        </w:rPr>
        <w:t xml:space="preserve">a fair amount of criticism </w:t>
      </w:r>
      <w:r w:rsidR="00061DA4">
        <w:rPr>
          <w:sz w:val="28"/>
          <w:szCs w:val="28"/>
          <w:lang w:val="en-GB"/>
        </w:rPr>
        <w:t xml:space="preserve">if </w:t>
      </w:r>
      <w:r w:rsidR="004D623F" w:rsidRPr="009301D5">
        <w:rPr>
          <w:i/>
          <w:sz w:val="28"/>
          <w:szCs w:val="28"/>
          <w:lang w:val="en-GB"/>
        </w:rPr>
        <w:t>Hart</w:t>
      </w:r>
      <w:r w:rsidR="00E32AD6">
        <w:rPr>
          <w:sz w:val="28"/>
          <w:szCs w:val="28"/>
          <w:lang w:val="en-GB"/>
        </w:rPr>
        <w:t xml:space="preserve"> </w:t>
      </w:r>
      <w:r w:rsidR="00061DA4" w:rsidRPr="009301D5">
        <w:rPr>
          <w:sz w:val="28"/>
          <w:szCs w:val="28"/>
          <w:lang w:val="en-GB"/>
        </w:rPr>
        <w:t>had</w:t>
      </w:r>
      <w:r w:rsidR="00E51D03">
        <w:rPr>
          <w:sz w:val="28"/>
          <w:szCs w:val="28"/>
          <w:lang w:val="en-GB"/>
        </w:rPr>
        <w:t xml:space="preserve"> </w:t>
      </w:r>
      <w:r w:rsidR="00E32AD6">
        <w:rPr>
          <w:sz w:val="28"/>
          <w:szCs w:val="28"/>
          <w:lang w:val="en-GB"/>
        </w:rPr>
        <w:t>committed the</w:t>
      </w:r>
      <w:r w:rsidR="002758E5" w:rsidRPr="009301D5">
        <w:rPr>
          <w:sz w:val="28"/>
          <w:szCs w:val="28"/>
          <w:lang w:val="en-GB"/>
        </w:rPr>
        <w:t xml:space="preserve"> error </w:t>
      </w:r>
      <w:r w:rsidR="00E32AD6">
        <w:rPr>
          <w:sz w:val="28"/>
          <w:szCs w:val="28"/>
          <w:lang w:val="en-GB"/>
        </w:rPr>
        <w:t>of</w:t>
      </w:r>
      <w:r w:rsidR="002758E5" w:rsidRPr="009301D5">
        <w:rPr>
          <w:sz w:val="28"/>
          <w:szCs w:val="28"/>
          <w:lang w:val="en-GB"/>
        </w:rPr>
        <w:t xml:space="preserve"> treat</w:t>
      </w:r>
      <w:r w:rsidR="00E32AD6">
        <w:rPr>
          <w:sz w:val="28"/>
          <w:szCs w:val="28"/>
          <w:lang w:val="en-GB"/>
        </w:rPr>
        <w:t>ing</w:t>
      </w:r>
      <w:r w:rsidR="002758E5" w:rsidRPr="009301D5">
        <w:rPr>
          <w:sz w:val="28"/>
          <w:szCs w:val="28"/>
          <w:lang w:val="en-GB"/>
        </w:rPr>
        <w:t xml:space="preserve"> the phrase ‘there is an </w:t>
      </w:r>
      <w:r w:rsidR="002758E5" w:rsidRPr="009301D5">
        <w:rPr>
          <w:i/>
          <w:sz w:val="28"/>
          <w:szCs w:val="28"/>
          <w:lang w:val="en-GB"/>
        </w:rPr>
        <w:t>x</w:t>
      </w:r>
      <w:r w:rsidR="002758E5" w:rsidRPr="009301D5">
        <w:rPr>
          <w:sz w:val="28"/>
          <w:szCs w:val="28"/>
          <w:lang w:val="en-GB"/>
        </w:rPr>
        <w:t xml:space="preserve">’ in </w:t>
      </w:r>
      <w:r w:rsidR="003F6AAA">
        <w:rPr>
          <w:sz w:val="28"/>
          <w:szCs w:val="28"/>
          <w:lang w:val="en-GB"/>
        </w:rPr>
        <w:t>‘</w:t>
      </w:r>
      <w:r w:rsidR="002758E5" w:rsidRPr="009301D5">
        <w:rPr>
          <w:sz w:val="28"/>
          <w:szCs w:val="28"/>
          <w:lang w:val="en-GB"/>
        </w:rPr>
        <w:t>a purely descriptive sense</w:t>
      </w:r>
      <w:r w:rsidR="003F6AAA">
        <w:rPr>
          <w:sz w:val="28"/>
          <w:szCs w:val="28"/>
          <w:lang w:val="en-GB"/>
        </w:rPr>
        <w:t>’</w:t>
      </w:r>
      <w:r w:rsidR="002758E5" w:rsidRPr="009301D5">
        <w:rPr>
          <w:sz w:val="28"/>
          <w:szCs w:val="28"/>
          <w:lang w:val="en-GB"/>
        </w:rPr>
        <w:t>.</w:t>
      </w:r>
      <w:r w:rsidR="002758E5" w:rsidRPr="009301D5">
        <w:rPr>
          <w:rStyle w:val="a3"/>
          <w:sz w:val="28"/>
          <w:szCs w:val="28"/>
          <w:lang w:val="en-GB"/>
        </w:rPr>
        <w:footnoteReference w:id="43"/>
      </w:r>
      <w:r w:rsidR="002758E5" w:rsidRPr="009301D5">
        <w:rPr>
          <w:sz w:val="28"/>
          <w:szCs w:val="28"/>
          <w:lang w:val="en-GB"/>
        </w:rPr>
        <w:t xml:space="preserve"> But for </w:t>
      </w:r>
      <w:r w:rsidR="00061DA4" w:rsidRPr="00061DA4">
        <w:rPr>
          <w:sz w:val="28"/>
          <w:szCs w:val="28"/>
          <w:lang w:val="en-GB"/>
        </w:rPr>
        <w:t>him</w:t>
      </w:r>
      <w:r w:rsidR="00061DA4">
        <w:rPr>
          <w:sz w:val="28"/>
          <w:szCs w:val="28"/>
          <w:lang w:val="en-GB"/>
        </w:rPr>
        <w:t>–</w:t>
      </w:r>
      <w:r w:rsidR="002758E5" w:rsidRPr="009301D5">
        <w:rPr>
          <w:sz w:val="28"/>
          <w:szCs w:val="28"/>
          <w:lang w:val="en-GB"/>
        </w:rPr>
        <w:t xml:space="preserve">as for </w:t>
      </w:r>
      <w:r w:rsidR="002758E5" w:rsidRPr="009301D5">
        <w:rPr>
          <w:i/>
          <w:sz w:val="28"/>
          <w:szCs w:val="28"/>
          <w:lang w:val="en-GB"/>
        </w:rPr>
        <w:t>Wittgenstein</w:t>
      </w:r>
      <w:r w:rsidR="00203CFF" w:rsidRPr="009301D5">
        <w:rPr>
          <w:rStyle w:val="a3"/>
          <w:sz w:val="28"/>
          <w:szCs w:val="28"/>
          <w:lang w:val="en-GB"/>
        </w:rPr>
        <w:footnoteReference w:id="44"/>
      </w:r>
      <w:r w:rsidR="002758E5" w:rsidRPr="009301D5">
        <w:rPr>
          <w:sz w:val="28"/>
          <w:szCs w:val="28"/>
          <w:lang w:val="en-GB"/>
        </w:rPr>
        <w:t xml:space="preserve"> and </w:t>
      </w:r>
      <w:r w:rsidR="002758E5" w:rsidRPr="009301D5">
        <w:rPr>
          <w:i/>
          <w:sz w:val="28"/>
          <w:szCs w:val="28"/>
          <w:lang w:val="en-GB"/>
        </w:rPr>
        <w:t>Austin</w:t>
      </w:r>
      <w:r w:rsidR="00203CFF" w:rsidRPr="009301D5">
        <w:rPr>
          <w:rStyle w:val="a3"/>
          <w:sz w:val="28"/>
          <w:szCs w:val="28"/>
          <w:lang w:val="en-GB"/>
        </w:rPr>
        <w:footnoteReference w:id="45"/>
      </w:r>
      <w:r w:rsidR="00061DA4">
        <w:rPr>
          <w:sz w:val="28"/>
          <w:szCs w:val="28"/>
          <w:lang w:val="en-GB"/>
        </w:rPr>
        <w:t>–</w:t>
      </w:r>
      <w:r w:rsidR="002758E5" w:rsidRPr="009301D5">
        <w:rPr>
          <w:sz w:val="28"/>
          <w:szCs w:val="28"/>
          <w:lang w:val="en-GB"/>
        </w:rPr>
        <w:t xml:space="preserve">words are deeds. By saying that ‘there is a contract’, </w:t>
      </w:r>
      <w:r w:rsidR="002758E5" w:rsidRPr="009301D5">
        <w:rPr>
          <w:i/>
          <w:sz w:val="28"/>
          <w:szCs w:val="28"/>
          <w:lang w:val="en-GB"/>
        </w:rPr>
        <w:t>Hart</w:t>
      </w:r>
      <w:r w:rsidR="002758E5" w:rsidRPr="009301D5">
        <w:rPr>
          <w:sz w:val="28"/>
          <w:szCs w:val="28"/>
          <w:lang w:val="en-GB"/>
        </w:rPr>
        <w:t xml:space="preserve"> is not reporting a fact. </w:t>
      </w:r>
      <w:r w:rsidR="009E20DB" w:rsidRPr="009301D5">
        <w:rPr>
          <w:sz w:val="28"/>
          <w:szCs w:val="28"/>
          <w:lang w:val="en-GB"/>
        </w:rPr>
        <w:t xml:space="preserve">The token </w:t>
      </w:r>
      <w:r w:rsidR="009E20DB" w:rsidRPr="003D5331">
        <w:rPr>
          <w:noProof/>
          <w:sz w:val="28"/>
          <w:szCs w:val="28"/>
          <w:lang w:val="en-GB"/>
        </w:rPr>
        <w:t>judg</w:t>
      </w:r>
      <w:r w:rsidR="00061DA4" w:rsidRPr="003D5331">
        <w:rPr>
          <w:noProof/>
          <w:sz w:val="28"/>
          <w:szCs w:val="28"/>
          <w:lang w:val="en-GB"/>
        </w:rPr>
        <w:t>e</w:t>
      </w:r>
      <w:r w:rsidR="009E20DB" w:rsidRPr="003D5331">
        <w:rPr>
          <w:noProof/>
          <w:sz w:val="28"/>
          <w:szCs w:val="28"/>
          <w:lang w:val="en-GB"/>
        </w:rPr>
        <w:t>ment</w:t>
      </w:r>
      <w:r w:rsidR="003F6AAA">
        <w:rPr>
          <w:sz w:val="28"/>
          <w:szCs w:val="28"/>
          <w:lang w:val="en-GB"/>
        </w:rPr>
        <w:t>,</w:t>
      </w:r>
      <w:r w:rsidR="009E20DB" w:rsidRPr="009301D5">
        <w:rPr>
          <w:sz w:val="28"/>
          <w:szCs w:val="28"/>
          <w:lang w:val="en-GB"/>
        </w:rPr>
        <w:t xml:space="preserve"> </w:t>
      </w:r>
      <w:r w:rsidR="002758E5" w:rsidRPr="009301D5">
        <w:rPr>
          <w:sz w:val="28"/>
          <w:szCs w:val="28"/>
          <w:lang w:val="en-GB"/>
        </w:rPr>
        <w:t>‘</w:t>
      </w:r>
      <w:r w:rsidR="009E20DB" w:rsidRPr="009301D5">
        <w:rPr>
          <w:sz w:val="28"/>
          <w:szCs w:val="28"/>
          <w:lang w:val="en-GB"/>
        </w:rPr>
        <w:t>t</w:t>
      </w:r>
      <w:r w:rsidR="002758E5" w:rsidRPr="009301D5">
        <w:rPr>
          <w:sz w:val="28"/>
          <w:szCs w:val="28"/>
          <w:lang w:val="en-GB"/>
        </w:rPr>
        <w:t>here is a contract’</w:t>
      </w:r>
      <w:r w:rsidR="003F6AAA">
        <w:rPr>
          <w:sz w:val="28"/>
          <w:szCs w:val="28"/>
          <w:lang w:val="en-GB"/>
        </w:rPr>
        <w:t>,</w:t>
      </w:r>
      <w:r w:rsidR="002758E5" w:rsidRPr="009301D5">
        <w:rPr>
          <w:sz w:val="28"/>
          <w:szCs w:val="28"/>
          <w:lang w:val="en-GB"/>
        </w:rPr>
        <w:t xml:space="preserve"> is a </w:t>
      </w:r>
      <w:proofErr w:type="spellStart"/>
      <w:r w:rsidR="002758E5" w:rsidRPr="009301D5">
        <w:rPr>
          <w:sz w:val="28"/>
          <w:szCs w:val="28"/>
          <w:lang w:val="en-GB"/>
        </w:rPr>
        <w:t>performative</w:t>
      </w:r>
      <w:proofErr w:type="spellEnd"/>
      <w:r w:rsidR="002758E5" w:rsidRPr="009301D5">
        <w:rPr>
          <w:sz w:val="28"/>
          <w:szCs w:val="28"/>
          <w:lang w:val="en-GB"/>
        </w:rPr>
        <w:t xml:space="preserve"> utterance</w:t>
      </w:r>
      <w:r w:rsidR="00061DA4">
        <w:rPr>
          <w:sz w:val="28"/>
          <w:szCs w:val="28"/>
          <w:lang w:val="en-GB"/>
        </w:rPr>
        <w:t>,</w:t>
      </w:r>
      <w:r w:rsidR="002758E5" w:rsidRPr="009301D5">
        <w:rPr>
          <w:sz w:val="28"/>
          <w:szCs w:val="28"/>
          <w:lang w:val="en-GB"/>
        </w:rPr>
        <w:t xml:space="preserve"> </w:t>
      </w:r>
      <w:r w:rsidR="003F6AAA">
        <w:rPr>
          <w:sz w:val="28"/>
          <w:szCs w:val="28"/>
          <w:lang w:val="en-GB"/>
        </w:rPr>
        <w:t>(</w:t>
      </w:r>
      <w:proofErr w:type="spellStart"/>
      <w:r w:rsidR="00B43589">
        <w:rPr>
          <w:sz w:val="28"/>
          <w:szCs w:val="28"/>
          <w:lang w:val="en-GB"/>
        </w:rPr>
        <w:t>eg</w:t>
      </w:r>
      <w:proofErr w:type="spellEnd"/>
      <w:r w:rsidR="00B43589">
        <w:rPr>
          <w:sz w:val="28"/>
          <w:szCs w:val="28"/>
          <w:lang w:val="en-GB"/>
        </w:rPr>
        <w:t xml:space="preserve"> </w:t>
      </w:r>
      <w:r w:rsidR="00061DA4" w:rsidRPr="009301D5">
        <w:rPr>
          <w:sz w:val="28"/>
          <w:szCs w:val="28"/>
          <w:lang w:val="en-GB"/>
        </w:rPr>
        <w:t xml:space="preserve">leading </w:t>
      </w:r>
      <w:r w:rsidR="002758E5" w:rsidRPr="009301D5">
        <w:rPr>
          <w:sz w:val="28"/>
          <w:szCs w:val="28"/>
          <w:lang w:val="en-GB"/>
        </w:rPr>
        <w:t xml:space="preserve">to award damages for </w:t>
      </w:r>
      <w:r w:rsidR="00061DA4">
        <w:rPr>
          <w:sz w:val="28"/>
          <w:szCs w:val="28"/>
          <w:lang w:val="en-GB"/>
        </w:rPr>
        <w:t xml:space="preserve">the </w:t>
      </w:r>
      <w:r w:rsidR="002758E5" w:rsidRPr="009301D5">
        <w:rPr>
          <w:sz w:val="28"/>
          <w:szCs w:val="28"/>
          <w:lang w:val="en-GB"/>
        </w:rPr>
        <w:t xml:space="preserve">breach of (a valid) contract, </w:t>
      </w:r>
      <w:r w:rsidR="00E32AD6">
        <w:rPr>
          <w:sz w:val="28"/>
          <w:szCs w:val="28"/>
          <w:lang w:val="en-GB"/>
        </w:rPr>
        <w:t xml:space="preserve">and </w:t>
      </w:r>
      <w:r w:rsidR="002758E5" w:rsidRPr="009301D5">
        <w:rPr>
          <w:sz w:val="28"/>
          <w:szCs w:val="28"/>
          <w:lang w:val="en-GB"/>
        </w:rPr>
        <w:t xml:space="preserve">not the </w:t>
      </w:r>
      <w:r w:rsidR="00203CFF" w:rsidRPr="009301D5">
        <w:rPr>
          <w:sz w:val="28"/>
          <w:szCs w:val="28"/>
          <w:lang w:val="en-GB"/>
        </w:rPr>
        <w:t xml:space="preserve">set of </w:t>
      </w:r>
      <w:r w:rsidR="00E32AD6">
        <w:rPr>
          <w:sz w:val="28"/>
          <w:szCs w:val="28"/>
          <w:lang w:val="en-GB"/>
        </w:rPr>
        <w:t>normative conditions</w:t>
      </w:r>
      <w:r w:rsidR="00203CFF" w:rsidRPr="009301D5">
        <w:rPr>
          <w:sz w:val="28"/>
          <w:szCs w:val="28"/>
          <w:lang w:val="en-GB"/>
        </w:rPr>
        <w:t xml:space="preserve"> f</w:t>
      </w:r>
      <w:r w:rsidR="002758E5" w:rsidRPr="009301D5">
        <w:rPr>
          <w:sz w:val="28"/>
          <w:szCs w:val="28"/>
          <w:lang w:val="en-GB"/>
        </w:rPr>
        <w:t>or th</w:t>
      </w:r>
      <w:r w:rsidR="00203CFF" w:rsidRPr="009301D5">
        <w:rPr>
          <w:sz w:val="28"/>
          <w:szCs w:val="28"/>
          <w:lang w:val="en-GB"/>
        </w:rPr>
        <w:t>at</w:t>
      </w:r>
      <w:r w:rsidR="002758E5" w:rsidRPr="009301D5">
        <w:rPr>
          <w:sz w:val="28"/>
          <w:szCs w:val="28"/>
          <w:lang w:val="en-GB"/>
        </w:rPr>
        <w:t xml:space="preserve"> utterance</w:t>
      </w:r>
      <w:r w:rsidR="003F6AAA">
        <w:rPr>
          <w:sz w:val="28"/>
          <w:szCs w:val="28"/>
          <w:lang w:val="en-GB"/>
        </w:rPr>
        <w:t>)</w:t>
      </w:r>
      <w:r w:rsidR="002758E5" w:rsidRPr="009301D5">
        <w:rPr>
          <w:sz w:val="28"/>
          <w:szCs w:val="28"/>
          <w:lang w:val="en-GB"/>
        </w:rPr>
        <w:t>.</w:t>
      </w:r>
      <w:r w:rsidR="00203CFF" w:rsidRPr="009301D5">
        <w:rPr>
          <w:sz w:val="28"/>
          <w:szCs w:val="28"/>
          <w:lang w:val="en-GB"/>
        </w:rPr>
        <w:t xml:space="preserve"> </w:t>
      </w:r>
      <w:r w:rsidR="00105448" w:rsidRPr="009301D5">
        <w:rPr>
          <w:sz w:val="28"/>
          <w:szCs w:val="28"/>
          <w:lang w:val="en-GB"/>
        </w:rPr>
        <w:t xml:space="preserve">In that sense, defeasibility </w:t>
      </w:r>
      <w:r w:rsidR="00105448" w:rsidRPr="009301D5">
        <w:rPr>
          <w:i/>
          <w:sz w:val="28"/>
          <w:szCs w:val="28"/>
          <w:lang w:val="en-GB"/>
        </w:rPr>
        <w:t>is</w:t>
      </w:r>
      <w:r w:rsidR="00105448" w:rsidRPr="009301D5">
        <w:rPr>
          <w:sz w:val="28"/>
          <w:szCs w:val="28"/>
          <w:lang w:val="en-GB"/>
        </w:rPr>
        <w:t xml:space="preserve"> about concepts</w:t>
      </w:r>
      <w:r w:rsidR="00061DA4" w:rsidRPr="00061DA4">
        <w:rPr>
          <w:sz w:val="28"/>
          <w:szCs w:val="28"/>
          <w:lang w:val="en-GB"/>
        </w:rPr>
        <w:t xml:space="preserve"> </w:t>
      </w:r>
      <w:r w:rsidR="00061DA4" w:rsidRPr="009301D5">
        <w:rPr>
          <w:sz w:val="28"/>
          <w:szCs w:val="28"/>
          <w:lang w:val="en-GB"/>
        </w:rPr>
        <w:t>insofar</w:t>
      </w:r>
      <w:r w:rsidR="00105448" w:rsidRPr="009301D5">
        <w:rPr>
          <w:sz w:val="28"/>
          <w:szCs w:val="28"/>
          <w:lang w:val="en-GB"/>
        </w:rPr>
        <w:t xml:space="preserve"> as it enables us to describe their </w:t>
      </w:r>
      <w:r w:rsidR="006D7B3F">
        <w:rPr>
          <w:sz w:val="28"/>
          <w:szCs w:val="28"/>
          <w:lang w:val="en-GB"/>
        </w:rPr>
        <w:t xml:space="preserve">normative </w:t>
      </w:r>
      <w:r w:rsidR="00105448" w:rsidRPr="009301D5">
        <w:rPr>
          <w:sz w:val="28"/>
          <w:szCs w:val="28"/>
          <w:lang w:val="en-GB"/>
        </w:rPr>
        <w:t>structure.</w:t>
      </w:r>
    </w:p>
    <w:p w14:paraId="71F55196" w14:textId="77777777" w:rsidR="00E32AD6" w:rsidRDefault="00E32AD6" w:rsidP="00C27391">
      <w:pPr>
        <w:spacing w:after="0" w:line="240" w:lineRule="auto"/>
        <w:jc w:val="center"/>
        <w:rPr>
          <w:b/>
          <w:sz w:val="28"/>
          <w:szCs w:val="28"/>
          <w:lang w:val="en-GB"/>
        </w:rPr>
      </w:pPr>
    </w:p>
    <w:p w14:paraId="6B47E392" w14:textId="77777777" w:rsidR="00D93B9C" w:rsidRPr="00592749" w:rsidRDefault="00592749" w:rsidP="00C27391">
      <w:pPr>
        <w:spacing w:after="0" w:line="240" w:lineRule="auto"/>
        <w:jc w:val="both"/>
        <w:rPr>
          <w:b/>
          <w:i/>
          <w:sz w:val="28"/>
          <w:szCs w:val="28"/>
          <w:lang w:val="en-GB"/>
        </w:rPr>
      </w:pPr>
      <w:r>
        <w:rPr>
          <w:b/>
          <w:sz w:val="28"/>
          <w:szCs w:val="28"/>
          <w:lang w:val="en-GB"/>
        </w:rPr>
        <w:t>D</w:t>
      </w:r>
      <w:r w:rsidR="00E32AD6">
        <w:rPr>
          <w:b/>
          <w:sz w:val="28"/>
          <w:szCs w:val="28"/>
          <w:lang w:val="en-GB"/>
        </w:rPr>
        <w:t>.</w:t>
      </w:r>
      <w:r w:rsidR="00E32AD6">
        <w:rPr>
          <w:b/>
          <w:sz w:val="28"/>
          <w:szCs w:val="28"/>
          <w:lang w:val="en-GB"/>
        </w:rPr>
        <w:tab/>
      </w:r>
      <w:r w:rsidR="00E32AD6" w:rsidRPr="00592749">
        <w:rPr>
          <w:b/>
          <w:i/>
          <w:sz w:val="28"/>
          <w:szCs w:val="28"/>
          <w:lang w:val="en-GB"/>
        </w:rPr>
        <w:t xml:space="preserve">The </w:t>
      </w:r>
      <w:r>
        <w:rPr>
          <w:b/>
          <w:i/>
          <w:sz w:val="28"/>
          <w:szCs w:val="28"/>
          <w:lang w:val="en-GB"/>
        </w:rPr>
        <w:t>P</w:t>
      </w:r>
      <w:r w:rsidR="00E32AD6" w:rsidRPr="00592749">
        <w:rPr>
          <w:b/>
          <w:i/>
          <w:sz w:val="28"/>
          <w:szCs w:val="28"/>
          <w:lang w:val="en-GB"/>
        </w:rPr>
        <w:t>roof</w:t>
      </w:r>
      <w:r w:rsidR="00BC02D4" w:rsidRPr="00592749">
        <w:rPr>
          <w:b/>
          <w:i/>
          <w:sz w:val="28"/>
          <w:szCs w:val="28"/>
          <w:lang w:val="en-GB"/>
        </w:rPr>
        <w:t>-</w:t>
      </w:r>
      <w:r>
        <w:rPr>
          <w:b/>
          <w:i/>
          <w:sz w:val="28"/>
          <w:szCs w:val="28"/>
          <w:lang w:val="en-GB"/>
        </w:rPr>
        <w:t>Based A</w:t>
      </w:r>
      <w:r w:rsidR="00E32AD6" w:rsidRPr="00592749">
        <w:rPr>
          <w:b/>
          <w:i/>
          <w:sz w:val="28"/>
          <w:szCs w:val="28"/>
          <w:lang w:val="en-GB"/>
        </w:rPr>
        <w:t>ccount</w:t>
      </w:r>
    </w:p>
    <w:p w14:paraId="3FF25073" w14:textId="54F41005" w:rsidR="00F3693A" w:rsidRPr="009301D5" w:rsidRDefault="00CB708F" w:rsidP="00C27391">
      <w:pPr>
        <w:spacing w:after="0" w:line="240" w:lineRule="auto"/>
        <w:jc w:val="both"/>
        <w:rPr>
          <w:sz w:val="28"/>
          <w:szCs w:val="28"/>
          <w:lang w:val="en-GB"/>
        </w:rPr>
      </w:pPr>
      <w:r w:rsidRPr="009301D5">
        <w:rPr>
          <w:sz w:val="28"/>
          <w:szCs w:val="28"/>
          <w:lang w:val="en-GB"/>
        </w:rPr>
        <w:t xml:space="preserve">Any discussion about </w:t>
      </w:r>
      <w:r w:rsidRPr="009301D5">
        <w:rPr>
          <w:i/>
          <w:sz w:val="28"/>
          <w:szCs w:val="28"/>
          <w:lang w:val="en-GB"/>
        </w:rPr>
        <w:t>D</w:t>
      </w:r>
      <w:r w:rsidRPr="009301D5">
        <w:rPr>
          <w:sz w:val="28"/>
          <w:szCs w:val="28"/>
          <w:lang w:val="en-GB"/>
        </w:rPr>
        <w:t>-facts</w:t>
      </w:r>
      <w:r w:rsidR="00DA553A">
        <w:rPr>
          <w:sz w:val="28"/>
          <w:szCs w:val="28"/>
          <w:lang w:val="en-GB"/>
        </w:rPr>
        <w:t xml:space="preserve"> (</w:t>
      </w:r>
      <w:r w:rsidRPr="009301D5">
        <w:rPr>
          <w:sz w:val="28"/>
          <w:szCs w:val="28"/>
          <w:lang w:val="en-GB"/>
        </w:rPr>
        <w:t>defeasibility</w:t>
      </w:r>
      <w:r w:rsidR="00DA553A">
        <w:rPr>
          <w:sz w:val="28"/>
          <w:szCs w:val="28"/>
          <w:lang w:val="en-GB"/>
        </w:rPr>
        <w:t>)</w:t>
      </w:r>
      <w:r w:rsidRPr="009301D5">
        <w:rPr>
          <w:sz w:val="28"/>
          <w:szCs w:val="28"/>
          <w:lang w:val="en-GB"/>
        </w:rPr>
        <w:t xml:space="preserve"> is contingent upon </w:t>
      </w:r>
      <w:r w:rsidR="00061DA4" w:rsidRPr="00061DA4">
        <w:rPr>
          <w:sz w:val="28"/>
          <w:szCs w:val="28"/>
          <w:lang w:val="en-GB"/>
        </w:rPr>
        <w:t>them</w:t>
      </w:r>
      <w:r w:rsidRPr="009301D5">
        <w:rPr>
          <w:sz w:val="28"/>
          <w:szCs w:val="28"/>
          <w:lang w:val="en-GB"/>
        </w:rPr>
        <w:t xml:space="preserve"> being </w:t>
      </w:r>
      <w:r w:rsidR="005C574C">
        <w:rPr>
          <w:sz w:val="28"/>
          <w:szCs w:val="28"/>
          <w:lang w:val="en-GB"/>
        </w:rPr>
        <w:t>ir</w:t>
      </w:r>
      <w:r w:rsidRPr="009301D5">
        <w:rPr>
          <w:sz w:val="28"/>
          <w:szCs w:val="28"/>
          <w:lang w:val="en-GB"/>
        </w:rPr>
        <w:t xml:space="preserve">reducible to </w:t>
      </w:r>
      <w:r w:rsidRPr="009301D5">
        <w:rPr>
          <w:i/>
          <w:sz w:val="28"/>
          <w:szCs w:val="28"/>
          <w:lang w:val="en-GB"/>
        </w:rPr>
        <w:t>P</w:t>
      </w:r>
      <w:r w:rsidR="00716420" w:rsidRPr="009301D5">
        <w:rPr>
          <w:sz w:val="28"/>
          <w:szCs w:val="28"/>
          <w:lang w:val="en-GB"/>
        </w:rPr>
        <w:t>-facts–otherwise</w:t>
      </w:r>
      <w:r w:rsidR="00061DA4">
        <w:rPr>
          <w:sz w:val="28"/>
          <w:szCs w:val="28"/>
          <w:lang w:val="en-GB"/>
        </w:rPr>
        <w:t>,</w:t>
      </w:r>
      <w:r w:rsidR="00716420" w:rsidRPr="009301D5">
        <w:rPr>
          <w:sz w:val="28"/>
          <w:szCs w:val="28"/>
          <w:lang w:val="en-GB"/>
        </w:rPr>
        <w:t xml:space="preserve"> it would be a truism or a violation of the principle of </w:t>
      </w:r>
      <w:r w:rsidR="00061DA4">
        <w:rPr>
          <w:sz w:val="28"/>
          <w:szCs w:val="28"/>
          <w:lang w:val="en-GB"/>
        </w:rPr>
        <w:t xml:space="preserve">the </w:t>
      </w:r>
      <w:r w:rsidR="00716420" w:rsidRPr="009301D5">
        <w:rPr>
          <w:sz w:val="28"/>
          <w:szCs w:val="28"/>
          <w:lang w:val="en-GB"/>
        </w:rPr>
        <w:t>economy of thought to use two distinct terms for two identical objects.</w:t>
      </w:r>
      <w:r w:rsidR="005C574C">
        <w:rPr>
          <w:sz w:val="28"/>
          <w:szCs w:val="28"/>
          <w:lang w:val="en-GB"/>
        </w:rPr>
        <w:t xml:space="preserve"> Therefore, it has to be shown</w:t>
      </w:r>
      <w:r w:rsidR="00716420" w:rsidRPr="009301D5">
        <w:rPr>
          <w:sz w:val="28"/>
          <w:szCs w:val="28"/>
          <w:lang w:val="en-GB"/>
        </w:rPr>
        <w:t xml:space="preserve"> </w:t>
      </w:r>
      <w:r w:rsidRPr="009301D5">
        <w:rPr>
          <w:sz w:val="28"/>
          <w:szCs w:val="28"/>
          <w:lang w:val="en-GB"/>
        </w:rPr>
        <w:t xml:space="preserve">that these two </w:t>
      </w:r>
      <w:r w:rsidR="005C574C">
        <w:rPr>
          <w:sz w:val="28"/>
          <w:szCs w:val="28"/>
          <w:lang w:val="en-GB"/>
        </w:rPr>
        <w:t xml:space="preserve">propositional sets </w:t>
      </w:r>
      <w:r w:rsidRPr="009301D5">
        <w:rPr>
          <w:sz w:val="28"/>
          <w:szCs w:val="28"/>
          <w:lang w:val="en-GB"/>
        </w:rPr>
        <w:t xml:space="preserve">behave in different </w:t>
      </w:r>
      <w:r w:rsidRPr="003D5331">
        <w:rPr>
          <w:noProof/>
          <w:sz w:val="28"/>
          <w:szCs w:val="28"/>
          <w:lang w:val="en-GB"/>
        </w:rPr>
        <w:t>way</w:t>
      </w:r>
      <w:r w:rsidR="00061DA4" w:rsidRPr="003D5331">
        <w:rPr>
          <w:noProof/>
          <w:sz w:val="28"/>
          <w:szCs w:val="28"/>
          <w:lang w:val="en-GB"/>
        </w:rPr>
        <w:t>s</w:t>
      </w:r>
      <w:r w:rsidRPr="003D5331">
        <w:rPr>
          <w:noProof/>
          <w:sz w:val="28"/>
          <w:szCs w:val="28"/>
          <w:lang w:val="en-GB"/>
        </w:rPr>
        <w:t>,</w:t>
      </w:r>
      <w:r w:rsidRPr="009301D5">
        <w:rPr>
          <w:sz w:val="28"/>
          <w:szCs w:val="28"/>
          <w:lang w:val="en-GB"/>
        </w:rPr>
        <w:t xml:space="preserve"> so that a defendant who denies that</w:t>
      </w:r>
      <w:r w:rsidR="005C574C">
        <w:rPr>
          <w:sz w:val="28"/>
          <w:szCs w:val="28"/>
          <w:lang w:val="en-GB"/>
        </w:rPr>
        <w:t xml:space="preserve"> (at least)</w:t>
      </w:r>
      <w:r w:rsidRPr="009301D5">
        <w:rPr>
          <w:sz w:val="28"/>
          <w:szCs w:val="28"/>
          <w:lang w:val="en-GB"/>
        </w:rPr>
        <w:t xml:space="preserve"> </w:t>
      </w:r>
      <w:r w:rsidR="005C574C">
        <w:rPr>
          <w:sz w:val="28"/>
          <w:szCs w:val="28"/>
          <w:lang w:val="en-GB"/>
        </w:rPr>
        <w:t xml:space="preserve">one of </w:t>
      </w:r>
      <w:r w:rsidRPr="009301D5">
        <w:rPr>
          <w:sz w:val="28"/>
          <w:szCs w:val="28"/>
          <w:lang w:val="en-GB"/>
        </w:rPr>
        <w:t xml:space="preserve">the relevant </w:t>
      </w:r>
      <w:r w:rsidRPr="005C574C">
        <w:rPr>
          <w:i/>
          <w:sz w:val="28"/>
          <w:szCs w:val="28"/>
          <w:lang w:val="en-GB"/>
        </w:rPr>
        <w:t>P</w:t>
      </w:r>
      <w:r w:rsidRPr="009301D5">
        <w:rPr>
          <w:sz w:val="28"/>
          <w:szCs w:val="28"/>
          <w:lang w:val="en-GB"/>
        </w:rPr>
        <w:t xml:space="preserve">-facts </w:t>
      </w:r>
      <w:r w:rsidR="00061DA4" w:rsidRPr="00650670">
        <w:rPr>
          <w:sz w:val="28"/>
          <w:szCs w:val="28"/>
          <w:lang w:val="en-GB"/>
        </w:rPr>
        <w:t xml:space="preserve">is </w:t>
      </w:r>
      <w:r w:rsidRPr="00650670">
        <w:rPr>
          <w:sz w:val="28"/>
          <w:szCs w:val="28"/>
          <w:lang w:val="en-GB"/>
        </w:rPr>
        <w:t>present</w:t>
      </w:r>
      <w:r w:rsidRPr="009301D5">
        <w:rPr>
          <w:sz w:val="28"/>
          <w:szCs w:val="28"/>
          <w:lang w:val="en-GB"/>
        </w:rPr>
        <w:t xml:space="preserve"> is doing something quite different from the </w:t>
      </w:r>
      <w:r w:rsidR="00061DA4">
        <w:rPr>
          <w:sz w:val="28"/>
          <w:szCs w:val="28"/>
          <w:lang w:val="en-GB"/>
        </w:rPr>
        <w:t>one</w:t>
      </w:r>
      <w:r w:rsidR="00061DA4" w:rsidRPr="009301D5">
        <w:rPr>
          <w:sz w:val="28"/>
          <w:szCs w:val="28"/>
          <w:lang w:val="en-GB"/>
        </w:rPr>
        <w:t xml:space="preserve"> </w:t>
      </w:r>
      <w:r w:rsidRPr="009301D5">
        <w:rPr>
          <w:sz w:val="28"/>
          <w:szCs w:val="28"/>
          <w:lang w:val="en-GB"/>
        </w:rPr>
        <w:t xml:space="preserve">who admits all relevant facts, but offers a </w:t>
      </w:r>
      <w:r w:rsidRPr="003D5331">
        <w:rPr>
          <w:noProof/>
          <w:sz w:val="28"/>
          <w:szCs w:val="28"/>
          <w:lang w:val="en-GB"/>
        </w:rPr>
        <w:t>defence</w:t>
      </w:r>
      <w:r w:rsidRPr="009301D5">
        <w:rPr>
          <w:sz w:val="28"/>
          <w:szCs w:val="28"/>
          <w:lang w:val="en-GB"/>
        </w:rPr>
        <w:t xml:space="preserve"> ins</w:t>
      </w:r>
      <w:r w:rsidR="00716420" w:rsidRPr="009301D5">
        <w:rPr>
          <w:sz w:val="28"/>
          <w:szCs w:val="28"/>
          <w:lang w:val="en-GB"/>
        </w:rPr>
        <w:t>tead. Th</w:t>
      </w:r>
      <w:r w:rsidR="00BC02D4">
        <w:rPr>
          <w:sz w:val="28"/>
          <w:szCs w:val="28"/>
          <w:lang w:val="en-GB"/>
        </w:rPr>
        <w:t>is</w:t>
      </w:r>
      <w:r w:rsidR="00716420" w:rsidRPr="009301D5">
        <w:rPr>
          <w:sz w:val="28"/>
          <w:szCs w:val="28"/>
          <w:lang w:val="en-GB"/>
        </w:rPr>
        <w:t xml:space="preserve"> also means that the absence of </w:t>
      </w:r>
      <w:r w:rsidR="00716420" w:rsidRPr="009301D5">
        <w:rPr>
          <w:i/>
          <w:sz w:val="28"/>
          <w:szCs w:val="28"/>
          <w:lang w:val="en-GB"/>
        </w:rPr>
        <w:t>P</w:t>
      </w:r>
      <w:r w:rsidR="00716420" w:rsidRPr="009301D5">
        <w:rPr>
          <w:sz w:val="28"/>
          <w:szCs w:val="28"/>
          <w:lang w:val="en-GB"/>
        </w:rPr>
        <w:t xml:space="preserve">-facts is different from the absence of </w:t>
      </w:r>
      <w:r w:rsidR="00716420" w:rsidRPr="009301D5">
        <w:rPr>
          <w:i/>
          <w:sz w:val="28"/>
          <w:szCs w:val="28"/>
          <w:lang w:val="en-GB"/>
        </w:rPr>
        <w:t>D</w:t>
      </w:r>
      <w:r w:rsidR="00716420" w:rsidRPr="009301D5">
        <w:rPr>
          <w:sz w:val="28"/>
          <w:szCs w:val="28"/>
          <w:lang w:val="en-GB"/>
        </w:rPr>
        <w:t>-facts.</w:t>
      </w:r>
      <w:r w:rsidR="005E7E10">
        <w:rPr>
          <w:rStyle w:val="a3"/>
          <w:sz w:val="28"/>
          <w:szCs w:val="28"/>
          <w:lang w:val="en-GB"/>
        </w:rPr>
        <w:footnoteReference w:id="46"/>
      </w:r>
      <w:r w:rsidR="005C574C">
        <w:rPr>
          <w:sz w:val="28"/>
          <w:szCs w:val="28"/>
          <w:lang w:val="en-GB"/>
        </w:rPr>
        <w:t xml:space="preserve"> </w:t>
      </w:r>
      <w:r w:rsidR="00493DAD">
        <w:rPr>
          <w:sz w:val="28"/>
          <w:szCs w:val="28"/>
          <w:lang w:val="en-GB"/>
        </w:rPr>
        <w:t xml:space="preserve">Only </w:t>
      </w:r>
      <w:r w:rsidR="005C574C">
        <w:rPr>
          <w:sz w:val="28"/>
          <w:szCs w:val="28"/>
          <w:lang w:val="en-GB"/>
        </w:rPr>
        <w:t xml:space="preserve">this idea seems to lie behind </w:t>
      </w:r>
      <w:r w:rsidR="005C574C" w:rsidRPr="009301D5">
        <w:rPr>
          <w:i/>
          <w:sz w:val="28"/>
          <w:szCs w:val="28"/>
          <w:lang w:val="en-GB"/>
        </w:rPr>
        <w:t xml:space="preserve">Duarte </w:t>
      </w:r>
      <w:proofErr w:type="spellStart"/>
      <w:r w:rsidR="005C574C" w:rsidRPr="009301D5">
        <w:rPr>
          <w:i/>
          <w:sz w:val="28"/>
          <w:szCs w:val="28"/>
          <w:lang w:val="en-GB"/>
        </w:rPr>
        <w:t>d’Almeida</w:t>
      </w:r>
      <w:r w:rsidR="005C574C">
        <w:rPr>
          <w:i/>
          <w:sz w:val="28"/>
          <w:szCs w:val="28"/>
          <w:lang w:val="en-GB"/>
        </w:rPr>
        <w:t>’s</w:t>
      </w:r>
      <w:proofErr w:type="spellEnd"/>
      <w:r w:rsidR="005C574C">
        <w:rPr>
          <w:i/>
          <w:sz w:val="28"/>
          <w:szCs w:val="28"/>
          <w:lang w:val="en-GB"/>
        </w:rPr>
        <w:t xml:space="preserve"> </w:t>
      </w:r>
      <w:r w:rsidR="005C574C">
        <w:rPr>
          <w:sz w:val="28"/>
          <w:szCs w:val="28"/>
          <w:lang w:val="en-GB"/>
        </w:rPr>
        <w:t xml:space="preserve">remarks, </w:t>
      </w:r>
      <w:r w:rsidR="00493DAD">
        <w:rPr>
          <w:sz w:val="28"/>
          <w:szCs w:val="28"/>
          <w:lang w:val="en-GB"/>
        </w:rPr>
        <w:t xml:space="preserve">and </w:t>
      </w:r>
      <w:r w:rsidR="005C574C">
        <w:rPr>
          <w:sz w:val="28"/>
          <w:szCs w:val="28"/>
          <w:lang w:val="en-GB"/>
        </w:rPr>
        <w:t xml:space="preserve">I think it is useful to quote in full: </w:t>
      </w:r>
      <w:r w:rsidR="00DA553A">
        <w:rPr>
          <w:sz w:val="28"/>
          <w:szCs w:val="28"/>
          <w:lang w:val="en-GB"/>
        </w:rPr>
        <w:t>‘</w:t>
      </w:r>
      <w:r w:rsidR="00F3693A" w:rsidRPr="009301D5">
        <w:rPr>
          <w:sz w:val="28"/>
          <w:szCs w:val="28"/>
          <w:lang w:val="en-GB"/>
        </w:rPr>
        <w:t xml:space="preserve">one is accepting that </w:t>
      </w:r>
      <w:r w:rsidR="00F3693A" w:rsidRPr="009301D5">
        <w:rPr>
          <w:i/>
          <w:sz w:val="28"/>
          <w:szCs w:val="28"/>
          <w:lang w:val="en-GB"/>
        </w:rPr>
        <w:t xml:space="preserve">absence of </w:t>
      </w:r>
      <w:r w:rsidR="00F3693A" w:rsidRPr="003D5331">
        <w:rPr>
          <w:i/>
          <w:noProof/>
          <w:sz w:val="28"/>
          <w:szCs w:val="28"/>
          <w:lang w:val="en-GB"/>
        </w:rPr>
        <w:t>self-defence</w:t>
      </w:r>
      <w:r w:rsidR="00F3693A" w:rsidRPr="009301D5">
        <w:rPr>
          <w:sz w:val="28"/>
          <w:szCs w:val="28"/>
          <w:lang w:val="en-GB"/>
        </w:rPr>
        <w:t xml:space="preserve"> is not something that has to be ascertained for someone to be properly convicted of murder, while </w:t>
      </w:r>
      <w:r w:rsidR="00F3693A" w:rsidRPr="009301D5">
        <w:rPr>
          <w:i/>
          <w:sz w:val="28"/>
          <w:szCs w:val="28"/>
          <w:lang w:val="en-GB"/>
        </w:rPr>
        <w:t>absence of consent</w:t>
      </w:r>
      <w:r w:rsidR="00F3693A" w:rsidRPr="009301D5">
        <w:rPr>
          <w:sz w:val="28"/>
          <w:szCs w:val="28"/>
          <w:lang w:val="en-GB"/>
        </w:rPr>
        <w:t xml:space="preserve"> does have to be ascertained to a given standard for someone to be properly convicted of rape</w:t>
      </w:r>
      <w:r w:rsidR="005974E1">
        <w:rPr>
          <w:sz w:val="28"/>
          <w:szCs w:val="28"/>
          <w:lang w:val="en-GB"/>
        </w:rPr>
        <w:t>”</w:t>
      </w:r>
      <w:r w:rsidR="00F3693A" w:rsidRPr="009301D5">
        <w:rPr>
          <w:sz w:val="28"/>
          <w:szCs w:val="28"/>
          <w:lang w:val="en-GB"/>
        </w:rPr>
        <w:t xml:space="preserve"> (132).</w:t>
      </w:r>
      <w:r w:rsidR="005C574C">
        <w:rPr>
          <w:sz w:val="28"/>
          <w:szCs w:val="28"/>
          <w:lang w:val="en-GB"/>
        </w:rPr>
        <w:t xml:space="preserve"> In other words:</w:t>
      </w:r>
      <w:r w:rsidR="00F3693A" w:rsidRPr="009301D5">
        <w:rPr>
          <w:sz w:val="28"/>
          <w:szCs w:val="28"/>
          <w:lang w:val="en-GB"/>
        </w:rPr>
        <w:t xml:space="preserve"> </w:t>
      </w:r>
      <w:r w:rsidR="00DA553A">
        <w:rPr>
          <w:sz w:val="28"/>
          <w:szCs w:val="28"/>
          <w:lang w:val="en-GB"/>
        </w:rPr>
        <w:t>a</w:t>
      </w:r>
      <w:r w:rsidR="00F3693A" w:rsidRPr="009301D5">
        <w:rPr>
          <w:sz w:val="28"/>
          <w:szCs w:val="28"/>
          <w:lang w:val="en-GB"/>
        </w:rPr>
        <w:t>bsence of proof</w:t>
      </w:r>
      <w:r w:rsidR="005C574C">
        <w:rPr>
          <w:sz w:val="28"/>
          <w:szCs w:val="28"/>
          <w:lang w:val="en-GB"/>
        </w:rPr>
        <w:t xml:space="preserve"> (of </w:t>
      </w:r>
      <w:r w:rsidR="00534F78">
        <w:rPr>
          <w:sz w:val="28"/>
          <w:szCs w:val="28"/>
          <w:lang w:val="en-GB"/>
        </w:rPr>
        <w:t xml:space="preserve">legal </w:t>
      </w:r>
      <w:r w:rsidR="005C574C">
        <w:rPr>
          <w:sz w:val="28"/>
          <w:szCs w:val="28"/>
          <w:lang w:val="en-GB"/>
        </w:rPr>
        <w:t>exceptions)</w:t>
      </w:r>
      <w:r w:rsidR="00DA553A">
        <w:rPr>
          <w:sz w:val="28"/>
          <w:szCs w:val="28"/>
          <w:lang w:val="en-GB"/>
        </w:rPr>
        <w:t>,</w:t>
      </w:r>
      <w:r w:rsidR="00F3693A" w:rsidRPr="009301D5">
        <w:rPr>
          <w:sz w:val="28"/>
          <w:szCs w:val="28"/>
          <w:lang w:val="en-GB"/>
        </w:rPr>
        <w:t xml:space="preserve"> is</w:t>
      </w:r>
      <w:r w:rsidR="009F514D">
        <w:rPr>
          <w:sz w:val="28"/>
          <w:szCs w:val="28"/>
          <w:lang w:val="en-GB"/>
        </w:rPr>
        <w:t xml:space="preserve"> </w:t>
      </w:r>
      <w:r w:rsidR="001A1571">
        <w:rPr>
          <w:sz w:val="28"/>
          <w:szCs w:val="28"/>
          <w:lang w:val="en-GB"/>
        </w:rPr>
        <w:t>for all procedural uses</w:t>
      </w:r>
      <w:r w:rsidR="00DA553A">
        <w:rPr>
          <w:sz w:val="28"/>
          <w:szCs w:val="28"/>
          <w:lang w:val="en-GB"/>
        </w:rPr>
        <w:t>,</w:t>
      </w:r>
      <w:r w:rsidR="00F3693A" w:rsidRPr="009301D5">
        <w:rPr>
          <w:sz w:val="28"/>
          <w:szCs w:val="28"/>
          <w:lang w:val="en-GB"/>
        </w:rPr>
        <w:t xml:space="preserve"> a proof of absence</w:t>
      </w:r>
      <w:r w:rsidR="00534F78">
        <w:rPr>
          <w:sz w:val="28"/>
          <w:szCs w:val="28"/>
          <w:lang w:val="en-GB"/>
        </w:rPr>
        <w:t xml:space="preserve"> thereof</w:t>
      </w:r>
      <w:r w:rsidR="005C574C">
        <w:rPr>
          <w:sz w:val="28"/>
          <w:szCs w:val="28"/>
          <w:lang w:val="en-GB"/>
        </w:rPr>
        <w:t>.</w:t>
      </w:r>
    </w:p>
    <w:p w14:paraId="4E0521B8" w14:textId="16664235" w:rsidR="00CB4AAD" w:rsidRPr="00CB4AAD" w:rsidRDefault="00716420" w:rsidP="00C27391">
      <w:pPr>
        <w:spacing w:after="0" w:line="240" w:lineRule="auto"/>
        <w:ind w:firstLine="708"/>
        <w:jc w:val="both"/>
        <w:rPr>
          <w:sz w:val="28"/>
          <w:szCs w:val="28"/>
          <w:lang w:val="en-GB" w:bidi="hi-IN"/>
        </w:rPr>
      </w:pPr>
      <w:r w:rsidRPr="009301D5">
        <w:rPr>
          <w:i/>
          <w:sz w:val="28"/>
          <w:szCs w:val="28"/>
          <w:lang w:val="en-GB"/>
        </w:rPr>
        <w:lastRenderedPageBreak/>
        <w:t xml:space="preserve">Duarte </w:t>
      </w:r>
      <w:proofErr w:type="spellStart"/>
      <w:r w:rsidRPr="009301D5">
        <w:rPr>
          <w:i/>
          <w:sz w:val="28"/>
          <w:szCs w:val="28"/>
          <w:lang w:val="en-GB"/>
        </w:rPr>
        <w:t>d’Almeida</w:t>
      </w:r>
      <w:proofErr w:type="spellEnd"/>
      <w:r w:rsidRPr="009301D5">
        <w:rPr>
          <w:sz w:val="28"/>
          <w:szCs w:val="28"/>
          <w:lang w:val="en-GB"/>
        </w:rPr>
        <w:t xml:space="preserve"> senses that </w:t>
      </w:r>
      <w:r w:rsidR="00493DAD">
        <w:rPr>
          <w:sz w:val="28"/>
          <w:szCs w:val="28"/>
          <w:lang w:val="en-GB"/>
        </w:rPr>
        <w:t>(</w:t>
      </w:r>
      <w:r w:rsidRPr="009301D5">
        <w:rPr>
          <w:sz w:val="28"/>
          <w:szCs w:val="28"/>
          <w:lang w:val="en-GB"/>
        </w:rPr>
        <w:t xml:space="preserve">at least according to the </w:t>
      </w:r>
      <w:r w:rsidR="00A96AD9">
        <w:rPr>
          <w:sz w:val="28"/>
          <w:szCs w:val="28"/>
          <w:lang w:val="en-GB"/>
        </w:rPr>
        <w:t xml:space="preserve">received view, </w:t>
      </w:r>
      <w:proofErr w:type="spellStart"/>
      <w:r w:rsidR="00A96AD9">
        <w:rPr>
          <w:sz w:val="28"/>
          <w:szCs w:val="28"/>
          <w:lang w:val="en-GB"/>
        </w:rPr>
        <w:t>ie</w:t>
      </w:r>
      <w:proofErr w:type="spellEnd"/>
      <w:r w:rsidR="00A96AD9">
        <w:rPr>
          <w:sz w:val="28"/>
          <w:szCs w:val="28"/>
          <w:lang w:val="en-GB"/>
        </w:rPr>
        <w:t xml:space="preserve"> the </w:t>
      </w:r>
      <w:r w:rsidR="005A6A7B">
        <w:rPr>
          <w:sz w:val="28"/>
          <w:szCs w:val="28"/>
          <w:lang w:val="en-GB"/>
        </w:rPr>
        <w:t>‘</w:t>
      </w:r>
      <w:r w:rsidRPr="009301D5">
        <w:rPr>
          <w:sz w:val="28"/>
          <w:szCs w:val="28"/>
          <w:lang w:val="en-GB"/>
        </w:rPr>
        <w:t>substantive represen</w:t>
      </w:r>
      <w:r w:rsidR="00A96AD9">
        <w:rPr>
          <w:sz w:val="28"/>
          <w:szCs w:val="28"/>
          <w:lang w:val="en-GB"/>
        </w:rPr>
        <w:t>tation</w:t>
      </w:r>
      <w:r w:rsidR="005A6A7B">
        <w:rPr>
          <w:sz w:val="28"/>
          <w:szCs w:val="28"/>
          <w:lang w:val="en-GB"/>
        </w:rPr>
        <w:t>’</w:t>
      </w:r>
      <w:r w:rsidR="00A96AD9">
        <w:rPr>
          <w:sz w:val="28"/>
          <w:szCs w:val="28"/>
          <w:lang w:val="en-GB"/>
        </w:rPr>
        <w:t xml:space="preserve"> (58) of facts</w:t>
      </w:r>
      <w:r w:rsidR="00493DAD">
        <w:rPr>
          <w:sz w:val="28"/>
          <w:szCs w:val="28"/>
          <w:lang w:val="en-GB"/>
        </w:rPr>
        <w:t>)</w:t>
      </w:r>
      <w:r w:rsidRPr="009301D5">
        <w:rPr>
          <w:sz w:val="28"/>
          <w:szCs w:val="28"/>
          <w:lang w:val="en-GB"/>
        </w:rPr>
        <w:t xml:space="preserve"> both </w:t>
      </w:r>
      <w:r w:rsidRPr="009301D5">
        <w:rPr>
          <w:i/>
          <w:sz w:val="28"/>
          <w:szCs w:val="28"/>
          <w:lang w:val="en-GB"/>
        </w:rPr>
        <w:t>P</w:t>
      </w:r>
      <w:r w:rsidRPr="009301D5">
        <w:rPr>
          <w:sz w:val="28"/>
          <w:szCs w:val="28"/>
          <w:lang w:val="en-GB"/>
        </w:rPr>
        <w:t>-facts</w:t>
      </w:r>
      <w:r w:rsidR="00A96AD9">
        <w:rPr>
          <w:sz w:val="28"/>
          <w:szCs w:val="28"/>
          <w:lang w:val="en-GB"/>
        </w:rPr>
        <w:t xml:space="preserve"> </w:t>
      </w:r>
      <w:r w:rsidRPr="009301D5">
        <w:rPr>
          <w:sz w:val="28"/>
          <w:szCs w:val="28"/>
          <w:lang w:val="en-GB"/>
        </w:rPr>
        <w:t xml:space="preserve">and </w:t>
      </w:r>
      <w:r w:rsidRPr="009301D5">
        <w:rPr>
          <w:i/>
          <w:sz w:val="28"/>
          <w:szCs w:val="28"/>
          <w:lang w:val="en-GB"/>
        </w:rPr>
        <w:t>D</w:t>
      </w:r>
      <w:r w:rsidR="00A96AD9">
        <w:rPr>
          <w:sz w:val="28"/>
          <w:szCs w:val="28"/>
          <w:lang w:val="en-GB"/>
        </w:rPr>
        <w:t>-facts either depict a true st</w:t>
      </w:r>
      <w:r w:rsidR="00BC02D4">
        <w:rPr>
          <w:sz w:val="28"/>
          <w:szCs w:val="28"/>
          <w:lang w:val="en-GB"/>
        </w:rPr>
        <w:t xml:space="preserve">ate of the world or </w:t>
      </w:r>
      <w:r w:rsidR="006D6965">
        <w:rPr>
          <w:sz w:val="28"/>
          <w:szCs w:val="28"/>
          <w:lang w:val="en-GB"/>
        </w:rPr>
        <w:t xml:space="preserve">that </w:t>
      </w:r>
      <w:r w:rsidR="00BC02D4">
        <w:rPr>
          <w:sz w:val="28"/>
          <w:szCs w:val="28"/>
          <w:lang w:val="en-GB"/>
        </w:rPr>
        <w:t>they do not–</w:t>
      </w:r>
      <w:proofErr w:type="spellStart"/>
      <w:r w:rsidR="00BC02D4" w:rsidRPr="001F7C1A">
        <w:rPr>
          <w:i/>
          <w:noProof/>
          <w:sz w:val="28"/>
          <w:szCs w:val="28"/>
          <w:lang w:val="en-GB"/>
        </w:rPr>
        <w:t>tertium</w:t>
      </w:r>
      <w:proofErr w:type="spellEnd"/>
      <w:r w:rsidR="00BC02D4" w:rsidRPr="001F7C1A">
        <w:rPr>
          <w:i/>
          <w:sz w:val="28"/>
          <w:szCs w:val="28"/>
          <w:lang w:val="en-GB"/>
        </w:rPr>
        <w:t xml:space="preserve"> </w:t>
      </w:r>
      <w:r w:rsidR="00BC02D4" w:rsidRPr="001F7C1A">
        <w:rPr>
          <w:i/>
          <w:noProof/>
          <w:sz w:val="28"/>
          <w:szCs w:val="28"/>
          <w:lang w:val="en-GB"/>
        </w:rPr>
        <w:t>non</w:t>
      </w:r>
      <w:r w:rsidR="00BC02D4" w:rsidRPr="001F7C1A">
        <w:rPr>
          <w:i/>
          <w:sz w:val="28"/>
          <w:szCs w:val="28"/>
          <w:lang w:val="en-GB"/>
        </w:rPr>
        <w:t xml:space="preserve"> </w:t>
      </w:r>
      <w:r w:rsidR="00BC02D4" w:rsidRPr="001F7C1A">
        <w:rPr>
          <w:i/>
          <w:noProof/>
          <w:sz w:val="28"/>
          <w:szCs w:val="28"/>
          <w:lang w:val="en-GB"/>
        </w:rPr>
        <w:t>datur</w:t>
      </w:r>
      <w:r w:rsidR="00BC02D4">
        <w:rPr>
          <w:sz w:val="28"/>
          <w:szCs w:val="28"/>
          <w:lang w:val="en-GB"/>
        </w:rPr>
        <w:t>.</w:t>
      </w:r>
      <w:r w:rsidR="00A96AD9">
        <w:rPr>
          <w:sz w:val="28"/>
          <w:szCs w:val="28"/>
          <w:lang w:val="en-GB"/>
        </w:rPr>
        <w:t xml:space="preserve"> According to the received view</w:t>
      </w:r>
      <w:r w:rsidR="00BC02D4">
        <w:rPr>
          <w:sz w:val="28"/>
          <w:szCs w:val="28"/>
          <w:lang w:val="en-GB"/>
        </w:rPr>
        <w:t>,</w:t>
      </w:r>
      <w:r w:rsidR="00810E8E" w:rsidRPr="009301D5">
        <w:rPr>
          <w:sz w:val="28"/>
          <w:szCs w:val="28"/>
          <w:lang w:val="en-GB"/>
        </w:rPr>
        <w:t xml:space="preserve"> we care </w:t>
      </w:r>
      <w:r w:rsidR="00BC02D4">
        <w:rPr>
          <w:sz w:val="28"/>
          <w:szCs w:val="28"/>
          <w:lang w:val="en-GB"/>
        </w:rPr>
        <w:t xml:space="preserve">only </w:t>
      </w:r>
      <w:r w:rsidR="00810E8E" w:rsidRPr="009301D5">
        <w:rPr>
          <w:sz w:val="28"/>
          <w:szCs w:val="28"/>
          <w:lang w:val="en-GB"/>
        </w:rPr>
        <w:t xml:space="preserve">about the </w:t>
      </w:r>
      <w:r w:rsidR="00A96AD9">
        <w:rPr>
          <w:sz w:val="28"/>
          <w:szCs w:val="28"/>
          <w:lang w:val="en-GB"/>
        </w:rPr>
        <w:t xml:space="preserve">actual </w:t>
      </w:r>
      <w:r w:rsidR="00810E8E" w:rsidRPr="009301D5">
        <w:rPr>
          <w:i/>
          <w:sz w:val="28"/>
          <w:szCs w:val="28"/>
          <w:lang w:val="en-GB"/>
        </w:rPr>
        <w:t>events</w:t>
      </w:r>
      <w:r w:rsidR="00810E8E" w:rsidRPr="009301D5">
        <w:rPr>
          <w:sz w:val="28"/>
          <w:szCs w:val="28"/>
          <w:lang w:val="en-GB"/>
        </w:rPr>
        <w:t xml:space="preserve"> and not the </w:t>
      </w:r>
      <w:r w:rsidR="00810E8E" w:rsidRPr="009301D5">
        <w:rPr>
          <w:i/>
          <w:sz w:val="28"/>
          <w:szCs w:val="28"/>
          <w:lang w:val="en-GB"/>
        </w:rPr>
        <w:t>evidence</w:t>
      </w:r>
      <w:r w:rsidR="00810E8E" w:rsidRPr="009301D5">
        <w:rPr>
          <w:sz w:val="28"/>
          <w:szCs w:val="28"/>
          <w:lang w:val="en-GB"/>
        </w:rPr>
        <w:t>.</w:t>
      </w:r>
      <w:r w:rsidR="005E7E10">
        <w:rPr>
          <w:rStyle w:val="a3"/>
          <w:sz w:val="28"/>
          <w:szCs w:val="28"/>
          <w:lang w:val="en-GB"/>
        </w:rPr>
        <w:footnoteReference w:id="47"/>
      </w:r>
      <w:r w:rsidR="00810E8E" w:rsidRPr="009301D5">
        <w:rPr>
          <w:sz w:val="28"/>
          <w:szCs w:val="28"/>
          <w:lang w:val="en-GB"/>
        </w:rPr>
        <w:t xml:space="preserve"> </w:t>
      </w:r>
      <w:r w:rsidR="00810E8E" w:rsidRPr="009301D5">
        <w:rPr>
          <w:i/>
          <w:sz w:val="28"/>
          <w:szCs w:val="28"/>
          <w:lang w:val="en-GB"/>
        </w:rPr>
        <w:t xml:space="preserve">Duarte </w:t>
      </w:r>
      <w:proofErr w:type="spellStart"/>
      <w:r w:rsidR="00810E8E" w:rsidRPr="009301D5">
        <w:rPr>
          <w:i/>
          <w:sz w:val="28"/>
          <w:szCs w:val="28"/>
          <w:lang w:val="en-GB"/>
        </w:rPr>
        <w:t>d’Almeida</w:t>
      </w:r>
      <w:proofErr w:type="spellEnd"/>
      <w:r w:rsidR="00BC02D4">
        <w:rPr>
          <w:sz w:val="28"/>
          <w:szCs w:val="28"/>
          <w:lang w:val="en-GB"/>
        </w:rPr>
        <w:t xml:space="preserve"> </w:t>
      </w:r>
      <w:r w:rsidR="006D6965">
        <w:rPr>
          <w:sz w:val="28"/>
          <w:szCs w:val="28"/>
          <w:lang w:val="en-GB"/>
        </w:rPr>
        <w:t xml:space="preserve">considers </w:t>
      </w:r>
      <w:r w:rsidR="00BC02D4">
        <w:rPr>
          <w:sz w:val="28"/>
          <w:szCs w:val="28"/>
          <w:lang w:val="en-GB"/>
        </w:rPr>
        <w:t>this</w:t>
      </w:r>
      <w:r w:rsidR="00D93B9C" w:rsidRPr="009301D5">
        <w:rPr>
          <w:sz w:val="28"/>
          <w:szCs w:val="28"/>
          <w:lang w:val="en-GB"/>
        </w:rPr>
        <w:t xml:space="preserve"> view </w:t>
      </w:r>
      <w:r w:rsidR="00BC02D4">
        <w:rPr>
          <w:sz w:val="28"/>
          <w:szCs w:val="28"/>
          <w:lang w:val="en-GB"/>
        </w:rPr>
        <w:t>to be deeply flawed</w:t>
      </w:r>
      <w:r w:rsidR="00D93B9C" w:rsidRPr="009301D5">
        <w:rPr>
          <w:sz w:val="28"/>
          <w:szCs w:val="28"/>
          <w:lang w:val="en-GB"/>
        </w:rPr>
        <w:t xml:space="preserve"> (59). He </w:t>
      </w:r>
      <w:r w:rsidR="00BC02D4">
        <w:rPr>
          <w:sz w:val="28"/>
          <w:szCs w:val="28"/>
          <w:lang w:val="en-GB"/>
        </w:rPr>
        <w:t>argues</w:t>
      </w:r>
      <w:r w:rsidR="00D93B9C" w:rsidRPr="009301D5">
        <w:rPr>
          <w:sz w:val="28"/>
          <w:szCs w:val="28"/>
          <w:lang w:val="en-GB"/>
        </w:rPr>
        <w:t xml:space="preserve"> that </w:t>
      </w:r>
      <w:r w:rsidR="001A1571">
        <w:rPr>
          <w:sz w:val="28"/>
          <w:szCs w:val="28"/>
          <w:lang w:val="en-GB"/>
        </w:rPr>
        <w:t xml:space="preserve">(what we call) </w:t>
      </w:r>
      <w:r w:rsidR="00D93B9C" w:rsidRPr="009301D5">
        <w:rPr>
          <w:sz w:val="28"/>
          <w:szCs w:val="28"/>
          <w:lang w:val="en-GB"/>
        </w:rPr>
        <w:t xml:space="preserve">metaphysical realism will not get us far in a </w:t>
      </w:r>
      <w:r w:rsidR="00810E8E" w:rsidRPr="009301D5">
        <w:rPr>
          <w:sz w:val="28"/>
          <w:szCs w:val="28"/>
          <w:lang w:val="en-GB"/>
        </w:rPr>
        <w:t>legal (</w:t>
      </w:r>
      <w:proofErr w:type="spellStart"/>
      <w:r w:rsidR="00810E8E" w:rsidRPr="009301D5">
        <w:rPr>
          <w:sz w:val="28"/>
          <w:szCs w:val="28"/>
          <w:lang w:val="en-GB"/>
        </w:rPr>
        <w:t>ie</w:t>
      </w:r>
      <w:proofErr w:type="spellEnd"/>
      <w:r w:rsidR="00810E8E" w:rsidRPr="009301D5">
        <w:rPr>
          <w:sz w:val="28"/>
          <w:szCs w:val="28"/>
          <w:lang w:val="en-GB"/>
        </w:rPr>
        <w:t xml:space="preserve"> </w:t>
      </w:r>
      <w:r w:rsidR="00D93B9C" w:rsidRPr="009301D5">
        <w:rPr>
          <w:sz w:val="28"/>
          <w:szCs w:val="28"/>
          <w:lang w:val="en-GB"/>
        </w:rPr>
        <w:t>procedural</w:t>
      </w:r>
      <w:r w:rsidR="00810E8E" w:rsidRPr="009301D5">
        <w:rPr>
          <w:sz w:val="28"/>
          <w:szCs w:val="28"/>
          <w:lang w:val="en-GB"/>
        </w:rPr>
        <w:t xml:space="preserve">) context. </w:t>
      </w:r>
      <w:r w:rsidR="00A96AD9">
        <w:rPr>
          <w:sz w:val="28"/>
          <w:szCs w:val="28"/>
          <w:lang w:val="en-GB"/>
        </w:rPr>
        <w:t>This is insofar correct as</w:t>
      </w:r>
      <w:r w:rsidR="00810E8E" w:rsidRPr="009301D5">
        <w:rPr>
          <w:sz w:val="28"/>
          <w:szCs w:val="28"/>
          <w:lang w:val="en-GB"/>
        </w:rPr>
        <w:t xml:space="preserve"> legal adjudication </w:t>
      </w:r>
      <w:r w:rsidR="00A96AD9">
        <w:rPr>
          <w:sz w:val="28"/>
          <w:szCs w:val="28"/>
          <w:lang w:val="en-GB"/>
        </w:rPr>
        <w:t>can</w:t>
      </w:r>
      <w:r w:rsidR="00C52A35">
        <w:rPr>
          <w:sz w:val="28"/>
          <w:szCs w:val="28"/>
          <w:lang w:val="en-GB"/>
        </w:rPr>
        <w:t>,</w:t>
      </w:r>
      <w:r w:rsidR="006D6965">
        <w:rPr>
          <w:sz w:val="28"/>
          <w:szCs w:val="28"/>
          <w:lang w:val="en-GB"/>
        </w:rPr>
        <w:t xml:space="preserve"> and</w:t>
      </w:r>
      <w:r w:rsidR="00A96AD9">
        <w:rPr>
          <w:sz w:val="28"/>
          <w:szCs w:val="28"/>
          <w:lang w:val="en-GB"/>
        </w:rPr>
        <w:t xml:space="preserve"> indeed </w:t>
      </w:r>
      <w:r w:rsidR="00A96AD9" w:rsidRPr="00E51D03">
        <w:rPr>
          <w:i/>
          <w:sz w:val="28"/>
          <w:szCs w:val="28"/>
          <w:lang w:val="en-GB"/>
        </w:rPr>
        <w:t>must</w:t>
      </w:r>
      <w:r w:rsidR="00C52A35">
        <w:rPr>
          <w:sz w:val="28"/>
          <w:szCs w:val="28"/>
          <w:lang w:val="en-GB"/>
        </w:rPr>
        <w:t>,</w:t>
      </w:r>
      <w:r w:rsidR="00A96AD9">
        <w:rPr>
          <w:sz w:val="28"/>
          <w:szCs w:val="28"/>
          <w:lang w:val="en-GB"/>
        </w:rPr>
        <w:t xml:space="preserve"> be understood as</w:t>
      </w:r>
      <w:r w:rsidR="00810E8E" w:rsidRPr="009301D5">
        <w:rPr>
          <w:sz w:val="28"/>
          <w:szCs w:val="28"/>
          <w:lang w:val="en-GB"/>
        </w:rPr>
        <w:t xml:space="preserve"> procedurally structured reasoning under uncertainty. </w:t>
      </w:r>
      <w:r w:rsidR="006D6965">
        <w:rPr>
          <w:sz w:val="28"/>
          <w:szCs w:val="28"/>
          <w:lang w:val="en-GB"/>
        </w:rPr>
        <w:t>Of course</w:t>
      </w:r>
      <w:r w:rsidR="00810E8E" w:rsidRPr="009301D5">
        <w:rPr>
          <w:sz w:val="28"/>
          <w:szCs w:val="28"/>
          <w:lang w:val="en-GB"/>
        </w:rPr>
        <w:t xml:space="preserve"> it is crucial to guarantee a </w:t>
      </w:r>
      <w:r w:rsidR="00C52A35">
        <w:rPr>
          <w:sz w:val="28"/>
          <w:szCs w:val="28"/>
          <w:lang w:val="en-GB"/>
        </w:rPr>
        <w:t>‘</w:t>
      </w:r>
      <w:r w:rsidR="00810E8E" w:rsidRPr="009301D5">
        <w:rPr>
          <w:sz w:val="28"/>
          <w:szCs w:val="28"/>
          <w:lang w:val="en-GB"/>
        </w:rPr>
        <w:t>reasonable congruence between verdicts of guilty and factual guilt</w:t>
      </w:r>
      <w:r w:rsidR="00C52A35">
        <w:rPr>
          <w:sz w:val="28"/>
          <w:szCs w:val="28"/>
          <w:lang w:val="en-GB"/>
        </w:rPr>
        <w:t>’</w:t>
      </w:r>
      <w:r w:rsidR="00810E8E" w:rsidRPr="009301D5">
        <w:rPr>
          <w:sz w:val="28"/>
          <w:szCs w:val="28"/>
          <w:lang w:val="en-GB"/>
        </w:rPr>
        <w:t>,</w:t>
      </w:r>
      <w:r w:rsidR="00810E8E" w:rsidRPr="009301D5">
        <w:rPr>
          <w:rStyle w:val="a3"/>
          <w:sz w:val="28"/>
          <w:szCs w:val="28"/>
          <w:lang w:val="en-GB"/>
        </w:rPr>
        <w:footnoteReference w:id="48"/>
      </w:r>
      <w:r w:rsidR="00810E8E" w:rsidRPr="009301D5">
        <w:rPr>
          <w:sz w:val="28"/>
          <w:szCs w:val="28"/>
          <w:lang w:val="en-GB"/>
        </w:rPr>
        <w:t xml:space="preserve"> but as </w:t>
      </w:r>
      <w:r w:rsidR="00534F78">
        <w:rPr>
          <w:sz w:val="28"/>
          <w:szCs w:val="28"/>
          <w:lang w:val="en-GB"/>
        </w:rPr>
        <w:t xml:space="preserve">legal </w:t>
      </w:r>
      <w:r w:rsidR="00810E8E" w:rsidRPr="009301D5">
        <w:rPr>
          <w:sz w:val="28"/>
          <w:szCs w:val="28"/>
          <w:lang w:val="en-GB"/>
        </w:rPr>
        <w:t xml:space="preserve">evidence scholars remark, </w:t>
      </w:r>
      <w:r w:rsidR="00C52A35">
        <w:rPr>
          <w:sz w:val="28"/>
          <w:szCs w:val="28"/>
          <w:lang w:val="en-GB"/>
        </w:rPr>
        <w:t>‘</w:t>
      </w:r>
      <w:r w:rsidR="00450C4F" w:rsidRPr="009301D5">
        <w:rPr>
          <w:sz w:val="28"/>
          <w:szCs w:val="28"/>
          <w:lang w:val="en-GB"/>
        </w:rPr>
        <w:t xml:space="preserve">how is the court to see that </w:t>
      </w:r>
      <w:r w:rsidR="00450C4F" w:rsidRPr="00CB4AAD">
        <w:rPr>
          <w:i/>
          <w:sz w:val="28"/>
          <w:szCs w:val="28"/>
          <w:lang w:val="en-GB"/>
        </w:rPr>
        <w:t xml:space="preserve">A </w:t>
      </w:r>
      <w:r w:rsidR="00450C4F" w:rsidRPr="009301D5">
        <w:rPr>
          <w:sz w:val="28"/>
          <w:szCs w:val="28"/>
          <w:lang w:val="en-GB"/>
        </w:rPr>
        <w:t xml:space="preserve">really did kill </w:t>
      </w:r>
      <w:r w:rsidR="00450C4F" w:rsidRPr="00CB4AAD">
        <w:rPr>
          <w:i/>
          <w:sz w:val="28"/>
          <w:szCs w:val="28"/>
          <w:lang w:val="en-GB"/>
        </w:rPr>
        <w:t>B</w:t>
      </w:r>
      <w:r w:rsidR="00450C4F" w:rsidRPr="009301D5">
        <w:rPr>
          <w:sz w:val="28"/>
          <w:szCs w:val="28"/>
          <w:lang w:val="en-GB"/>
        </w:rPr>
        <w:t>?</w:t>
      </w:r>
      <w:r w:rsidR="00C52A35">
        <w:rPr>
          <w:sz w:val="28"/>
          <w:szCs w:val="28"/>
          <w:lang w:val="en-GB"/>
        </w:rPr>
        <w:t>’</w:t>
      </w:r>
      <w:r w:rsidR="00450C4F" w:rsidRPr="009301D5">
        <w:rPr>
          <w:rStyle w:val="a3"/>
          <w:sz w:val="28"/>
          <w:szCs w:val="28"/>
          <w:lang w:val="en-GB"/>
        </w:rPr>
        <w:footnoteReference w:id="49"/>
      </w:r>
      <w:r w:rsidR="00450C4F" w:rsidRPr="009301D5">
        <w:rPr>
          <w:sz w:val="28"/>
          <w:szCs w:val="28"/>
          <w:lang w:val="en-GB"/>
        </w:rPr>
        <w:t xml:space="preserve"> </w:t>
      </w:r>
      <w:r w:rsidR="00957B8F" w:rsidRPr="00B33D16">
        <w:rPr>
          <w:sz w:val="28"/>
          <w:szCs w:val="28"/>
          <w:lang w:val="en-GB"/>
        </w:rPr>
        <w:t>Fact finders</w:t>
      </w:r>
      <w:r w:rsidR="00450C4F" w:rsidRPr="00B33D16">
        <w:rPr>
          <w:sz w:val="28"/>
          <w:szCs w:val="28"/>
          <w:lang w:val="en-GB"/>
        </w:rPr>
        <w:t xml:space="preserve"> are</w:t>
      </w:r>
      <w:r w:rsidR="00450C4F" w:rsidRPr="009301D5">
        <w:rPr>
          <w:sz w:val="28"/>
          <w:szCs w:val="28"/>
          <w:lang w:val="en-GB"/>
        </w:rPr>
        <w:t xml:space="preserve"> (by definition) not omniscient gods</w:t>
      </w:r>
      <w:r w:rsidR="006D6965">
        <w:rPr>
          <w:sz w:val="28"/>
          <w:szCs w:val="28"/>
          <w:lang w:val="en-GB"/>
        </w:rPr>
        <w:t>,</w:t>
      </w:r>
      <w:r w:rsidR="00450C4F" w:rsidRPr="009301D5">
        <w:rPr>
          <w:sz w:val="28"/>
          <w:szCs w:val="28"/>
          <w:lang w:val="en-GB"/>
        </w:rPr>
        <w:t xml:space="preserve"> and metaphysical realism </w:t>
      </w:r>
      <w:r w:rsidR="006D6965">
        <w:rPr>
          <w:sz w:val="28"/>
          <w:szCs w:val="28"/>
          <w:lang w:val="en-GB"/>
        </w:rPr>
        <w:t xml:space="preserve">in conjunction </w:t>
      </w:r>
      <w:r w:rsidR="00A96AD9">
        <w:rPr>
          <w:sz w:val="28"/>
          <w:szCs w:val="28"/>
          <w:lang w:val="en-GB"/>
        </w:rPr>
        <w:t xml:space="preserve">with the substantive representation of facts </w:t>
      </w:r>
      <w:r w:rsidR="006D6965" w:rsidRPr="009301D5">
        <w:rPr>
          <w:sz w:val="28"/>
          <w:szCs w:val="28"/>
          <w:lang w:val="en-GB"/>
        </w:rPr>
        <w:t xml:space="preserve">only </w:t>
      </w:r>
      <w:r w:rsidR="00A96AD9">
        <w:rPr>
          <w:sz w:val="28"/>
          <w:szCs w:val="28"/>
          <w:lang w:val="en-GB"/>
        </w:rPr>
        <w:t>makes sense</w:t>
      </w:r>
      <w:r w:rsidR="00450C4F" w:rsidRPr="009301D5">
        <w:rPr>
          <w:sz w:val="28"/>
          <w:szCs w:val="28"/>
          <w:lang w:val="en-GB"/>
        </w:rPr>
        <w:t xml:space="preserve"> if we adopt a god’s eye </w:t>
      </w:r>
      <w:r w:rsidR="006D6965">
        <w:rPr>
          <w:sz w:val="28"/>
          <w:szCs w:val="28"/>
          <w:lang w:val="en-GB"/>
        </w:rPr>
        <w:t>view</w:t>
      </w:r>
      <w:r w:rsidR="00450C4F" w:rsidRPr="009301D5">
        <w:rPr>
          <w:sz w:val="28"/>
          <w:szCs w:val="28"/>
          <w:lang w:val="en-GB"/>
        </w:rPr>
        <w:t>.</w:t>
      </w:r>
      <w:r w:rsidR="00770D23">
        <w:rPr>
          <w:rStyle w:val="a3"/>
          <w:sz w:val="28"/>
          <w:szCs w:val="28"/>
          <w:lang w:val="en-GB"/>
        </w:rPr>
        <w:footnoteReference w:id="50"/>
      </w:r>
      <w:r w:rsidR="00A96AD9">
        <w:rPr>
          <w:sz w:val="28"/>
          <w:szCs w:val="28"/>
          <w:lang w:val="en-GB"/>
        </w:rPr>
        <w:t xml:space="preserve"> </w:t>
      </w:r>
      <w:r w:rsidR="005E7E10">
        <w:rPr>
          <w:sz w:val="28"/>
          <w:szCs w:val="28"/>
          <w:lang w:val="en-GB"/>
        </w:rPr>
        <w:t>Furthermore, w</w:t>
      </w:r>
      <w:r w:rsidR="00A96AD9">
        <w:rPr>
          <w:sz w:val="28"/>
          <w:szCs w:val="28"/>
          <w:lang w:val="en-GB"/>
        </w:rPr>
        <w:t xml:space="preserve">e should not forget that (at least) legal theory seeks to articulate legal systems in their full complexity. </w:t>
      </w:r>
      <w:r w:rsidR="00CB4AAD">
        <w:rPr>
          <w:sz w:val="28"/>
          <w:szCs w:val="28"/>
          <w:lang w:val="en-GB" w:bidi="hi-IN"/>
        </w:rPr>
        <w:t xml:space="preserve">Once we </w:t>
      </w:r>
      <w:r w:rsidR="00CB4AAD" w:rsidRPr="003D5331">
        <w:rPr>
          <w:noProof/>
          <w:sz w:val="28"/>
          <w:szCs w:val="28"/>
          <w:lang w:val="en-GB" w:bidi="hi-IN"/>
        </w:rPr>
        <w:t>reali</w:t>
      </w:r>
      <w:r w:rsidR="006D6965" w:rsidRPr="003D5331">
        <w:rPr>
          <w:noProof/>
          <w:sz w:val="28"/>
          <w:szCs w:val="28"/>
          <w:lang w:val="en-GB" w:bidi="hi-IN"/>
        </w:rPr>
        <w:t>s</w:t>
      </w:r>
      <w:r w:rsidR="00CB4AAD" w:rsidRPr="003D5331">
        <w:rPr>
          <w:noProof/>
          <w:sz w:val="28"/>
          <w:szCs w:val="28"/>
          <w:lang w:val="en-GB" w:bidi="hi-IN"/>
        </w:rPr>
        <w:t>e</w:t>
      </w:r>
      <w:r w:rsidR="00CB4AAD">
        <w:rPr>
          <w:sz w:val="28"/>
          <w:szCs w:val="28"/>
          <w:lang w:val="en-GB" w:bidi="hi-IN"/>
        </w:rPr>
        <w:t xml:space="preserve"> that we have to </w:t>
      </w:r>
      <w:r w:rsidR="00E13E46">
        <w:rPr>
          <w:sz w:val="28"/>
          <w:szCs w:val="28"/>
          <w:lang w:val="en-GB" w:bidi="hi-IN"/>
        </w:rPr>
        <w:t>deploy</w:t>
      </w:r>
      <w:r w:rsidR="00CB4AAD">
        <w:rPr>
          <w:sz w:val="28"/>
          <w:szCs w:val="28"/>
          <w:lang w:val="en-GB" w:bidi="hi-IN"/>
        </w:rPr>
        <w:t xml:space="preserve"> </w:t>
      </w:r>
      <w:r w:rsidR="00C31DD9">
        <w:rPr>
          <w:sz w:val="28"/>
          <w:szCs w:val="28"/>
          <w:lang w:val="en-GB" w:bidi="hi-IN"/>
        </w:rPr>
        <w:t xml:space="preserve">and validate </w:t>
      </w:r>
      <w:r w:rsidR="00CB4AAD">
        <w:rPr>
          <w:sz w:val="28"/>
          <w:szCs w:val="28"/>
          <w:lang w:val="en-GB" w:bidi="hi-IN"/>
        </w:rPr>
        <w:t xml:space="preserve">large </w:t>
      </w:r>
      <w:r w:rsidR="00A24D28">
        <w:rPr>
          <w:sz w:val="28"/>
          <w:szCs w:val="28"/>
          <w:lang w:val="en-GB" w:bidi="hi-IN"/>
        </w:rPr>
        <w:t>sectors</w:t>
      </w:r>
      <w:r w:rsidR="00CB4AAD">
        <w:rPr>
          <w:sz w:val="28"/>
          <w:szCs w:val="28"/>
          <w:lang w:val="en-GB" w:bidi="hi-IN"/>
        </w:rPr>
        <w:t xml:space="preserve"> of a legal order–otherwise we are talking about</w:t>
      </w:r>
      <w:r w:rsidR="00CB4AAD" w:rsidRPr="00FD0188">
        <w:rPr>
          <w:sz w:val="28"/>
          <w:szCs w:val="28"/>
          <w:lang w:val="en-GB" w:bidi="hi-IN"/>
        </w:rPr>
        <w:t xml:space="preserve"> </w:t>
      </w:r>
      <w:r w:rsidR="00CB4AAD" w:rsidRPr="00FD0188">
        <w:rPr>
          <w:sz w:val="28"/>
          <w:szCs w:val="28"/>
          <w:lang w:val="en-GB"/>
        </w:rPr>
        <w:t xml:space="preserve">a </w:t>
      </w:r>
      <w:r w:rsidR="00981D76">
        <w:rPr>
          <w:sz w:val="28"/>
          <w:szCs w:val="28"/>
          <w:lang w:val="en-GB"/>
        </w:rPr>
        <w:t>‘</w:t>
      </w:r>
      <w:r w:rsidR="00CB4AAD" w:rsidRPr="00FD0188">
        <w:rPr>
          <w:sz w:val="28"/>
          <w:szCs w:val="28"/>
          <w:lang w:val="en-GB"/>
        </w:rPr>
        <w:t>helter</w:t>
      </w:r>
      <w:r w:rsidR="006D6965">
        <w:rPr>
          <w:sz w:val="28"/>
          <w:szCs w:val="28"/>
          <w:lang w:val="en-GB"/>
        </w:rPr>
        <w:t>-</w:t>
      </w:r>
      <w:r w:rsidR="00CB4AAD" w:rsidRPr="00FD0188">
        <w:rPr>
          <w:sz w:val="28"/>
          <w:szCs w:val="28"/>
          <w:lang w:val="en-GB"/>
        </w:rPr>
        <w:t xml:space="preserve">skelter of uncoordinated </w:t>
      </w:r>
      <w:r w:rsidR="005E7E10">
        <w:rPr>
          <w:sz w:val="28"/>
          <w:szCs w:val="28"/>
          <w:lang w:val="en-GB"/>
        </w:rPr>
        <w:t xml:space="preserve">individual </w:t>
      </w:r>
      <w:r w:rsidR="00CB4AAD" w:rsidRPr="00FD0188">
        <w:rPr>
          <w:sz w:val="28"/>
          <w:szCs w:val="28"/>
          <w:lang w:val="en-GB"/>
        </w:rPr>
        <w:t>norms</w:t>
      </w:r>
      <w:r w:rsidR="00981D76">
        <w:rPr>
          <w:sz w:val="28"/>
          <w:szCs w:val="28"/>
          <w:lang w:val="en-GB"/>
        </w:rPr>
        <w:t>’</w:t>
      </w:r>
      <w:r w:rsidR="00E35BA2">
        <w:rPr>
          <w:rStyle w:val="a3"/>
          <w:sz w:val="28"/>
          <w:szCs w:val="28"/>
          <w:lang w:val="en-GB"/>
        </w:rPr>
        <w:footnoteReference w:id="51"/>
      </w:r>
      <w:r w:rsidR="00CB4AAD">
        <w:rPr>
          <w:sz w:val="28"/>
          <w:szCs w:val="28"/>
          <w:lang w:val="en-GB"/>
        </w:rPr>
        <w:t>–</w:t>
      </w:r>
      <w:r w:rsidR="00CB4AAD" w:rsidRPr="00CB4AAD">
        <w:rPr>
          <w:sz w:val="28"/>
          <w:szCs w:val="28"/>
          <w:lang w:val="en-GB"/>
        </w:rPr>
        <w:t xml:space="preserve">in order to make a </w:t>
      </w:r>
      <w:r w:rsidR="00CB4AAD">
        <w:rPr>
          <w:sz w:val="28"/>
          <w:szCs w:val="28"/>
          <w:lang w:val="en-GB"/>
        </w:rPr>
        <w:t xml:space="preserve">single </w:t>
      </w:r>
      <w:r w:rsidR="00CB4AAD" w:rsidRPr="00CB4AAD">
        <w:rPr>
          <w:sz w:val="28"/>
          <w:szCs w:val="28"/>
          <w:lang w:val="en-GB"/>
        </w:rPr>
        <w:t>decisio</w:t>
      </w:r>
      <w:r w:rsidR="00CB4AAD" w:rsidRPr="00CB4AAD">
        <w:rPr>
          <w:rStyle w:val="Kommentarzeichen1"/>
          <w:sz w:val="28"/>
          <w:szCs w:val="28"/>
          <w:lang w:val="en-GB"/>
        </w:rPr>
        <w:t>n</w:t>
      </w:r>
      <w:r w:rsidR="00CB4AAD">
        <w:rPr>
          <w:rStyle w:val="Kommentarzeichen1"/>
          <w:sz w:val="28"/>
          <w:szCs w:val="28"/>
          <w:lang w:val="en-GB"/>
        </w:rPr>
        <w:t>, most of our theoretical illusions disappear.</w:t>
      </w:r>
      <w:r w:rsidR="00CB4AAD">
        <w:rPr>
          <w:rStyle w:val="a3"/>
          <w:sz w:val="28"/>
          <w:szCs w:val="28"/>
          <w:lang w:val="en-GB"/>
        </w:rPr>
        <w:footnoteReference w:id="52"/>
      </w:r>
    </w:p>
    <w:p w14:paraId="35EB76CC" w14:textId="62511410" w:rsidR="00D93B9C" w:rsidRPr="009301D5" w:rsidRDefault="00B43589" w:rsidP="00C27391">
      <w:pPr>
        <w:spacing w:after="0" w:line="240" w:lineRule="auto"/>
        <w:ind w:firstLine="708"/>
        <w:jc w:val="both"/>
        <w:rPr>
          <w:sz w:val="28"/>
          <w:szCs w:val="28"/>
          <w:lang w:val="en-GB"/>
        </w:rPr>
      </w:pPr>
      <w:r w:rsidRPr="009301D5">
        <w:rPr>
          <w:i/>
          <w:sz w:val="28"/>
          <w:szCs w:val="28"/>
          <w:lang w:val="en-GB" w:bidi="hi-IN"/>
        </w:rPr>
        <w:t xml:space="preserve">Duarte </w:t>
      </w:r>
      <w:proofErr w:type="spellStart"/>
      <w:r w:rsidRPr="009301D5">
        <w:rPr>
          <w:i/>
          <w:sz w:val="28"/>
          <w:szCs w:val="28"/>
          <w:lang w:val="en-GB" w:bidi="hi-IN"/>
        </w:rPr>
        <w:t>d’Almeida</w:t>
      </w:r>
      <w:r>
        <w:rPr>
          <w:i/>
          <w:sz w:val="28"/>
          <w:szCs w:val="28"/>
          <w:lang w:val="en-GB" w:bidi="hi-IN"/>
        </w:rPr>
        <w:t>’s</w:t>
      </w:r>
      <w:proofErr w:type="spellEnd"/>
      <w:r>
        <w:rPr>
          <w:sz w:val="28"/>
          <w:szCs w:val="28"/>
          <w:lang w:val="en-GB"/>
        </w:rPr>
        <w:t xml:space="preserve"> </w:t>
      </w:r>
      <w:r w:rsidR="00CC1455">
        <w:rPr>
          <w:sz w:val="28"/>
          <w:szCs w:val="28"/>
          <w:lang w:val="en-GB"/>
        </w:rPr>
        <w:t xml:space="preserve">approach is not only theoretically consistent but also </w:t>
      </w:r>
      <w:r w:rsidR="00BC02D4">
        <w:rPr>
          <w:sz w:val="28"/>
          <w:szCs w:val="28"/>
          <w:lang w:val="en-GB"/>
        </w:rPr>
        <w:t>descriptively accurate</w:t>
      </w:r>
      <w:r w:rsidR="00CC1455">
        <w:rPr>
          <w:sz w:val="28"/>
          <w:szCs w:val="28"/>
          <w:lang w:val="en-GB"/>
        </w:rPr>
        <w:t xml:space="preserve">. Finding legal evidence </w:t>
      </w:r>
      <w:r w:rsidR="00770D23">
        <w:rPr>
          <w:sz w:val="28"/>
          <w:szCs w:val="28"/>
          <w:lang w:val="en-GB"/>
        </w:rPr>
        <w:t>with a</w:t>
      </w:r>
      <w:r w:rsidR="00CC1455">
        <w:rPr>
          <w:sz w:val="28"/>
          <w:szCs w:val="28"/>
          <w:lang w:val="en-GB"/>
        </w:rPr>
        <w:t xml:space="preserve"> probative force is a way of establishing guilt</w:t>
      </w:r>
      <w:r w:rsidR="00933B22">
        <w:rPr>
          <w:sz w:val="28"/>
          <w:szCs w:val="28"/>
          <w:lang w:val="en-GB"/>
        </w:rPr>
        <w:t xml:space="preserve"> or liability</w:t>
      </w:r>
      <w:r w:rsidR="00CC1455">
        <w:rPr>
          <w:sz w:val="28"/>
          <w:szCs w:val="28"/>
          <w:lang w:val="en-GB"/>
        </w:rPr>
        <w:t>, not the other way around.</w:t>
      </w:r>
      <w:r w:rsidR="00933B22">
        <w:rPr>
          <w:sz w:val="28"/>
          <w:szCs w:val="28"/>
          <w:lang w:val="en-GB"/>
        </w:rPr>
        <w:t xml:space="preserve"> </w:t>
      </w:r>
      <w:r w:rsidR="00D93B9C" w:rsidRPr="009301D5">
        <w:rPr>
          <w:sz w:val="28"/>
          <w:szCs w:val="28"/>
          <w:lang w:val="en-GB"/>
        </w:rPr>
        <w:t xml:space="preserve">Both legal masterminds, </w:t>
      </w:r>
      <w:r w:rsidR="00D93B9C" w:rsidRPr="009301D5">
        <w:rPr>
          <w:i/>
          <w:sz w:val="28"/>
          <w:szCs w:val="28"/>
          <w:lang w:val="en-GB"/>
        </w:rPr>
        <w:t>Hans Kelsen</w:t>
      </w:r>
      <w:r w:rsidR="00D93B9C" w:rsidRPr="009301D5">
        <w:rPr>
          <w:sz w:val="28"/>
          <w:szCs w:val="28"/>
          <w:lang w:val="en-GB"/>
        </w:rPr>
        <w:t xml:space="preserve"> and </w:t>
      </w:r>
      <w:r w:rsidR="00D93B9C" w:rsidRPr="009301D5">
        <w:rPr>
          <w:i/>
          <w:sz w:val="28"/>
          <w:szCs w:val="28"/>
          <w:lang w:val="en-GB"/>
        </w:rPr>
        <w:t>HLA Hart</w:t>
      </w:r>
      <w:r w:rsidR="006D6965">
        <w:rPr>
          <w:sz w:val="28"/>
          <w:szCs w:val="28"/>
          <w:lang w:val="en-GB"/>
        </w:rPr>
        <w:t>,</w:t>
      </w:r>
      <w:r w:rsidR="00D93B9C" w:rsidRPr="009301D5">
        <w:rPr>
          <w:sz w:val="28"/>
          <w:szCs w:val="28"/>
          <w:lang w:val="en-GB"/>
        </w:rPr>
        <w:t xml:space="preserve"> </w:t>
      </w:r>
      <w:r w:rsidR="00CC1455">
        <w:rPr>
          <w:sz w:val="28"/>
          <w:szCs w:val="28"/>
          <w:lang w:val="en-GB"/>
        </w:rPr>
        <w:t xml:space="preserve">unequivocally </w:t>
      </w:r>
      <w:r w:rsidR="006D6965" w:rsidRPr="009301D5">
        <w:rPr>
          <w:sz w:val="28"/>
          <w:szCs w:val="28"/>
          <w:lang w:val="en-GB"/>
        </w:rPr>
        <w:t xml:space="preserve">agree </w:t>
      </w:r>
      <w:r w:rsidR="00D93B9C" w:rsidRPr="009301D5">
        <w:rPr>
          <w:sz w:val="28"/>
          <w:szCs w:val="28"/>
          <w:lang w:val="en-GB"/>
        </w:rPr>
        <w:t>on that</w:t>
      </w:r>
      <w:r w:rsidR="00FB3A56">
        <w:rPr>
          <w:sz w:val="28"/>
          <w:szCs w:val="28"/>
          <w:lang w:val="en-GB"/>
        </w:rPr>
        <w:t xml:space="preserve"> issue</w:t>
      </w:r>
      <w:r w:rsidR="00D93B9C" w:rsidRPr="009301D5">
        <w:rPr>
          <w:sz w:val="28"/>
          <w:szCs w:val="28"/>
          <w:lang w:val="en-GB"/>
        </w:rPr>
        <w:t>.</w:t>
      </w:r>
      <w:r w:rsidR="00BD5274">
        <w:rPr>
          <w:rStyle w:val="a3"/>
          <w:sz w:val="28"/>
          <w:szCs w:val="28"/>
          <w:lang w:val="en-GB"/>
        </w:rPr>
        <w:footnoteReference w:id="53"/>
      </w:r>
      <w:r w:rsidR="00D93B9C" w:rsidRPr="009301D5">
        <w:rPr>
          <w:sz w:val="28"/>
          <w:szCs w:val="28"/>
          <w:lang w:val="en-GB"/>
        </w:rPr>
        <w:t xml:space="preserve"> </w:t>
      </w:r>
      <w:r w:rsidR="006D6965">
        <w:rPr>
          <w:sz w:val="28"/>
          <w:szCs w:val="28"/>
          <w:lang w:val="en-GB"/>
        </w:rPr>
        <w:t>T</w:t>
      </w:r>
      <w:r w:rsidR="006D6965" w:rsidRPr="009301D5">
        <w:rPr>
          <w:sz w:val="28"/>
          <w:szCs w:val="28"/>
          <w:lang w:val="en-GB"/>
        </w:rPr>
        <w:t xml:space="preserve">hey </w:t>
      </w:r>
      <w:r w:rsidR="006D6965">
        <w:rPr>
          <w:sz w:val="28"/>
          <w:szCs w:val="28"/>
          <w:lang w:val="en-GB"/>
        </w:rPr>
        <w:t>argue</w:t>
      </w:r>
      <w:r w:rsidR="006D6965" w:rsidRPr="009301D5">
        <w:rPr>
          <w:sz w:val="28"/>
          <w:szCs w:val="28"/>
          <w:lang w:val="en-GB"/>
        </w:rPr>
        <w:t xml:space="preserve"> </w:t>
      </w:r>
      <w:r w:rsidR="006D6965">
        <w:rPr>
          <w:sz w:val="28"/>
          <w:szCs w:val="28"/>
          <w:lang w:val="en-GB"/>
        </w:rPr>
        <w:t>that w</w:t>
      </w:r>
      <w:r w:rsidR="00D93B9C" w:rsidRPr="009301D5">
        <w:rPr>
          <w:sz w:val="28"/>
          <w:szCs w:val="28"/>
          <w:lang w:val="en-GB"/>
        </w:rPr>
        <w:t xml:space="preserve">e cannot impose external criteria on the assessment of </w:t>
      </w:r>
      <w:r w:rsidR="00450C4F" w:rsidRPr="009301D5">
        <w:rPr>
          <w:sz w:val="28"/>
          <w:szCs w:val="28"/>
          <w:lang w:val="en-GB"/>
        </w:rPr>
        <w:t>a judge’s/</w:t>
      </w:r>
      <w:r w:rsidR="00450C4F" w:rsidRPr="003D5331">
        <w:rPr>
          <w:noProof/>
          <w:sz w:val="28"/>
          <w:szCs w:val="28"/>
          <w:lang w:val="en-GB"/>
        </w:rPr>
        <w:t>fact-trier’s</w:t>
      </w:r>
      <w:r w:rsidR="00450C4F" w:rsidRPr="009301D5">
        <w:rPr>
          <w:sz w:val="28"/>
          <w:szCs w:val="28"/>
          <w:lang w:val="en-GB"/>
        </w:rPr>
        <w:t xml:space="preserve"> epistemic performance.</w:t>
      </w:r>
      <w:r w:rsidR="00D93B9C" w:rsidRPr="009301D5">
        <w:rPr>
          <w:sz w:val="28"/>
          <w:szCs w:val="28"/>
          <w:lang w:val="en-GB"/>
        </w:rPr>
        <w:t xml:space="preserve"> </w:t>
      </w:r>
      <w:r w:rsidR="00D93B9C" w:rsidRPr="00770D23">
        <w:rPr>
          <w:i/>
          <w:sz w:val="28"/>
          <w:szCs w:val="28"/>
          <w:lang w:val="en-GB"/>
        </w:rPr>
        <w:t>Defendants</w:t>
      </w:r>
      <w:r w:rsidR="00D93B9C" w:rsidRPr="009301D5">
        <w:rPr>
          <w:sz w:val="28"/>
          <w:szCs w:val="28"/>
          <w:lang w:val="en-GB"/>
        </w:rPr>
        <w:t xml:space="preserve"> (and not </w:t>
      </w:r>
      <w:r w:rsidR="00BC02D4">
        <w:rPr>
          <w:sz w:val="28"/>
          <w:szCs w:val="28"/>
          <w:lang w:val="en-GB"/>
        </w:rPr>
        <w:t>pe</w:t>
      </w:r>
      <w:r w:rsidR="006D6965">
        <w:rPr>
          <w:sz w:val="28"/>
          <w:szCs w:val="28"/>
          <w:lang w:val="en-GB"/>
        </w:rPr>
        <w:t>r</w:t>
      </w:r>
      <w:r w:rsidR="00BC02D4">
        <w:rPr>
          <w:sz w:val="28"/>
          <w:szCs w:val="28"/>
          <w:lang w:val="en-GB"/>
        </w:rPr>
        <w:t>petrators</w:t>
      </w:r>
      <w:r w:rsidR="00450C4F" w:rsidRPr="009301D5">
        <w:rPr>
          <w:sz w:val="28"/>
          <w:szCs w:val="28"/>
          <w:lang w:val="en-GB"/>
        </w:rPr>
        <w:t xml:space="preserve"> or law-abiding citizens</w:t>
      </w:r>
      <w:r w:rsidR="00D93B9C" w:rsidRPr="009301D5">
        <w:rPr>
          <w:sz w:val="28"/>
          <w:szCs w:val="28"/>
          <w:lang w:val="en-GB"/>
        </w:rPr>
        <w:t xml:space="preserve">) are </w:t>
      </w:r>
      <w:r w:rsidR="00BC02D4">
        <w:rPr>
          <w:sz w:val="28"/>
          <w:szCs w:val="28"/>
          <w:lang w:val="en-GB"/>
        </w:rPr>
        <w:t xml:space="preserve">being </w:t>
      </w:r>
      <w:r w:rsidR="00D93B9C" w:rsidRPr="009301D5">
        <w:rPr>
          <w:sz w:val="28"/>
          <w:szCs w:val="28"/>
          <w:lang w:val="en-GB"/>
        </w:rPr>
        <w:t xml:space="preserve">convicted </w:t>
      </w:r>
      <w:r w:rsidR="00D93B9C" w:rsidRPr="00FB3A56">
        <w:rPr>
          <w:i/>
          <w:sz w:val="28"/>
          <w:szCs w:val="28"/>
          <w:lang w:val="en-GB"/>
        </w:rPr>
        <w:t>because</w:t>
      </w:r>
      <w:r w:rsidR="00D93B9C" w:rsidRPr="009301D5">
        <w:rPr>
          <w:sz w:val="28"/>
          <w:szCs w:val="28"/>
          <w:lang w:val="en-GB"/>
        </w:rPr>
        <w:t xml:space="preserve"> an </w:t>
      </w:r>
      <w:r w:rsidR="00D93B9C" w:rsidRPr="003D5331">
        <w:rPr>
          <w:noProof/>
          <w:sz w:val="28"/>
          <w:szCs w:val="28"/>
          <w:lang w:val="en-GB"/>
        </w:rPr>
        <w:t>authori</w:t>
      </w:r>
      <w:r w:rsidR="006D6965" w:rsidRPr="003D5331">
        <w:rPr>
          <w:noProof/>
          <w:sz w:val="28"/>
          <w:szCs w:val="28"/>
          <w:lang w:val="en-GB"/>
        </w:rPr>
        <w:t>s</w:t>
      </w:r>
      <w:r w:rsidR="00D93B9C" w:rsidRPr="003D5331">
        <w:rPr>
          <w:noProof/>
          <w:sz w:val="28"/>
          <w:szCs w:val="28"/>
          <w:lang w:val="en-GB"/>
        </w:rPr>
        <w:t>ed</w:t>
      </w:r>
      <w:r w:rsidR="00D93B9C" w:rsidRPr="009301D5">
        <w:rPr>
          <w:sz w:val="28"/>
          <w:szCs w:val="28"/>
          <w:lang w:val="en-GB"/>
        </w:rPr>
        <w:t xml:space="preserve"> court </w:t>
      </w:r>
      <w:r w:rsidR="006D6965" w:rsidRPr="009301D5">
        <w:rPr>
          <w:sz w:val="28"/>
          <w:szCs w:val="28"/>
          <w:lang w:val="en-GB"/>
        </w:rPr>
        <w:t xml:space="preserve">has ascertained </w:t>
      </w:r>
      <w:r w:rsidR="00D93B9C" w:rsidRPr="009301D5">
        <w:rPr>
          <w:sz w:val="28"/>
          <w:szCs w:val="28"/>
          <w:lang w:val="en-GB"/>
        </w:rPr>
        <w:t>in a procedure determined by the legal order that a certain in</w:t>
      </w:r>
      <w:r w:rsidR="00FB3A56">
        <w:rPr>
          <w:sz w:val="28"/>
          <w:szCs w:val="28"/>
          <w:lang w:val="en-GB"/>
        </w:rPr>
        <w:t>dividual has committed a crime</w:t>
      </w:r>
      <w:r w:rsidR="00450C4F" w:rsidRPr="009301D5">
        <w:rPr>
          <w:sz w:val="28"/>
          <w:szCs w:val="28"/>
          <w:lang w:val="en-GB"/>
        </w:rPr>
        <w:t>.</w:t>
      </w:r>
      <w:r w:rsidR="00D93B9C" w:rsidRPr="009301D5">
        <w:rPr>
          <w:rStyle w:val="Kommentarzeichen1"/>
          <w:sz w:val="28"/>
          <w:szCs w:val="28"/>
          <w:vertAlign w:val="superscript"/>
          <w:lang w:val="en-GB"/>
        </w:rPr>
        <w:footnoteReference w:id="54"/>
      </w:r>
      <w:r w:rsidR="00D93B9C" w:rsidRPr="009301D5">
        <w:rPr>
          <w:sz w:val="28"/>
          <w:szCs w:val="28"/>
          <w:lang w:val="en-GB"/>
        </w:rPr>
        <w:t xml:space="preserve"> </w:t>
      </w:r>
      <w:r w:rsidR="00D611FA">
        <w:rPr>
          <w:sz w:val="28"/>
          <w:szCs w:val="28"/>
          <w:lang w:val="en-GB"/>
        </w:rPr>
        <w:t>In other words</w:t>
      </w:r>
      <w:r w:rsidR="00D611FA" w:rsidRPr="00A10C0D">
        <w:rPr>
          <w:color w:val="000000"/>
          <w:sz w:val="28"/>
          <w:szCs w:val="28"/>
          <w:lang w:val="en-GB"/>
        </w:rPr>
        <w:t xml:space="preserve">: </w:t>
      </w:r>
      <w:r w:rsidR="00C52A35">
        <w:rPr>
          <w:color w:val="000000"/>
          <w:sz w:val="28"/>
          <w:szCs w:val="28"/>
          <w:lang w:val="en-GB"/>
        </w:rPr>
        <w:t>f</w:t>
      </w:r>
      <w:r w:rsidR="00957B8F" w:rsidRPr="00A10C0D">
        <w:rPr>
          <w:color w:val="000000"/>
          <w:sz w:val="28"/>
          <w:szCs w:val="28"/>
          <w:lang w:val="en-GB"/>
        </w:rPr>
        <w:t>act finders</w:t>
      </w:r>
      <w:r w:rsidR="00D611FA" w:rsidRPr="00A10C0D">
        <w:rPr>
          <w:color w:val="000000"/>
          <w:sz w:val="28"/>
          <w:szCs w:val="28"/>
          <w:lang w:val="en-GB"/>
        </w:rPr>
        <w:t xml:space="preserve"> are</w:t>
      </w:r>
      <w:r w:rsidR="00D611FA" w:rsidRPr="00B33D16">
        <w:rPr>
          <w:sz w:val="28"/>
          <w:szCs w:val="28"/>
          <w:lang w:val="en-GB"/>
        </w:rPr>
        <w:t xml:space="preserve"> not convinced of the </w:t>
      </w:r>
      <w:r w:rsidR="006D6965" w:rsidRPr="00B33D16">
        <w:rPr>
          <w:sz w:val="28"/>
          <w:szCs w:val="28"/>
          <w:lang w:val="en-GB"/>
        </w:rPr>
        <w:t xml:space="preserve">defendant’s </w:t>
      </w:r>
      <w:r w:rsidR="00D611FA" w:rsidRPr="00B33D16">
        <w:rPr>
          <w:sz w:val="28"/>
          <w:szCs w:val="28"/>
          <w:lang w:val="en-GB"/>
        </w:rPr>
        <w:t xml:space="preserve">guilt because the latter </w:t>
      </w:r>
      <w:r w:rsidR="006D6965" w:rsidRPr="00B33D16">
        <w:rPr>
          <w:i/>
          <w:sz w:val="28"/>
          <w:szCs w:val="28"/>
          <w:lang w:val="en-GB"/>
        </w:rPr>
        <w:t>is</w:t>
      </w:r>
      <w:r w:rsidR="006D6965" w:rsidRPr="00B33D16">
        <w:rPr>
          <w:sz w:val="28"/>
          <w:szCs w:val="28"/>
          <w:lang w:val="en-GB"/>
        </w:rPr>
        <w:t xml:space="preserve"> guilty </w:t>
      </w:r>
      <w:r w:rsidR="00D611FA" w:rsidRPr="00B33D16">
        <w:rPr>
          <w:sz w:val="28"/>
          <w:szCs w:val="28"/>
          <w:lang w:val="en-GB"/>
        </w:rPr>
        <w:t xml:space="preserve">as a matter of fact. Quite the opposite is the case. Defendants are convicted </w:t>
      </w:r>
      <w:r w:rsidR="00D611FA" w:rsidRPr="00B33D16">
        <w:rPr>
          <w:i/>
          <w:sz w:val="28"/>
          <w:szCs w:val="28"/>
          <w:lang w:val="en-GB"/>
        </w:rPr>
        <w:t>because</w:t>
      </w:r>
      <w:r w:rsidR="00D611FA" w:rsidRPr="00B33D16">
        <w:rPr>
          <w:sz w:val="28"/>
          <w:szCs w:val="28"/>
          <w:lang w:val="en-GB"/>
        </w:rPr>
        <w:t xml:space="preserve"> </w:t>
      </w:r>
      <w:r w:rsidR="00957B8F" w:rsidRPr="00B33D16">
        <w:rPr>
          <w:sz w:val="28"/>
          <w:szCs w:val="28"/>
          <w:lang w:val="en-GB"/>
        </w:rPr>
        <w:t>fact finders</w:t>
      </w:r>
      <w:r w:rsidR="00D611FA" w:rsidRPr="00B33D16">
        <w:rPr>
          <w:sz w:val="28"/>
          <w:szCs w:val="28"/>
          <w:lang w:val="en-GB"/>
        </w:rPr>
        <w:t xml:space="preserve"> are</w:t>
      </w:r>
      <w:r w:rsidR="00D611FA" w:rsidRPr="009301D5">
        <w:rPr>
          <w:sz w:val="28"/>
          <w:szCs w:val="28"/>
          <w:lang w:val="en-GB"/>
        </w:rPr>
        <w:t xml:space="preserve"> convinced that the</w:t>
      </w:r>
      <w:r w:rsidR="00DA03AB">
        <w:rPr>
          <w:sz w:val="28"/>
          <w:szCs w:val="28"/>
          <w:lang w:val="en-GB"/>
        </w:rPr>
        <w:t>y are</w:t>
      </w:r>
      <w:r w:rsidR="00D611FA" w:rsidRPr="009301D5">
        <w:rPr>
          <w:sz w:val="28"/>
          <w:szCs w:val="28"/>
          <w:lang w:val="en-GB"/>
        </w:rPr>
        <w:t xml:space="preserve"> </w:t>
      </w:r>
      <w:r w:rsidR="00C52A35">
        <w:rPr>
          <w:sz w:val="28"/>
          <w:szCs w:val="28"/>
          <w:lang w:val="en-GB"/>
        </w:rPr>
        <w:t>‘</w:t>
      </w:r>
      <w:r w:rsidR="00D611FA" w:rsidRPr="009301D5">
        <w:rPr>
          <w:sz w:val="28"/>
          <w:szCs w:val="28"/>
          <w:lang w:val="en-GB"/>
        </w:rPr>
        <w:t>guilty as charged</w:t>
      </w:r>
      <w:r w:rsidR="00C52A35">
        <w:rPr>
          <w:sz w:val="28"/>
          <w:szCs w:val="28"/>
          <w:lang w:val="en-GB"/>
        </w:rPr>
        <w:t>’</w:t>
      </w:r>
      <w:r w:rsidR="00D611FA" w:rsidRPr="009301D5">
        <w:rPr>
          <w:sz w:val="28"/>
          <w:szCs w:val="28"/>
          <w:lang w:val="en-GB"/>
        </w:rPr>
        <w:t>.</w:t>
      </w:r>
      <w:r w:rsidR="00D611FA">
        <w:rPr>
          <w:sz w:val="28"/>
          <w:szCs w:val="28"/>
          <w:lang w:val="en-GB"/>
        </w:rPr>
        <w:t xml:space="preserve"> </w:t>
      </w:r>
      <w:r w:rsidR="00D93B9C" w:rsidRPr="009301D5">
        <w:rPr>
          <w:sz w:val="28"/>
          <w:szCs w:val="28"/>
          <w:lang w:val="en-GB"/>
        </w:rPr>
        <w:t>To say that the decision was ‘wrong’ only because</w:t>
      </w:r>
      <w:r w:rsidR="00C52A35">
        <w:rPr>
          <w:sz w:val="28"/>
          <w:szCs w:val="28"/>
          <w:lang w:val="en-GB"/>
        </w:rPr>
        <w:t xml:space="preserve">, </w:t>
      </w:r>
      <w:r w:rsidR="00D93B9C" w:rsidRPr="009301D5">
        <w:rPr>
          <w:sz w:val="28"/>
          <w:szCs w:val="28"/>
          <w:lang w:val="en-GB"/>
        </w:rPr>
        <w:t xml:space="preserve">the defendant </w:t>
      </w:r>
      <w:r w:rsidR="00D93B9C" w:rsidRPr="009301D5">
        <w:rPr>
          <w:sz w:val="28"/>
          <w:szCs w:val="28"/>
          <w:lang w:val="en-GB"/>
        </w:rPr>
        <w:lastRenderedPageBreak/>
        <w:t>did not kill the victim</w:t>
      </w:r>
      <w:r w:rsidR="00DA03AB" w:rsidRPr="00DA03AB">
        <w:rPr>
          <w:sz w:val="28"/>
          <w:szCs w:val="28"/>
          <w:lang w:val="en-GB"/>
        </w:rPr>
        <w:t xml:space="preserve"> </w:t>
      </w:r>
      <w:r w:rsidR="00DA03AB" w:rsidRPr="009301D5">
        <w:rPr>
          <w:sz w:val="28"/>
          <w:szCs w:val="28"/>
          <w:lang w:val="en-GB"/>
        </w:rPr>
        <w:t>in reality</w:t>
      </w:r>
      <w:r w:rsidR="00C52A35">
        <w:rPr>
          <w:sz w:val="28"/>
          <w:szCs w:val="28"/>
          <w:lang w:val="en-GB"/>
        </w:rPr>
        <w:t>,</w:t>
      </w:r>
      <w:r w:rsidR="00D93B9C" w:rsidRPr="009301D5">
        <w:rPr>
          <w:sz w:val="28"/>
          <w:szCs w:val="28"/>
          <w:lang w:val="en-GB"/>
        </w:rPr>
        <w:t xml:space="preserve"> </w:t>
      </w:r>
      <w:r w:rsidR="001D158C">
        <w:rPr>
          <w:sz w:val="28"/>
          <w:szCs w:val="28"/>
          <w:lang w:val="en-GB"/>
        </w:rPr>
        <w:t>‘</w:t>
      </w:r>
      <w:r w:rsidR="00D93B9C" w:rsidRPr="009301D5">
        <w:rPr>
          <w:sz w:val="28"/>
          <w:szCs w:val="28"/>
          <w:lang w:val="en-GB" w:bidi="hi-IN"/>
        </w:rPr>
        <w:t>has no consequences within the system</w:t>
      </w:r>
      <w:r w:rsidR="001D158C">
        <w:rPr>
          <w:sz w:val="28"/>
          <w:szCs w:val="28"/>
          <w:lang w:val="en-GB" w:bidi="hi-IN"/>
        </w:rPr>
        <w:t>’</w:t>
      </w:r>
      <w:r w:rsidR="00D93B9C" w:rsidRPr="009301D5">
        <w:rPr>
          <w:sz w:val="28"/>
          <w:szCs w:val="28"/>
          <w:lang w:val="en-GB" w:bidi="hi-IN"/>
        </w:rPr>
        <w:t>,</w:t>
      </w:r>
      <w:r w:rsidR="00DA03AB">
        <w:rPr>
          <w:sz w:val="28"/>
          <w:szCs w:val="28"/>
          <w:lang w:val="en-GB" w:bidi="hi-IN"/>
        </w:rPr>
        <w:t xml:space="preserve"> as </w:t>
      </w:r>
      <w:r w:rsidR="00DA03AB" w:rsidRPr="009301D5">
        <w:rPr>
          <w:i/>
          <w:sz w:val="28"/>
          <w:szCs w:val="28"/>
          <w:lang w:val="en-GB" w:bidi="hi-IN"/>
        </w:rPr>
        <w:t>Hart</w:t>
      </w:r>
      <w:r w:rsidR="00DA03AB" w:rsidRPr="009301D5" w:rsidDel="00DA03AB">
        <w:rPr>
          <w:sz w:val="28"/>
          <w:szCs w:val="28"/>
          <w:lang w:val="en-GB" w:bidi="hi-IN"/>
        </w:rPr>
        <w:t xml:space="preserve"> </w:t>
      </w:r>
      <w:r w:rsidR="00770D23">
        <w:rPr>
          <w:sz w:val="28"/>
          <w:szCs w:val="28"/>
          <w:lang w:val="en-GB" w:bidi="hi-IN"/>
        </w:rPr>
        <w:t>observes</w:t>
      </w:r>
      <w:r w:rsidR="00D93B9C" w:rsidRPr="009301D5">
        <w:rPr>
          <w:sz w:val="28"/>
          <w:szCs w:val="28"/>
          <w:lang w:val="en-GB" w:bidi="hi-IN"/>
        </w:rPr>
        <w:t>.</w:t>
      </w:r>
      <w:r w:rsidR="00D93B9C" w:rsidRPr="009301D5">
        <w:rPr>
          <w:rStyle w:val="Funotenzeichen2"/>
          <w:sz w:val="28"/>
          <w:szCs w:val="28"/>
          <w:lang w:val="en-GB" w:bidi="hi-IN"/>
        </w:rPr>
        <w:footnoteReference w:id="55"/>
      </w:r>
    </w:p>
    <w:p w14:paraId="2539399E" w14:textId="53EBEF01" w:rsidR="00FD42C0" w:rsidRDefault="00450C4F" w:rsidP="00C27391">
      <w:pPr>
        <w:spacing w:after="0" w:line="240" w:lineRule="auto"/>
        <w:ind w:firstLine="708"/>
        <w:jc w:val="both"/>
        <w:rPr>
          <w:sz w:val="28"/>
          <w:szCs w:val="28"/>
          <w:lang w:val="en-GB" w:bidi="hi-IN"/>
        </w:rPr>
      </w:pPr>
      <w:r w:rsidRPr="009301D5">
        <w:rPr>
          <w:i/>
          <w:sz w:val="28"/>
          <w:szCs w:val="28"/>
          <w:lang w:val="en-GB" w:bidi="hi-IN"/>
        </w:rPr>
        <w:t xml:space="preserve">Duarte </w:t>
      </w:r>
      <w:proofErr w:type="spellStart"/>
      <w:r w:rsidRPr="009301D5">
        <w:rPr>
          <w:i/>
          <w:sz w:val="28"/>
          <w:szCs w:val="28"/>
          <w:lang w:val="en-GB" w:bidi="hi-IN"/>
        </w:rPr>
        <w:t>d’Almeida</w:t>
      </w:r>
      <w:proofErr w:type="spellEnd"/>
      <w:r w:rsidRPr="009301D5">
        <w:rPr>
          <w:i/>
          <w:sz w:val="28"/>
          <w:szCs w:val="28"/>
          <w:lang w:val="en-GB" w:bidi="hi-IN"/>
        </w:rPr>
        <w:t xml:space="preserve"> </w:t>
      </w:r>
      <w:r w:rsidR="00FD42C0">
        <w:rPr>
          <w:sz w:val="28"/>
          <w:szCs w:val="28"/>
          <w:lang w:val="en-GB" w:bidi="hi-IN"/>
        </w:rPr>
        <w:t>stresses</w:t>
      </w:r>
      <w:r w:rsidR="00D93B9C" w:rsidRPr="009301D5">
        <w:rPr>
          <w:sz w:val="28"/>
          <w:szCs w:val="28"/>
          <w:lang w:val="en-GB" w:bidi="hi-IN"/>
        </w:rPr>
        <w:t xml:space="preserve"> that the substantive representation of legal rules (exceptions included) allows</w:t>
      </w:r>
      <w:r w:rsidRPr="009301D5">
        <w:rPr>
          <w:sz w:val="28"/>
          <w:szCs w:val="28"/>
          <w:lang w:val="en-GB" w:bidi="hi-IN"/>
        </w:rPr>
        <w:t>–</w:t>
      </w:r>
      <w:r w:rsidR="00FD42C0">
        <w:rPr>
          <w:sz w:val="28"/>
          <w:szCs w:val="28"/>
          <w:lang w:val="en-GB" w:bidi="hi-IN"/>
        </w:rPr>
        <w:t>through the</w:t>
      </w:r>
      <w:r w:rsidR="00D93B9C" w:rsidRPr="009301D5">
        <w:rPr>
          <w:sz w:val="28"/>
          <w:szCs w:val="28"/>
          <w:lang w:val="en-GB" w:bidi="hi-IN"/>
        </w:rPr>
        <w:t xml:space="preserve"> external parameter </w:t>
      </w:r>
      <w:r w:rsidR="00FD42C0">
        <w:rPr>
          <w:sz w:val="28"/>
          <w:szCs w:val="28"/>
          <w:lang w:val="en-GB" w:bidi="hi-IN"/>
        </w:rPr>
        <w:t>of absolute facts</w:t>
      </w:r>
      <w:r w:rsidRPr="009301D5">
        <w:rPr>
          <w:sz w:val="28"/>
          <w:szCs w:val="28"/>
          <w:lang w:val="en-GB" w:bidi="hi-IN"/>
        </w:rPr>
        <w:t>–</w:t>
      </w:r>
      <w:r w:rsidR="003F6ABE">
        <w:rPr>
          <w:sz w:val="28"/>
          <w:szCs w:val="28"/>
          <w:lang w:val="en-GB" w:bidi="hi-IN"/>
        </w:rPr>
        <w:t xml:space="preserve">for </w:t>
      </w:r>
      <w:r w:rsidR="00D93B9C" w:rsidRPr="009301D5">
        <w:rPr>
          <w:sz w:val="28"/>
          <w:szCs w:val="28"/>
          <w:lang w:val="en-GB" w:bidi="hi-IN"/>
        </w:rPr>
        <w:t xml:space="preserve">the claim that the rule of criminal law stipulates the </w:t>
      </w:r>
      <w:r w:rsidR="00E51D03">
        <w:rPr>
          <w:sz w:val="28"/>
          <w:szCs w:val="28"/>
          <w:lang w:val="en-GB" w:bidi="hi-IN"/>
        </w:rPr>
        <w:t>obligation</w:t>
      </w:r>
      <w:r w:rsidR="00D93B9C" w:rsidRPr="009301D5">
        <w:rPr>
          <w:sz w:val="28"/>
          <w:szCs w:val="28"/>
          <w:lang w:val="en-GB" w:bidi="hi-IN"/>
        </w:rPr>
        <w:t xml:space="preserve"> to punish </w:t>
      </w:r>
      <w:r w:rsidRPr="009301D5">
        <w:rPr>
          <w:sz w:val="28"/>
          <w:szCs w:val="28"/>
          <w:lang w:val="en-GB" w:bidi="hi-IN"/>
        </w:rPr>
        <w:t xml:space="preserve">only </w:t>
      </w:r>
      <w:r w:rsidR="001D158C">
        <w:rPr>
          <w:sz w:val="28"/>
          <w:szCs w:val="28"/>
          <w:lang w:val="en-GB" w:bidi="hi-IN"/>
        </w:rPr>
        <w:t>‘</w:t>
      </w:r>
      <w:r w:rsidR="00D93B9C" w:rsidRPr="009301D5">
        <w:rPr>
          <w:sz w:val="28"/>
          <w:szCs w:val="28"/>
          <w:lang w:val="en-GB" w:bidi="hi-IN"/>
        </w:rPr>
        <w:t>t</w:t>
      </w:r>
      <w:r w:rsidRPr="009301D5">
        <w:rPr>
          <w:sz w:val="28"/>
          <w:szCs w:val="28"/>
          <w:lang w:val="en-GB" w:bidi="hi-IN"/>
        </w:rPr>
        <w:t>hose who have committed murder</w:t>
      </w:r>
      <w:r w:rsidR="001D158C">
        <w:rPr>
          <w:sz w:val="28"/>
          <w:szCs w:val="28"/>
          <w:lang w:val="en-GB" w:bidi="hi-IN"/>
        </w:rPr>
        <w:t>’</w:t>
      </w:r>
      <w:r w:rsidR="00D93B9C" w:rsidRPr="009301D5">
        <w:rPr>
          <w:sz w:val="28"/>
          <w:szCs w:val="28"/>
          <w:lang w:val="en-GB" w:bidi="hi-IN"/>
        </w:rPr>
        <w:t xml:space="preserve"> (61-</w:t>
      </w:r>
      <w:r w:rsidR="003F6ABE">
        <w:rPr>
          <w:sz w:val="28"/>
          <w:szCs w:val="28"/>
          <w:lang w:val="en-GB" w:bidi="hi-IN"/>
        </w:rPr>
        <w:t>6</w:t>
      </w:r>
      <w:r w:rsidR="00D93B9C" w:rsidRPr="009301D5">
        <w:rPr>
          <w:sz w:val="28"/>
          <w:szCs w:val="28"/>
          <w:lang w:val="en-GB" w:bidi="hi-IN"/>
        </w:rPr>
        <w:t xml:space="preserve">2). </w:t>
      </w:r>
      <w:r w:rsidR="00FD42C0">
        <w:rPr>
          <w:sz w:val="28"/>
          <w:szCs w:val="28"/>
          <w:lang w:val="en-GB" w:bidi="hi-IN"/>
        </w:rPr>
        <w:t>But since there are no self</w:t>
      </w:r>
      <w:r w:rsidR="003F6ABE">
        <w:rPr>
          <w:sz w:val="28"/>
          <w:szCs w:val="28"/>
          <w:lang w:val="en-GB" w:bidi="hi-IN"/>
        </w:rPr>
        <w:t>-</w:t>
      </w:r>
      <w:r w:rsidR="00FD42C0">
        <w:rPr>
          <w:sz w:val="28"/>
          <w:szCs w:val="28"/>
          <w:lang w:val="en-GB" w:bidi="hi-IN"/>
        </w:rPr>
        <w:t xml:space="preserve">evident facts, </w:t>
      </w:r>
      <w:r w:rsidR="003F6ABE">
        <w:rPr>
          <w:sz w:val="28"/>
          <w:szCs w:val="28"/>
          <w:lang w:val="en-GB" w:bidi="hi-IN"/>
        </w:rPr>
        <w:t>he</w:t>
      </w:r>
      <w:r w:rsidR="003F6ABE" w:rsidRPr="009301D5">
        <w:rPr>
          <w:sz w:val="28"/>
          <w:szCs w:val="28"/>
          <w:lang w:val="en-GB" w:bidi="hi-IN"/>
        </w:rPr>
        <w:t xml:space="preserve"> </w:t>
      </w:r>
      <w:r w:rsidR="003F6ABE">
        <w:rPr>
          <w:sz w:val="28"/>
          <w:szCs w:val="28"/>
          <w:lang w:val="en-GB" w:bidi="hi-IN"/>
        </w:rPr>
        <w:t xml:space="preserve">remarks that </w:t>
      </w:r>
      <w:r w:rsidR="00FD42C0">
        <w:rPr>
          <w:sz w:val="28"/>
          <w:szCs w:val="28"/>
          <w:lang w:val="en-GB" w:bidi="hi-IN"/>
        </w:rPr>
        <w:t>i</w:t>
      </w:r>
      <w:r w:rsidR="00D93B9C" w:rsidRPr="009301D5">
        <w:rPr>
          <w:sz w:val="28"/>
          <w:szCs w:val="28"/>
          <w:lang w:val="en-GB" w:bidi="hi-IN"/>
        </w:rPr>
        <w:t xml:space="preserve">t is the view of the </w:t>
      </w:r>
      <w:r w:rsidR="00D93B9C" w:rsidRPr="003D5331">
        <w:rPr>
          <w:noProof/>
          <w:sz w:val="28"/>
          <w:szCs w:val="28"/>
          <w:lang w:val="en-GB" w:bidi="hi-IN"/>
        </w:rPr>
        <w:t>authori</w:t>
      </w:r>
      <w:r w:rsidR="003F6ABE" w:rsidRPr="003D5331">
        <w:rPr>
          <w:noProof/>
          <w:sz w:val="28"/>
          <w:szCs w:val="28"/>
          <w:lang w:val="en-GB" w:bidi="hi-IN"/>
        </w:rPr>
        <w:t>s</w:t>
      </w:r>
      <w:r w:rsidR="00D93B9C" w:rsidRPr="003D5331">
        <w:rPr>
          <w:noProof/>
          <w:sz w:val="28"/>
          <w:szCs w:val="28"/>
          <w:lang w:val="en-GB" w:bidi="hi-IN"/>
        </w:rPr>
        <w:t>ed</w:t>
      </w:r>
      <w:r w:rsidR="00D93B9C" w:rsidRPr="009301D5">
        <w:rPr>
          <w:sz w:val="28"/>
          <w:szCs w:val="28"/>
          <w:lang w:val="en-GB" w:bidi="hi-IN"/>
        </w:rPr>
        <w:t xml:space="preserve"> judge and not of an omniscient </w:t>
      </w:r>
      <w:r w:rsidR="00FD42C0" w:rsidRPr="009301D5">
        <w:rPr>
          <w:sz w:val="28"/>
          <w:szCs w:val="28"/>
          <w:lang w:val="en-GB" w:bidi="hi-IN"/>
        </w:rPr>
        <w:t>god that</w:t>
      </w:r>
      <w:r w:rsidR="00D93B9C" w:rsidRPr="009301D5">
        <w:rPr>
          <w:sz w:val="28"/>
          <w:szCs w:val="28"/>
          <w:lang w:val="en-GB" w:bidi="hi-IN"/>
        </w:rPr>
        <w:t xml:space="preserve"> ascribes truth values to the factual claims </w:t>
      </w:r>
      <w:r w:rsidR="00FD42C0">
        <w:rPr>
          <w:sz w:val="28"/>
          <w:szCs w:val="28"/>
          <w:lang w:val="en-GB" w:bidi="hi-IN"/>
        </w:rPr>
        <w:t>uttered in</w:t>
      </w:r>
      <w:r w:rsidR="00D93B9C" w:rsidRPr="009301D5">
        <w:rPr>
          <w:sz w:val="28"/>
          <w:szCs w:val="28"/>
          <w:lang w:val="en-GB" w:bidi="hi-IN"/>
        </w:rPr>
        <w:t xml:space="preserve"> a </w:t>
      </w:r>
      <w:r w:rsidRPr="009301D5">
        <w:rPr>
          <w:sz w:val="28"/>
          <w:szCs w:val="28"/>
          <w:lang w:val="en-GB" w:bidi="hi-IN"/>
        </w:rPr>
        <w:t>(</w:t>
      </w:r>
      <w:r w:rsidR="00D93B9C" w:rsidRPr="009301D5">
        <w:rPr>
          <w:sz w:val="28"/>
          <w:szCs w:val="28"/>
          <w:lang w:val="en-GB" w:bidi="hi-IN"/>
        </w:rPr>
        <w:t>criminal</w:t>
      </w:r>
      <w:r w:rsidRPr="009301D5">
        <w:rPr>
          <w:sz w:val="28"/>
          <w:szCs w:val="28"/>
          <w:lang w:val="en-GB" w:bidi="hi-IN"/>
        </w:rPr>
        <w:t>) court</w:t>
      </w:r>
      <w:r w:rsidR="00BE174C">
        <w:rPr>
          <w:sz w:val="28"/>
          <w:szCs w:val="28"/>
          <w:lang w:val="en-GB" w:bidi="hi-IN"/>
        </w:rPr>
        <w:t xml:space="preserve"> (58)</w:t>
      </w:r>
      <w:r w:rsidRPr="009301D5">
        <w:rPr>
          <w:sz w:val="28"/>
          <w:szCs w:val="28"/>
          <w:lang w:val="en-GB" w:bidi="hi-IN"/>
        </w:rPr>
        <w:t xml:space="preserve">. </w:t>
      </w:r>
      <w:r w:rsidR="00FD42C0">
        <w:rPr>
          <w:sz w:val="28"/>
          <w:szCs w:val="28"/>
          <w:lang w:val="en-GB" w:bidi="hi-IN"/>
        </w:rPr>
        <w:t xml:space="preserve">Legal orders attach legal consequences not to a fact in itself, </w:t>
      </w:r>
      <w:r w:rsidR="00FD42C0" w:rsidRPr="00FD42C0">
        <w:rPr>
          <w:sz w:val="28"/>
          <w:szCs w:val="28"/>
          <w:lang w:val="en-GB" w:bidi="hi-IN"/>
        </w:rPr>
        <w:t xml:space="preserve">but only </w:t>
      </w:r>
      <w:r w:rsidR="00FD42C0">
        <w:rPr>
          <w:sz w:val="28"/>
          <w:szCs w:val="28"/>
          <w:lang w:val="en-GB" w:bidi="hi-IN"/>
        </w:rPr>
        <w:t xml:space="preserve">to </w:t>
      </w:r>
      <w:r w:rsidR="00FD42C0" w:rsidRPr="00FD42C0">
        <w:rPr>
          <w:sz w:val="28"/>
          <w:szCs w:val="28"/>
          <w:lang w:val="en-GB" w:bidi="hi-IN"/>
        </w:rPr>
        <w:t xml:space="preserve">facts </w:t>
      </w:r>
      <w:r w:rsidR="00FD42C0">
        <w:rPr>
          <w:sz w:val="28"/>
          <w:szCs w:val="28"/>
          <w:lang w:val="en-GB" w:bidi="hi-IN"/>
        </w:rPr>
        <w:t>validated by the</w:t>
      </w:r>
      <w:r w:rsidR="003F6ABE">
        <w:rPr>
          <w:sz w:val="28"/>
          <w:szCs w:val="28"/>
          <w:lang w:val="en-GB" w:bidi="hi-IN"/>
        </w:rPr>
        <w:t>ir</w:t>
      </w:r>
      <w:r w:rsidR="00FD42C0">
        <w:rPr>
          <w:sz w:val="28"/>
          <w:szCs w:val="28"/>
          <w:lang w:val="en-GB" w:bidi="hi-IN"/>
        </w:rPr>
        <w:t xml:space="preserve"> </w:t>
      </w:r>
      <w:r w:rsidR="00933B22" w:rsidRPr="003D5331">
        <w:rPr>
          <w:noProof/>
          <w:sz w:val="28"/>
          <w:szCs w:val="28"/>
          <w:lang w:val="en-GB" w:bidi="hi-IN"/>
        </w:rPr>
        <w:t>triers</w:t>
      </w:r>
      <w:r w:rsidR="00933B22">
        <w:rPr>
          <w:sz w:val="28"/>
          <w:szCs w:val="28"/>
          <w:lang w:val="en-GB" w:bidi="hi-IN"/>
        </w:rPr>
        <w:t xml:space="preserve"> </w:t>
      </w:r>
      <w:r w:rsidR="00FD42C0" w:rsidRPr="00FD42C0">
        <w:rPr>
          <w:sz w:val="28"/>
          <w:szCs w:val="28"/>
          <w:lang w:val="en-GB" w:bidi="hi-IN"/>
        </w:rPr>
        <w:t>in a procedure prescribed by the legal order.</w:t>
      </w:r>
      <w:r w:rsidR="00FD42C0">
        <w:rPr>
          <w:rStyle w:val="a3"/>
          <w:sz w:val="28"/>
          <w:szCs w:val="28"/>
          <w:lang w:val="en-GB" w:bidi="hi-IN"/>
        </w:rPr>
        <w:footnoteReference w:id="56"/>
      </w:r>
    </w:p>
    <w:p w14:paraId="1F641D25" w14:textId="2A08B159" w:rsidR="00D93B9C" w:rsidRPr="009301D5" w:rsidRDefault="00450C4F" w:rsidP="00C27391">
      <w:pPr>
        <w:spacing w:after="0" w:line="240" w:lineRule="auto"/>
        <w:ind w:firstLine="708"/>
        <w:jc w:val="both"/>
        <w:rPr>
          <w:sz w:val="28"/>
          <w:szCs w:val="28"/>
          <w:lang w:val="en-GB" w:bidi="hi-IN"/>
        </w:rPr>
      </w:pPr>
      <w:r w:rsidRPr="009301D5">
        <w:rPr>
          <w:sz w:val="28"/>
          <w:szCs w:val="28"/>
          <w:lang w:val="en-GB" w:bidi="hi-IN"/>
        </w:rPr>
        <w:t xml:space="preserve">This insight </w:t>
      </w:r>
      <w:r w:rsidR="00E51D03">
        <w:rPr>
          <w:sz w:val="28"/>
          <w:szCs w:val="28"/>
          <w:lang w:val="en-GB" w:bidi="hi-IN"/>
        </w:rPr>
        <w:t>enables</w:t>
      </w:r>
      <w:r w:rsidRPr="009301D5">
        <w:rPr>
          <w:sz w:val="28"/>
          <w:szCs w:val="28"/>
          <w:lang w:val="en-GB" w:bidi="hi-IN"/>
        </w:rPr>
        <w:t xml:space="preserve"> </w:t>
      </w:r>
      <w:r w:rsidR="00FD42C0" w:rsidRPr="009301D5">
        <w:rPr>
          <w:i/>
          <w:sz w:val="28"/>
          <w:szCs w:val="28"/>
          <w:lang w:val="en-GB" w:bidi="hi-IN"/>
        </w:rPr>
        <w:t xml:space="preserve">Duarte </w:t>
      </w:r>
      <w:proofErr w:type="spellStart"/>
      <w:r w:rsidR="00FD42C0" w:rsidRPr="009301D5">
        <w:rPr>
          <w:i/>
          <w:sz w:val="28"/>
          <w:szCs w:val="28"/>
          <w:lang w:val="en-GB" w:bidi="hi-IN"/>
        </w:rPr>
        <w:t>d’Almeida</w:t>
      </w:r>
      <w:proofErr w:type="spellEnd"/>
      <w:r w:rsidR="00FD42C0" w:rsidRPr="009301D5">
        <w:rPr>
          <w:sz w:val="28"/>
          <w:szCs w:val="28"/>
          <w:lang w:val="en-GB" w:bidi="hi-IN"/>
        </w:rPr>
        <w:t xml:space="preserve"> </w:t>
      </w:r>
      <w:r w:rsidR="00FD42C0">
        <w:rPr>
          <w:sz w:val="28"/>
          <w:szCs w:val="28"/>
          <w:lang w:val="en-GB" w:bidi="hi-IN"/>
        </w:rPr>
        <w:t xml:space="preserve">to </w:t>
      </w:r>
      <w:r w:rsidR="003F6ABE">
        <w:rPr>
          <w:sz w:val="28"/>
          <w:szCs w:val="28"/>
          <w:lang w:val="en-GB" w:bidi="hi-IN"/>
        </w:rPr>
        <w:t xml:space="preserve">come to </w:t>
      </w:r>
      <w:r w:rsidR="00FD42C0">
        <w:rPr>
          <w:sz w:val="28"/>
          <w:szCs w:val="28"/>
          <w:lang w:val="en-GB" w:bidi="hi-IN"/>
        </w:rPr>
        <w:t>a warranted</w:t>
      </w:r>
      <w:r w:rsidRPr="009301D5">
        <w:rPr>
          <w:sz w:val="28"/>
          <w:szCs w:val="28"/>
          <w:lang w:val="en-GB" w:bidi="hi-IN"/>
        </w:rPr>
        <w:t xml:space="preserve"> conclusion. </w:t>
      </w:r>
      <w:r w:rsidRPr="00FD42C0">
        <w:rPr>
          <w:i/>
          <w:sz w:val="28"/>
          <w:szCs w:val="28"/>
          <w:lang w:val="en-GB" w:bidi="hi-IN"/>
        </w:rPr>
        <w:t>P</w:t>
      </w:r>
      <w:r w:rsidRPr="009301D5">
        <w:rPr>
          <w:sz w:val="28"/>
          <w:szCs w:val="28"/>
          <w:lang w:val="en-GB" w:bidi="hi-IN"/>
        </w:rPr>
        <w:t xml:space="preserve">-facts and </w:t>
      </w:r>
      <w:r w:rsidRPr="00FD42C0">
        <w:rPr>
          <w:i/>
          <w:sz w:val="28"/>
          <w:szCs w:val="28"/>
          <w:lang w:val="en-GB" w:bidi="hi-IN"/>
        </w:rPr>
        <w:t>D</w:t>
      </w:r>
      <w:r w:rsidR="00FD42C0">
        <w:rPr>
          <w:sz w:val="28"/>
          <w:szCs w:val="28"/>
          <w:lang w:val="en-GB" w:bidi="hi-IN"/>
        </w:rPr>
        <w:t xml:space="preserve">-facts </w:t>
      </w:r>
      <w:r w:rsidR="00770D23">
        <w:rPr>
          <w:sz w:val="28"/>
          <w:szCs w:val="28"/>
          <w:lang w:val="en-GB" w:bidi="hi-IN"/>
        </w:rPr>
        <w:t xml:space="preserve">follow the same </w:t>
      </w:r>
      <w:proofErr w:type="spellStart"/>
      <w:r w:rsidR="00C573AF">
        <w:rPr>
          <w:sz w:val="28"/>
          <w:szCs w:val="28"/>
          <w:lang w:val="en-GB" w:bidi="hi-IN"/>
        </w:rPr>
        <w:t>logico</w:t>
      </w:r>
      <w:proofErr w:type="spellEnd"/>
      <w:r w:rsidR="00C573AF">
        <w:rPr>
          <w:sz w:val="28"/>
          <w:szCs w:val="28"/>
          <w:lang w:val="en-GB" w:bidi="hi-IN"/>
        </w:rPr>
        <w:t>-</w:t>
      </w:r>
      <w:r w:rsidR="00770D23">
        <w:rPr>
          <w:sz w:val="28"/>
          <w:szCs w:val="28"/>
          <w:lang w:val="en-GB" w:bidi="hi-IN"/>
        </w:rPr>
        <w:t>grammatical rules</w:t>
      </w:r>
      <w:r w:rsidR="00FD42C0">
        <w:rPr>
          <w:sz w:val="28"/>
          <w:szCs w:val="28"/>
          <w:lang w:val="en-GB" w:bidi="hi-IN"/>
        </w:rPr>
        <w:t>,</w:t>
      </w:r>
      <w:r w:rsidRPr="009301D5">
        <w:rPr>
          <w:sz w:val="28"/>
          <w:szCs w:val="28"/>
          <w:lang w:val="en-GB" w:bidi="hi-IN"/>
        </w:rPr>
        <w:t xml:space="preserve"> </w:t>
      </w:r>
      <w:r w:rsidR="007674C3">
        <w:rPr>
          <w:sz w:val="28"/>
          <w:szCs w:val="28"/>
          <w:lang w:val="en-GB" w:bidi="hi-IN"/>
        </w:rPr>
        <w:t xml:space="preserve">but </w:t>
      </w:r>
      <w:r w:rsidRPr="009301D5">
        <w:rPr>
          <w:sz w:val="28"/>
          <w:szCs w:val="28"/>
          <w:lang w:val="en-GB" w:bidi="hi-IN"/>
        </w:rPr>
        <w:t xml:space="preserve">only </w:t>
      </w:r>
      <w:r w:rsidR="00FD42C0">
        <w:rPr>
          <w:sz w:val="28"/>
          <w:szCs w:val="28"/>
          <w:lang w:val="en-GB" w:bidi="hi-IN"/>
        </w:rPr>
        <w:t xml:space="preserve">if we </w:t>
      </w:r>
      <w:r w:rsidR="00770D23">
        <w:rPr>
          <w:sz w:val="28"/>
          <w:szCs w:val="28"/>
          <w:lang w:val="en-GB" w:bidi="hi-IN"/>
        </w:rPr>
        <w:t>examine</w:t>
      </w:r>
      <w:r w:rsidR="00A77D10">
        <w:rPr>
          <w:sz w:val="28"/>
          <w:szCs w:val="28"/>
          <w:lang w:val="en-GB" w:bidi="hi-IN"/>
        </w:rPr>
        <w:t xml:space="preserve"> them </w:t>
      </w:r>
      <w:r w:rsidRPr="009301D5">
        <w:rPr>
          <w:sz w:val="28"/>
          <w:szCs w:val="28"/>
          <w:lang w:val="en-GB" w:bidi="hi-IN"/>
        </w:rPr>
        <w:t xml:space="preserve">from a </w:t>
      </w:r>
      <w:r w:rsidR="00770D23">
        <w:rPr>
          <w:sz w:val="28"/>
          <w:szCs w:val="28"/>
          <w:lang w:val="en-GB" w:bidi="hi-IN"/>
        </w:rPr>
        <w:t>metaphysical (</w:t>
      </w:r>
      <w:r w:rsidRPr="009301D5">
        <w:rPr>
          <w:sz w:val="28"/>
          <w:szCs w:val="28"/>
          <w:lang w:val="en-GB" w:bidi="hi-IN"/>
        </w:rPr>
        <w:t>substantive</w:t>
      </w:r>
      <w:r w:rsidR="00770D23">
        <w:rPr>
          <w:sz w:val="28"/>
          <w:szCs w:val="28"/>
          <w:lang w:val="en-GB" w:bidi="hi-IN"/>
        </w:rPr>
        <w:t>)</w:t>
      </w:r>
      <w:r w:rsidRPr="009301D5">
        <w:rPr>
          <w:sz w:val="28"/>
          <w:szCs w:val="28"/>
          <w:lang w:val="en-GB" w:bidi="hi-IN"/>
        </w:rPr>
        <w:t xml:space="preserve"> perspective</w:t>
      </w:r>
      <w:r w:rsidR="003F6ABE">
        <w:rPr>
          <w:sz w:val="28"/>
          <w:szCs w:val="28"/>
          <w:lang w:val="en-GB" w:bidi="hi-IN"/>
        </w:rPr>
        <w:t>,</w:t>
      </w:r>
      <w:r w:rsidR="00A77D10">
        <w:rPr>
          <w:sz w:val="28"/>
          <w:szCs w:val="28"/>
          <w:lang w:val="en-GB" w:bidi="hi-IN"/>
        </w:rPr>
        <w:t xml:space="preserve"> which</w:t>
      </w:r>
      <w:r w:rsidRPr="009301D5">
        <w:rPr>
          <w:sz w:val="28"/>
          <w:szCs w:val="28"/>
          <w:lang w:val="en-GB" w:bidi="hi-IN"/>
        </w:rPr>
        <w:t xml:space="preserve"> exclud</w:t>
      </w:r>
      <w:r w:rsidR="00A77D10">
        <w:rPr>
          <w:sz w:val="28"/>
          <w:szCs w:val="28"/>
          <w:lang w:val="en-GB" w:bidi="hi-IN"/>
        </w:rPr>
        <w:t>es</w:t>
      </w:r>
      <w:r w:rsidRPr="009301D5">
        <w:rPr>
          <w:sz w:val="28"/>
          <w:szCs w:val="28"/>
          <w:lang w:val="en-GB" w:bidi="hi-IN"/>
        </w:rPr>
        <w:t xml:space="preserve"> uncertainty</w:t>
      </w:r>
      <w:r w:rsidR="003B58F3" w:rsidRPr="009301D5">
        <w:rPr>
          <w:sz w:val="28"/>
          <w:szCs w:val="28"/>
          <w:lang w:val="en-GB" w:bidi="hi-IN"/>
        </w:rPr>
        <w:t xml:space="preserve">. </w:t>
      </w:r>
      <w:r w:rsidR="00A77D10">
        <w:rPr>
          <w:sz w:val="28"/>
          <w:szCs w:val="28"/>
          <w:lang w:val="en-GB" w:bidi="hi-IN"/>
        </w:rPr>
        <w:t>Therefore, w</w:t>
      </w:r>
      <w:r w:rsidR="003B58F3" w:rsidRPr="009301D5">
        <w:rPr>
          <w:sz w:val="28"/>
          <w:szCs w:val="28"/>
          <w:lang w:val="en-GB" w:bidi="hi-IN"/>
        </w:rPr>
        <w:t>e have to change our perspective</w:t>
      </w:r>
      <w:r w:rsidR="00A77D10">
        <w:rPr>
          <w:sz w:val="28"/>
          <w:szCs w:val="28"/>
          <w:lang w:val="en-GB" w:bidi="hi-IN"/>
        </w:rPr>
        <w:t xml:space="preserve"> and operate not with absolute</w:t>
      </w:r>
      <w:r w:rsidR="003B58F3" w:rsidRPr="009301D5">
        <w:rPr>
          <w:sz w:val="28"/>
          <w:szCs w:val="28"/>
          <w:lang w:val="en-GB" w:bidi="hi-IN"/>
        </w:rPr>
        <w:t xml:space="preserve"> fact</w:t>
      </w:r>
      <w:r w:rsidR="00A77D10">
        <w:rPr>
          <w:sz w:val="28"/>
          <w:szCs w:val="28"/>
          <w:lang w:val="en-GB" w:bidi="hi-IN"/>
        </w:rPr>
        <w:t>s</w:t>
      </w:r>
      <w:r w:rsidR="003B58F3" w:rsidRPr="009301D5">
        <w:rPr>
          <w:sz w:val="28"/>
          <w:szCs w:val="28"/>
          <w:lang w:val="en-GB" w:bidi="hi-IN"/>
        </w:rPr>
        <w:t xml:space="preserve">, </w:t>
      </w:r>
      <w:r w:rsidR="003F6ABE">
        <w:rPr>
          <w:sz w:val="28"/>
          <w:szCs w:val="28"/>
          <w:lang w:val="en-GB" w:bidi="hi-IN"/>
        </w:rPr>
        <w:t xml:space="preserve">such </w:t>
      </w:r>
      <w:r w:rsidR="003F6ABE" w:rsidRPr="00B33D16">
        <w:rPr>
          <w:sz w:val="28"/>
          <w:szCs w:val="28"/>
          <w:lang w:val="en-GB" w:bidi="hi-IN"/>
        </w:rPr>
        <w:t xml:space="preserve">as </w:t>
      </w:r>
      <w:r w:rsidR="003B58F3" w:rsidRPr="00B33D16">
        <w:rPr>
          <w:i/>
          <w:sz w:val="28"/>
          <w:szCs w:val="28"/>
          <w:lang w:val="en-GB" w:bidi="hi-IN"/>
        </w:rPr>
        <w:t>X</w:t>
      </w:r>
      <w:r w:rsidR="003F6ABE">
        <w:rPr>
          <w:sz w:val="28"/>
          <w:szCs w:val="28"/>
          <w:lang w:val="en-GB" w:bidi="hi-IN"/>
        </w:rPr>
        <w:t>–</w:t>
      </w:r>
      <w:r w:rsidR="003B58F3" w:rsidRPr="009301D5">
        <w:rPr>
          <w:sz w:val="28"/>
          <w:szCs w:val="28"/>
          <w:lang w:val="en-GB" w:bidi="hi-IN"/>
        </w:rPr>
        <w:t xml:space="preserve">which in reality </w:t>
      </w:r>
      <w:r w:rsidR="003F6ABE" w:rsidRPr="009301D5">
        <w:rPr>
          <w:sz w:val="28"/>
          <w:szCs w:val="28"/>
          <w:lang w:val="en-GB" w:bidi="hi-IN"/>
        </w:rPr>
        <w:t xml:space="preserve">can be </w:t>
      </w:r>
      <w:r w:rsidR="003B58F3" w:rsidRPr="009301D5">
        <w:rPr>
          <w:sz w:val="28"/>
          <w:szCs w:val="28"/>
          <w:lang w:val="en-GB" w:bidi="hi-IN"/>
        </w:rPr>
        <w:t>either true or false</w:t>
      </w:r>
      <w:r w:rsidR="003F6ABE">
        <w:rPr>
          <w:sz w:val="28"/>
          <w:szCs w:val="28"/>
          <w:lang w:val="en-GB" w:bidi="hi-IN"/>
        </w:rPr>
        <w:t>–</w:t>
      </w:r>
      <w:r w:rsidR="003B58F3" w:rsidRPr="009301D5">
        <w:rPr>
          <w:sz w:val="28"/>
          <w:szCs w:val="28"/>
          <w:lang w:val="en-GB" w:bidi="hi-IN"/>
        </w:rPr>
        <w:t xml:space="preserve">but with the </w:t>
      </w:r>
      <w:r w:rsidR="00A77D10">
        <w:rPr>
          <w:sz w:val="28"/>
          <w:szCs w:val="28"/>
          <w:lang w:val="en-GB" w:bidi="hi-IN"/>
        </w:rPr>
        <w:t xml:space="preserve">following </w:t>
      </w:r>
      <w:r w:rsidR="003B58F3" w:rsidRPr="009301D5">
        <w:rPr>
          <w:sz w:val="28"/>
          <w:szCs w:val="28"/>
          <w:lang w:val="en-GB" w:bidi="hi-IN"/>
        </w:rPr>
        <w:t>fourfold range of possibilities:</w:t>
      </w:r>
    </w:p>
    <w:p w14:paraId="5EBED780" w14:textId="77777777" w:rsidR="00D76EA1" w:rsidRPr="009301D5" w:rsidRDefault="003B58F3" w:rsidP="00C27391">
      <w:pPr>
        <w:spacing w:after="0" w:line="240" w:lineRule="auto"/>
        <w:jc w:val="both"/>
        <w:rPr>
          <w:sz w:val="28"/>
          <w:szCs w:val="28"/>
          <w:lang w:val="en-GB" w:bidi="hi-IN"/>
        </w:rPr>
      </w:pPr>
      <w:r w:rsidRPr="009301D5">
        <w:rPr>
          <w:sz w:val="28"/>
          <w:szCs w:val="28"/>
          <w:lang w:val="en-GB" w:bidi="hi-IN"/>
        </w:rPr>
        <w:tab/>
      </w:r>
      <w:r w:rsidRPr="009301D5">
        <w:rPr>
          <w:sz w:val="28"/>
          <w:szCs w:val="28"/>
          <w:lang w:val="en-GB" w:bidi="hi-IN"/>
        </w:rPr>
        <w:tab/>
      </w:r>
      <w:r w:rsidRPr="009301D5">
        <w:rPr>
          <w:sz w:val="28"/>
          <w:szCs w:val="28"/>
          <w:lang w:val="en-GB" w:bidi="hi-IN"/>
        </w:rPr>
        <w:tab/>
      </w:r>
    </w:p>
    <w:p w14:paraId="5A5E3924" w14:textId="77777777" w:rsidR="003B58F3" w:rsidRPr="009301D5" w:rsidRDefault="00D76EA1" w:rsidP="00C27391">
      <w:pPr>
        <w:spacing w:after="0" w:line="240" w:lineRule="auto"/>
        <w:jc w:val="both"/>
        <w:rPr>
          <w:sz w:val="28"/>
          <w:szCs w:val="28"/>
          <w:lang w:val="en-GB" w:bidi="hi-IN"/>
        </w:rPr>
      </w:pPr>
      <w:r w:rsidRPr="009301D5">
        <w:rPr>
          <w:sz w:val="28"/>
          <w:szCs w:val="28"/>
          <w:lang w:val="en-GB" w:bidi="hi-IN"/>
        </w:rPr>
        <w:tab/>
      </w:r>
      <w:r w:rsidRPr="009301D5">
        <w:rPr>
          <w:sz w:val="28"/>
          <w:szCs w:val="28"/>
          <w:lang w:val="en-GB" w:bidi="hi-IN"/>
        </w:rPr>
        <w:tab/>
      </w:r>
      <w:r w:rsidRPr="009301D5">
        <w:rPr>
          <w:sz w:val="28"/>
          <w:szCs w:val="28"/>
          <w:lang w:val="en-GB" w:bidi="hi-IN"/>
        </w:rPr>
        <w:tab/>
      </w:r>
      <w:r w:rsidR="00A77D10" w:rsidRPr="00A77D10">
        <w:rPr>
          <w:i/>
          <w:sz w:val="28"/>
          <w:szCs w:val="28"/>
          <w:lang w:val="en-GB" w:bidi="hi-IN"/>
        </w:rPr>
        <w:t>i</w:t>
      </w:r>
      <w:r w:rsidR="003B58F3" w:rsidRPr="009301D5">
        <w:rPr>
          <w:sz w:val="28"/>
          <w:szCs w:val="28"/>
          <w:lang w:val="en-GB" w:bidi="hi-IN"/>
        </w:rPr>
        <w:t>.</w:t>
      </w:r>
      <w:r w:rsidR="00A77D10">
        <w:rPr>
          <w:sz w:val="28"/>
          <w:szCs w:val="28"/>
          <w:lang w:val="en-GB" w:bidi="hi-IN"/>
        </w:rPr>
        <w:tab/>
      </w:r>
      <w:r w:rsidR="003B58F3" w:rsidRPr="009301D5">
        <w:rPr>
          <w:i/>
          <w:sz w:val="28"/>
          <w:szCs w:val="28"/>
          <w:lang w:val="en-GB" w:bidi="hi-IN"/>
        </w:rPr>
        <w:t>X</w:t>
      </w:r>
      <w:r w:rsidR="003B58F3" w:rsidRPr="009301D5">
        <w:rPr>
          <w:sz w:val="28"/>
          <w:szCs w:val="28"/>
          <w:lang w:val="en-GB" w:bidi="hi-IN"/>
        </w:rPr>
        <w:t xml:space="preserve"> is proved.</w:t>
      </w:r>
    </w:p>
    <w:p w14:paraId="6BC30CA4" w14:textId="77777777" w:rsidR="003B58F3" w:rsidRPr="009301D5" w:rsidRDefault="003B58F3" w:rsidP="00C27391">
      <w:pPr>
        <w:spacing w:after="0" w:line="240" w:lineRule="auto"/>
        <w:jc w:val="both"/>
        <w:rPr>
          <w:sz w:val="28"/>
          <w:szCs w:val="28"/>
          <w:lang w:val="en-GB" w:bidi="hi-IN"/>
        </w:rPr>
      </w:pPr>
      <w:r w:rsidRPr="009301D5">
        <w:rPr>
          <w:sz w:val="28"/>
          <w:szCs w:val="28"/>
          <w:lang w:val="en-GB" w:bidi="hi-IN"/>
        </w:rPr>
        <w:tab/>
      </w:r>
      <w:r w:rsidRPr="009301D5">
        <w:rPr>
          <w:sz w:val="28"/>
          <w:szCs w:val="28"/>
          <w:lang w:val="en-GB" w:bidi="hi-IN"/>
        </w:rPr>
        <w:tab/>
      </w:r>
      <w:r w:rsidRPr="009301D5">
        <w:rPr>
          <w:sz w:val="28"/>
          <w:szCs w:val="28"/>
          <w:lang w:val="en-GB" w:bidi="hi-IN"/>
        </w:rPr>
        <w:tab/>
      </w:r>
      <w:r w:rsidR="00A77D10" w:rsidRPr="00A77D10">
        <w:rPr>
          <w:i/>
          <w:sz w:val="28"/>
          <w:szCs w:val="28"/>
          <w:lang w:val="en-GB" w:bidi="hi-IN"/>
        </w:rPr>
        <w:t>ii</w:t>
      </w:r>
      <w:r w:rsidRPr="009301D5">
        <w:rPr>
          <w:sz w:val="28"/>
          <w:szCs w:val="28"/>
          <w:lang w:val="en-GB" w:bidi="hi-IN"/>
        </w:rPr>
        <w:t>.</w:t>
      </w:r>
      <w:r w:rsidR="00A77D10">
        <w:rPr>
          <w:sz w:val="28"/>
          <w:szCs w:val="28"/>
          <w:lang w:val="en-GB" w:bidi="hi-IN"/>
        </w:rPr>
        <w:tab/>
      </w:r>
      <w:r w:rsidRPr="009301D5">
        <w:rPr>
          <w:i/>
          <w:sz w:val="28"/>
          <w:szCs w:val="28"/>
          <w:lang w:val="en-GB" w:bidi="hi-IN"/>
        </w:rPr>
        <w:t>Not-X</w:t>
      </w:r>
      <w:r w:rsidRPr="009301D5">
        <w:rPr>
          <w:sz w:val="28"/>
          <w:szCs w:val="28"/>
          <w:lang w:val="en-GB" w:bidi="hi-IN"/>
        </w:rPr>
        <w:t xml:space="preserve"> is proved. </w:t>
      </w:r>
    </w:p>
    <w:p w14:paraId="34C8E55E" w14:textId="77777777" w:rsidR="003B58F3" w:rsidRPr="009301D5" w:rsidRDefault="00A77D10" w:rsidP="00C27391">
      <w:pPr>
        <w:spacing w:after="0" w:line="240" w:lineRule="auto"/>
        <w:jc w:val="both"/>
        <w:rPr>
          <w:sz w:val="28"/>
          <w:szCs w:val="28"/>
          <w:lang w:val="en-GB" w:bidi="hi-IN"/>
        </w:rPr>
      </w:pPr>
      <w:r>
        <w:rPr>
          <w:sz w:val="28"/>
          <w:szCs w:val="28"/>
          <w:lang w:val="en-GB" w:bidi="hi-IN"/>
        </w:rPr>
        <w:tab/>
      </w:r>
      <w:r>
        <w:rPr>
          <w:sz w:val="28"/>
          <w:szCs w:val="28"/>
          <w:lang w:val="en-GB" w:bidi="hi-IN"/>
        </w:rPr>
        <w:tab/>
      </w:r>
      <w:r>
        <w:rPr>
          <w:sz w:val="28"/>
          <w:szCs w:val="28"/>
          <w:lang w:val="en-GB" w:bidi="hi-IN"/>
        </w:rPr>
        <w:tab/>
      </w:r>
      <w:r w:rsidRPr="00A77D10">
        <w:rPr>
          <w:i/>
          <w:sz w:val="28"/>
          <w:szCs w:val="28"/>
          <w:lang w:val="en-GB" w:bidi="hi-IN"/>
        </w:rPr>
        <w:t>iii</w:t>
      </w:r>
      <w:r w:rsidR="003B58F3" w:rsidRPr="009301D5">
        <w:rPr>
          <w:sz w:val="28"/>
          <w:szCs w:val="28"/>
          <w:lang w:val="en-GB" w:bidi="hi-IN"/>
        </w:rPr>
        <w:t>.</w:t>
      </w:r>
      <w:r>
        <w:rPr>
          <w:sz w:val="28"/>
          <w:szCs w:val="28"/>
          <w:lang w:val="en-GB" w:bidi="hi-IN"/>
        </w:rPr>
        <w:tab/>
      </w:r>
      <w:r w:rsidR="003B58F3" w:rsidRPr="009301D5">
        <w:rPr>
          <w:i/>
          <w:sz w:val="28"/>
          <w:szCs w:val="28"/>
          <w:lang w:val="en-GB" w:bidi="hi-IN"/>
        </w:rPr>
        <w:t>X</w:t>
      </w:r>
      <w:r w:rsidR="003B58F3" w:rsidRPr="009301D5">
        <w:rPr>
          <w:sz w:val="28"/>
          <w:szCs w:val="28"/>
          <w:lang w:val="en-GB" w:bidi="hi-IN"/>
        </w:rPr>
        <w:t xml:space="preserve"> is </w:t>
      </w:r>
      <w:r w:rsidR="003B58F3" w:rsidRPr="009301D5">
        <w:rPr>
          <w:i/>
          <w:sz w:val="28"/>
          <w:szCs w:val="28"/>
          <w:lang w:val="en-GB" w:bidi="hi-IN"/>
        </w:rPr>
        <w:t>not</w:t>
      </w:r>
      <w:r w:rsidR="003B58F3" w:rsidRPr="009301D5">
        <w:rPr>
          <w:sz w:val="28"/>
          <w:szCs w:val="28"/>
          <w:lang w:val="en-GB" w:bidi="hi-IN"/>
        </w:rPr>
        <w:t xml:space="preserve"> proved.</w:t>
      </w:r>
    </w:p>
    <w:p w14:paraId="1A140F4F" w14:textId="04C7BD9C" w:rsidR="003B58F3" w:rsidRPr="009301D5" w:rsidRDefault="00A77D10" w:rsidP="00C27391">
      <w:pPr>
        <w:spacing w:after="0" w:line="240" w:lineRule="auto"/>
        <w:jc w:val="both"/>
        <w:rPr>
          <w:sz w:val="28"/>
          <w:szCs w:val="28"/>
          <w:lang w:val="en-GB" w:bidi="hi-IN"/>
        </w:rPr>
      </w:pPr>
      <w:r>
        <w:rPr>
          <w:sz w:val="28"/>
          <w:szCs w:val="28"/>
          <w:lang w:val="en-GB" w:bidi="hi-IN"/>
        </w:rPr>
        <w:tab/>
      </w:r>
      <w:r>
        <w:rPr>
          <w:sz w:val="28"/>
          <w:szCs w:val="28"/>
          <w:lang w:val="en-GB" w:bidi="hi-IN"/>
        </w:rPr>
        <w:tab/>
      </w:r>
      <w:r>
        <w:rPr>
          <w:sz w:val="28"/>
          <w:szCs w:val="28"/>
          <w:lang w:val="en-GB" w:bidi="hi-IN"/>
        </w:rPr>
        <w:tab/>
      </w:r>
      <w:r w:rsidRPr="00A77D10">
        <w:rPr>
          <w:i/>
          <w:sz w:val="28"/>
          <w:szCs w:val="28"/>
          <w:lang w:val="en-GB" w:bidi="hi-IN"/>
        </w:rPr>
        <w:t>iv</w:t>
      </w:r>
      <w:r w:rsidR="003B58F3" w:rsidRPr="009301D5">
        <w:rPr>
          <w:sz w:val="28"/>
          <w:szCs w:val="28"/>
          <w:lang w:val="en-GB" w:bidi="hi-IN"/>
        </w:rPr>
        <w:t>.</w:t>
      </w:r>
      <w:r>
        <w:rPr>
          <w:sz w:val="28"/>
          <w:szCs w:val="28"/>
          <w:lang w:val="en-GB" w:bidi="hi-IN"/>
        </w:rPr>
        <w:tab/>
      </w:r>
      <w:r w:rsidR="003B58F3" w:rsidRPr="009301D5">
        <w:rPr>
          <w:i/>
          <w:sz w:val="28"/>
          <w:szCs w:val="28"/>
          <w:lang w:val="en-GB" w:bidi="hi-IN"/>
        </w:rPr>
        <w:t>Not-X</w:t>
      </w:r>
      <w:r w:rsidR="003B58F3" w:rsidRPr="009301D5">
        <w:rPr>
          <w:sz w:val="28"/>
          <w:szCs w:val="28"/>
          <w:lang w:val="en-GB" w:bidi="hi-IN"/>
        </w:rPr>
        <w:t xml:space="preserve"> is </w:t>
      </w:r>
      <w:r w:rsidR="00216A1A" w:rsidRPr="009301D5">
        <w:rPr>
          <w:i/>
          <w:sz w:val="28"/>
          <w:szCs w:val="28"/>
          <w:lang w:val="en-GB" w:bidi="hi-IN"/>
        </w:rPr>
        <w:t>not</w:t>
      </w:r>
      <w:r w:rsidR="00216A1A" w:rsidRPr="009301D5">
        <w:rPr>
          <w:sz w:val="28"/>
          <w:szCs w:val="28"/>
          <w:lang w:val="en-GB" w:bidi="hi-IN"/>
        </w:rPr>
        <w:t xml:space="preserve"> </w:t>
      </w:r>
      <w:r w:rsidR="00933B22">
        <w:rPr>
          <w:sz w:val="28"/>
          <w:szCs w:val="28"/>
          <w:lang w:val="en-GB" w:bidi="hi-IN"/>
        </w:rPr>
        <w:t>proved.</w:t>
      </w:r>
      <w:r w:rsidR="001D158C">
        <w:rPr>
          <w:sz w:val="28"/>
          <w:szCs w:val="28"/>
          <w:lang w:val="en-GB" w:bidi="hi-IN"/>
        </w:rPr>
        <w:t xml:space="preserve"> (53)</w:t>
      </w:r>
    </w:p>
    <w:p w14:paraId="0E9BFA1B" w14:textId="77777777" w:rsidR="00C47A18" w:rsidRPr="009301D5" w:rsidRDefault="00C47A18" w:rsidP="00C27391">
      <w:pPr>
        <w:spacing w:after="0" w:line="240" w:lineRule="auto"/>
        <w:jc w:val="both"/>
        <w:rPr>
          <w:sz w:val="28"/>
          <w:szCs w:val="28"/>
          <w:lang w:val="en-GB"/>
        </w:rPr>
      </w:pPr>
    </w:p>
    <w:p w14:paraId="10D69E53" w14:textId="5CA64089" w:rsidR="00B33D16" w:rsidRDefault="00213BF9" w:rsidP="00C27391">
      <w:pPr>
        <w:spacing w:after="0" w:line="240" w:lineRule="auto"/>
        <w:jc w:val="both"/>
        <w:rPr>
          <w:sz w:val="28"/>
          <w:szCs w:val="28"/>
          <w:lang w:val="en-GB" w:bidi="hi-IN"/>
        </w:rPr>
      </w:pPr>
      <w:r>
        <w:rPr>
          <w:sz w:val="28"/>
          <w:szCs w:val="28"/>
          <w:lang w:val="en-US"/>
        </w:rPr>
        <w:t xml:space="preserve">Introducing the </w:t>
      </w:r>
      <w:r w:rsidR="001D158C">
        <w:rPr>
          <w:sz w:val="28"/>
          <w:szCs w:val="28"/>
          <w:lang w:val="en-US"/>
        </w:rPr>
        <w:t>‘</w:t>
      </w:r>
      <w:r>
        <w:rPr>
          <w:sz w:val="28"/>
          <w:szCs w:val="28"/>
          <w:lang w:val="en-US"/>
        </w:rPr>
        <w:t>proof</w:t>
      </w:r>
      <w:r w:rsidR="00552686">
        <w:rPr>
          <w:sz w:val="28"/>
          <w:szCs w:val="28"/>
          <w:lang w:val="en-US"/>
        </w:rPr>
        <w:t>-</w:t>
      </w:r>
      <w:r>
        <w:rPr>
          <w:sz w:val="28"/>
          <w:szCs w:val="28"/>
          <w:lang w:val="en-US"/>
        </w:rPr>
        <w:t>based account</w:t>
      </w:r>
      <w:r w:rsidR="001D158C">
        <w:rPr>
          <w:sz w:val="28"/>
          <w:szCs w:val="28"/>
          <w:lang w:val="en-US"/>
        </w:rPr>
        <w:t>’</w:t>
      </w:r>
      <w:r w:rsidR="00216A1A" w:rsidRPr="009301D5">
        <w:rPr>
          <w:sz w:val="28"/>
          <w:szCs w:val="28"/>
          <w:lang w:val="en-GB"/>
        </w:rPr>
        <w:t xml:space="preserve"> </w:t>
      </w:r>
      <w:r>
        <w:rPr>
          <w:sz w:val="28"/>
          <w:szCs w:val="28"/>
          <w:lang w:val="en-GB"/>
        </w:rPr>
        <w:t xml:space="preserve">(52) </w:t>
      </w:r>
      <w:r w:rsidR="00216A1A" w:rsidRPr="009301D5">
        <w:rPr>
          <w:sz w:val="28"/>
          <w:szCs w:val="28"/>
          <w:lang w:val="en-GB"/>
        </w:rPr>
        <w:t xml:space="preserve">is a decisive move. </w:t>
      </w:r>
      <w:r w:rsidR="00C47A18" w:rsidRPr="009301D5">
        <w:rPr>
          <w:sz w:val="28"/>
          <w:szCs w:val="28"/>
          <w:lang w:val="en-GB"/>
        </w:rPr>
        <w:t xml:space="preserve">Legal consequences are </w:t>
      </w:r>
      <w:r w:rsidR="00A77D10">
        <w:rPr>
          <w:sz w:val="28"/>
          <w:szCs w:val="28"/>
          <w:lang w:val="en-GB"/>
        </w:rPr>
        <w:t xml:space="preserve">not contingent on self-revealing </w:t>
      </w:r>
      <w:r w:rsidR="00A77D10" w:rsidRPr="003D5331">
        <w:rPr>
          <w:noProof/>
          <w:sz w:val="28"/>
          <w:szCs w:val="28"/>
          <w:lang w:val="en-GB"/>
        </w:rPr>
        <w:t>facts</w:t>
      </w:r>
      <w:r w:rsidR="00C47A18" w:rsidRPr="003D5331">
        <w:rPr>
          <w:noProof/>
          <w:sz w:val="28"/>
          <w:szCs w:val="28"/>
          <w:lang w:val="en-GB"/>
        </w:rPr>
        <w:t>,</w:t>
      </w:r>
      <w:r w:rsidR="00C47A18" w:rsidRPr="009301D5">
        <w:rPr>
          <w:sz w:val="28"/>
          <w:szCs w:val="28"/>
          <w:lang w:val="en-GB"/>
        </w:rPr>
        <w:t xml:space="preserve"> but on some procedurally structured method of knowledge-claim validation. As </w:t>
      </w:r>
      <w:r w:rsidR="00C47A18" w:rsidRPr="009301D5">
        <w:rPr>
          <w:i/>
          <w:sz w:val="28"/>
          <w:szCs w:val="28"/>
          <w:lang w:val="en-GB" w:bidi="hi-IN"/>
        </w:rPr>
        <w:t xml:space="preserve">Duarte </w:t>
      </w:r>
      <w:proofErr w:type="spellStart"/>
      <w:r w:rsidR="00C47A18" w:rsidRPr="009301D5">
        <w:rPr>
          <w:i/>
          <w:sz w:val="28"/>
          <w:szCs w:val="28"/>
          <w:lang w:val="en-GB" w:bidi="hi-IN"/>
        </w:rPr>
        <w:t>d’Almeida</w:t>
      </w:r>
      <w:proofErr w:type="spellEnd"/>
      <w:r w:rsidR="00C47A18" w:rsidRPr="009301D5">
        <w:rPr>
          <w:sz w:val="28"/>
          <w:szCs w:val="28"/>
          <w:lang w:val="en-GB"/>
        </w:rPr>
        <w:t xml:space="preserve"> remarks</w:t>
      </w:r>
      <w:r w:rsidR="00552686">
        <w:rPr>
          <w:sz w:val="28"/>
          <w:szCs w:val="28"/>
          <w:lang w:val="en-GB"/>
        </w:rPr>
        <w:t>,</w:t>
      </w:r>
      <w:r w:rsidR="00C47A18" w:rsidRPr="009301D5">
        <w:rPr>
          <w:sz w:val="28"/>
          <w:szCs w:val="28"/>
          <w:lang w:val="en-GB"/>
        </w:rPr>
        <w:t xml:space="preserve"> a </w:t>
      </w:r>
      <w:r w:rsidR="001D158C">
        <w:rPr>
          <w:sz w:val="28"/>
          <w:szCs w:val="28"/>
          <w:lang w:val="en-GB"/>
        </w:rPr>
        <w:t>‘</w:t>
      </w:r>
      <w:r w:rsidR="00C47A18" w:rsidRPr="009301D5">
        <w:rPr>
          <w:sz w:val="28"/>
          <w:szCs w:val="28"/>
          <w:lang w:val="en-GB"/>
        </w:rPr>
        <w:t>fact can be sa</w:t>
      </w:r>
      <w:r w:rsidR="00F3693A" w:rsidRPr="009301D5">
        <w:rPr>
          <w:sz w:val="28"/>
          <w:szCs w:val="28"/>
          <w:lang w:val="en-GB"/>
        </w:rPr>
        <w:t>id to be proved (or not), in the legal sense of the notion, only by reference to some standard of proof legally set for it</w:t>
      </w:r>
      <w:r w:rsidR="001D158C">
        <w:rPr>
          <w:sz w:val="28"/>
          <w:szCs w:val="28"/>
          <w:lang w:val="en-GB"/>
        </w:rPr>
        <w:t>’</w:t>
      </w:r>
      <w:r w:rsidR="00F3693A" w:rsidRPr="009301D5">
        <w:rPr>
          <w:sz w:val="28"/>
          <w:szCs w:val="28"/>
          <w:lang w:val="en-GB"/>
        </w:rPr>
        <w:t xml:space="preserve"> (107</w:t>
      </w:r>
      <w:r w:rsidR="00A77D10">
        <w:rPr>
          <w:sz w:val="28"/>
          <w:szCs w:val="28"/>
          <w:lang w:val="en-GB"/>
        </w:rPr>
        <w:t xml:space="preserve">). </w:t>
      </w:r>
      <w:r w:rsidR="00216A1A" w:rsidRPr="009301D5">
        <w:rPr>
          <w:sz w:val="28"/>
          <w:szCs w:val="28"/>
          <w:lang w:val="en-GB"/>
        </w:rPr>
        <w:t xml:space="preserve">Read against </w:t>
      </w:r>
      <w:r w:rsidR="0057669D">
        <w:rPr>
          <w:sz w:val="28"/>
          <w:szCs w:val="28"/>
          <w:lang w:val="en-GB"/>
        </w:rPr>
        <w:t>the</w:t>
      </w:r>
      <w:r w:rsidR="00216A1A" w:rsidRPr="009301D5">
        <w:rPr>
          <w:sz w:val="28"/>
          <w:szCs w:val="28"/>
          <w:lang w:val="en-GB"/>
        </w:rPr>
        <w:t xml:space="preserve"> 2x2 matrix</w:t>
      </w:r>
      <w:r w:rsidR="0057669D">
        <w:rPr>
          <w:sz w:val="28"/>
          <w:szCs w:val="28"/>
          <w:lang w:val="en-GB"/>
        </w:rPr>
        <w:t xml:space="preserve"> depicted above</w:t>
      </w:r>
      <w:r w:rsidR="00A77D10">
        <w:rPr>
          <w:sz w:val="28"/>
          <w:szCs w:val="28"/>
          <w:lang w:val="en-GB"/>
        </w:rPr>
        <w:t>,</w:t>
      </w:r>
      <w:r w:rsidR="00216A1A" w:rsidRPr="009301D5">
        <w:rPr>
          <w:sz w:val="28"/>
          <w:szCs w:val="28"/>
          <w:lang w:val="en-GB"/>
        </w:rPr>
        <w:t xml:space="preserve"> the idea that the absence of a </w:t>
      </w:r>
      <w:r w:rsidR="00216A1A" w:rsidRPr="009301D5">
        <w:rPr>
          <w:i/>
          <w:sz w:val="28"/>
          <w:szCs w:val="28"/>
          <w:lang w:val="en-GB"/>
        </w:rPr>
        <w:t>P</w:t>
      </w:r>
      <w:r w:rsidR="00216A1A" w:rsidRPr="009301D5">
        <w:rPr>
          <w:sz w:val="28"/>
          <w:szCs w:val="28"/>
          <w:lang w:val="en-GB"/>
        </w:rPr>
        <w:t xml:space="preserve">-fact </w:t>
      </w:r>
      <w:r w:rsidR="00A77D10">
        <w:rPr>
          <w:sz w:val="28"/>
          <w:szCs w:val="28"/>
          <w:lang w:val="en-GB"/>
        </w:rPr>
        <w:t xml:space="preserve">(see </w:t>
      </w:r>
      <w:r w:rsidR="00A77D10" w:rsidRPr="00A77D10">
        <w:rPr>
          <w:i/>
          <w:sz w:val="28"/>
          <w:szCs w:val="28"/>
          <w:lang w:val="en-GB"/>
        </w:rPr>
        <w:t>i</w:t>
      </w:r>
      <w:r w:rsidR="007D1FFF">
        <w:rPr>
          <w:i/>
          <w:sz w:val="28"/>
          <w:szCs w:val="28"/>
          <w:lang w:val="en-GB"/>
        </w:rPr>
        <w:t>ii</w:t>
      </w:r>
      <w:r w:rsidR="00A77D10">
        <w:rPr>
          <w:i/>
          <w:sz w:val="28"/>
          <w:szCs w:val="28"/>
          <w:lang w:val="en-GB"/>
        </w:rPr>
        <w:t>.</w:t>
      </w:r>
      <w:r w:rsidR="00A77D10">
        <w:rPr>
          <w:sz w:val="28"/>
          <w:szCs w:val="28"/>
          <w:lang w:val="en-GB"/>
        </w:rPr>
        <w:t xml:space="preserve">) </w:t>
      </w:r>
      <w:r w:rsidR="00216A1A" w:rsidRPr="009301D5">
        <w:rPr>
          <w:sz w:val="28"/>
          <w:szCs w:val="28"/>
          <w:lang w:val="en-GB"/>
        </w:rPr>
        <w:t xml:space="preserve">is </w:t>
      </w:r>
      <w:r w:rsidR="007674C3">
        <w:rPr>
          <w:sz w:val="28"/>
          <w:szCs w:val="28"/>
          <w:lang w:val="en-GB"/>
        </w:rPr>
        <w:t xml:space="preserve">radically </w:t>
      </w:r>
      <w:r w:rsidR="00216A1A" w:rsidRPr="009301D5">
        <w:rPr>
          <w:sz w:val="28"/>
          <w:szCs w:val="28"/>
          <w:lang w:val="en-GB"/>
        </w:rPr>
        <w:t xml:space="preserve">different </w:t>
      </w:r>
      <w:r w:rsidR="00552686">
        <w:rPr>
          <w:sz w:val="28"/>
          <w:szCs w:val="28"/>
          <w:lang w:val="en-GB"/>
        </w:rPr>
        <w:t>from</w:t>
      </w:r>
      <w:r w:rsidR="00552686" w:rsidRPr="009301D5">
        <w:rPr>
          <w:sz w:val="28"/>
          <w:szCs w:val="28"/>
          <w:lang w:val="en-GB"/>
        </w:rPr>
        <w:t xml:space="preserve"> </w:t>
      </w:r>
      <w:r w:rsidR="00216A1A" w:rsidRPr="009301D5">
        <w:rPr>
          <w:sz w:val="28"/>
          <w:szCs w:val="28"/>
          <w:lang w:val="en-GB"/>
        </w:rPr>
        <w:t xml:space="preserve">the absence of a </w:t>
      </w:r>
      <w:r w:rsidR="00216A1A" w:rsidRPr="009301D5">
        <w:rPr>
          <w:i/>
          <w:sz w:val="28"/>
          <w:szCs w:val="28"/>
          <w:lang w:val="en-GB"/>
        </w:rPr>
        <w:t>D</w:t>
      </w:r>
      <w:r w:rsidR="00216A1A" w:rsidRPr="009301D5">
        <w:rPr>
          <w:sz w:val="28"/>
          <w:szCs w:val="28"/>
          <w:lang w:val="en-GB"/>
        </w:rPr>
        <w:t>-fact</w:t>
      </w:r>
      <w:r w:rsidR="00A77D10">
        <w:rPr>
          <w:sz w:val="28"/>
          <w:szCs w:val="28"/>
          <w:lang w:val="en-GB"/>
        </w:rPr>
        <w:t xml:space="preserve"> (</w:t>
      </w:r>
      <w:r w:rsidR="00A77D10" w:rsidRPr="00A77D10">
        <w:rPr>
          <w:i/>
          <w:sz w:val="28"/>
          <w:szCs w:val="28"/>
          <w:lang w:val="en-GB"/>
        </w:rPr>
        <w:t>iv</w:t>
      </w:r>
      <w:r w:rsidR="00A77D10">
        <w:rPr>
          <w:sz w:val="28"/>
          <w:szCs w:val="28"/>
          <w:lang w:val="en-GB"/>
        </w:rPr>
        <w:t>.)</w:t>
      </w:r>
      <w:r w:rsidR="00216A1A" w:rsidRPr="009301D5">
        <w:rPr>
          <w:sz w:val="28"/>
          <w:szCs w:val="28"/>
          <w:lang w:val="en-GB"/>
        </w:rPr>
        <w:t xml:space="preserve"> </w:t>
      </w:r>
      <w:r w:rsidR="00A77D10">
        <w:rPr>
          <w:sz w:val="28"/>
          <w:szCs w:val="28"/>
          <w:lang w:val="en-GB"/>
        </w:rPr>
        <w:t>appears to be utterly convincing</w:t>
      </w:r>
      <w:r w:rsidR="00216A1A" w:rsidRPr="009301D5">
        <w:rPr>
          <w:sz w:val="28"/>
          <w:szCs w:val="28"/>
          <w:lang w:val="en-GB"/>
        </w:rPr>
        <w:t xml:space="preserve"> (74). For example</w:t>
      </w:r>
      <w:r w:rsidR="00552686">
        <w:rPr>
          <w:sz w:val="28"/>
          <w:szCs w:val="28"/>
          <w:lang w:val="en-GB"/>
        </w:rPr>
        <w:t>,</w:t>
      </w:r>
      <w:r w:rsidR="00216A1A" w:rsidRPr="009301D5">
        <w:rPr>
          <w:sz w:val="28"/>
          <w:szCs w:val="28"/>
          <w:lang w:val="en-GB"/>
        </w:rPr>
        <w:t xml:space="preserve"> the absence of one of the </w:t>
      </w:r>
      <w:r w:rsidR="00216A1A" w:rsidRPr="001F7C1A">
        <w:rPr>
          <w:i/>
          <w:noProof/>
          <w:sz w:val="28"/>
          <w:szCs w:val="28"/>
          <w:lang w:val="en-GB"/>
        </w:rPr>
        <w:t>probanda</w:t>
      </w:r>
      <w:r w:rsidR="00216A1A" w:rsidRPr="009301D5">
        <w:rPr>
          <w:sz w:val="28"/>
          <w:szCs w:val="28"/>
          <w:lang w:val="en-GB"/>
        </w:rPr>
        <w:t xml:space="preserve"> hinges on different conditions and brings different legal consequences </w:t>
      </w:r>
      <w:r w:rsidR="0057669D">
        <w:rPr>
          <w:sz w:val="28"/>
          <w:szCs w:val="28"/>
          <w:lang w:val="en-GB"/>
        </w:rPr>
        <w:t>tha</w:t>
      </w:r>
      <w:r w:rsidR="00770D23">
        <w:rPr>
          <w:sz w:val="28"/>
          <w:szCs w:val="28"/>
          <w:lang w:val="en-GB"/>
        </w:rPr>
        <w:t>n</w:t>
      </w:r>
      <w:r w:rsidR="00216A1A" w:rsidRPr="009301D5">
        <w:rPr>
          <w:sz w:val="28"/>
          <w:szCs w:val="28"/>
          <w:lang w:val="en-GB"/>
        </w:rPr>
        <w:t xml:space="preserve"> the absence of one of the admissible exceptions.</w:t>
      </w:r>
      <w:r w:rsidR="00C47A18" w:rsidRPr="009301D5">
        <w:rPr>
          <w:sz w:val="28"/>
          <w:szCs w:val="28"/>
          <w:lang w:val="en-GB"/>
        </w:rPr>
        <w:t xml:space="preserve"> In that sense</w:t>
      </w:r>
      <w:r w:rsidR="00552686">
        <w:rPr>
          <w:sz w:val="28"/>
          <w:szCs w:val="28"/>
          <w:lang w:val="en-GB"/>
        </w:rPr>
        <w:t>,</w:t>
      </w:r>
      <w:r w:rsidR="00C47A18" w:rsidRPr="009301D5">
        <w:rPr>
          <w:sz w:val="28"/>
          <w:szCs w:val="28"/>
          <w:lang w:val="en-GB"/>
        </w:rPr>
        <w:t xml:space="preserve"> </w:t>
      </w:r>
      <w:r w:rsidR="00552686" w:rsidRPr="009301D5">
        <w:rPr>
          <w:i/>
          <w:sz w:val="28"/>
          <w:szCs w:val="28"/>
          <w:lang w:val="en-GB" w:bidi="hi-IN"/>
        </w:rPr>
        <w:t xml:space="preserve">Duarte </w:t>
      </w:r>
      <w:proofErr w:type="spellStart"/>
      <w:r w:rsidR="00552686" w:rsidRPr="009301D5">
        <w:rPr>
          <w:i/>
          <w:sz w:val="28"/>
          <w:szCs w:val="28"/>
          <w:lang w:val="en-GB" w:bidi="hi-IN"/>
        </w:rPr>
        <w:t>d’Almeida</w:t>
      </w:r>
      <w:proofErr w:type="spellEnd"/>
      <w:r w:rsidR="00552686" w:rsidRPr="009301D5">
        <w:rPr>
          <w:i/>
          <w:sz w:val="28"/>
          <w:szCs w:val="28"/>
          <w:lang w:val="en-GB" w:bidi="hi-IN"/>
        </w:rPr>
        <w:t xml:space="preserve"> </w:t>
      </w:r>
      <w:r w:rsidR="00552686" w:rsidRPr="009301D5">
        <w:rPr>
          <w:sz w:val="28"/>
          <w:szCs w:val="28"/>
          <w:lang w:val="en-GB" w:bidi="hi-IN"/>
        </w:rPr>
        <w:t>contends</w:t>
      </w:r>
      <w:r w:rsidR="00552686" w:rsidRPr="009301D5">
        <w:rPr>
          <w:sz w:val="28"/>
          <w:szCs w:val="28"/>
          <w:lang w:val="en-GB"/>
        </w:rPr>
        <w:t xml:space="preserve"> </w:t>
      </w:r>
      <w:r w:rsidR="00552686">
        <w:rPr>
          <w:sz w:val="28"/>
          <w:szCs w:val="28"/>
          <w:lang w:val="en-GB"/>
        </w:rPr>
        <w:t xml:space="preserve">that </w:t>
      </w:r>
      <w:r w:rsidR="00C47A18" w:rsidRPr="009301D5">
        <w:rPr>
          <w:sz w:val="28"/>
          <w:szCs w:val="28"/>
          <w:lang w:val="en-GB"/>
        </w:rPr>
        <w:t xml:space="preserve">the </w:t>
      </w:r>
      <w:r w:rsidR="00BE7624">
        <w:rPr>
          <w:sz w:val="28"/>
          <w:szCs w:val="28"/>
          <w:lang w:val="en-GB"/>
        </w:rPr>
        <w:t>following formulation</w:t>
      </w:r>
      <w:r w:rsidR="00C47A18" w:rsidRPr="009301D5">
        <w:rPr>
          <w:sz w:val="28"/>
          <w:szCs w:val="28"/>
          <w:lang w:val="en-GB" w:bidi="hi-IN"/>
        </w:rPr>
        <w:t xml:space="preserve"> is </w:t>
      </w:r>
      <w:r w:rsidR="001D158C">
        <w:rPr>
          <w:sz w:val="28"/>
          <w:szCs w:val="28"/>
          <w:lang w:val="en-GB" w:bidi="hi-IN"/>
        </w:rPr>
        <w:t>‘</w:t>
      </w:r>
      <w:r w:rsidR="00C47A18" w:rsidRPr="009301D5">
        <w:rPr>
          <w:sz w:val="28"/>
          <w:szCs w:val="28"/>
          <w:lang w:val="en-GB" w:bidi="hi-IN"/>
        </w:rPr>
        <w:t>an apt rendition of the sufficient conditions of defeasible decisions</w:t>
      </w:r>
      <w:r w:rsidR="001D158C">
        <w:rPr>
          <w:sz w:val="28"/>
          <w:szCs w:val="28"/>
          <w:lang w:val="en-GB" w:bidi="hi-IN"/>
        </w:rPr>
        <w:t>’</w:t>
      </w:r>
      <w:r w:rsidR="00F673A9" w:rsidRPr="00F673A9">
        <w:rPr>
          <w:sz w:val="28"/>
          <w:szCs w:val="28"/>
          <w:lang w:val="en-GB" w:bidi="hi-IN"/>
        </w:rPr>
        <w:t xml:space="preserve"> </w:t>
      </w:r>
      <w:r w:rsidR="00F673A9" w:rsidRPr="00F673A9">
        <w:rPr>
          <w:sz w:val="28"/>
          <w:szCs w:val="28"/>
          <w:lang w:val="en-GB"/>
        </w:rPr>
        <w:t xml:space="preserve">(p. </w:t>
      </w:r>
      <w:r w:rsidR="0032298C">
        <w:rPr>
          <w:sz w:val="28"/>
          <w:szCs w:val="28"/>
          <w:lang w:val="en-GB"/>
        </w:rPr>
        <w:t>8</w:t>
      </w:r>
      <w:r w:rsidR="00F673A9" w:rsidRPr="00F673A9">
        <w:rPr>
          <w:sz w:val="28"/>
          <w:szCs w:val="28"/>
          <w:lang w:val="en-GB"/>
        </w:rPr>
        <w:t>3)</w:t>
      </w:r>
      <w:r w:rsidR="00BD1D77">
        <w:rPr>
          <w:sz w:val="28"/>
          <w:szCs w:val="28"/>
          <w:lang w:val="en-GB"/>
        </w:rPr>
        <w:t xml:space="preserve"> (</w:t>
      </w:r>
      <w:proofErr w:type="spellStart"/>
      <w:r w:rsidR="00F673A9" w:rsidRPr="00F673A9">
        <w:rPr>
          <w:sz w:val="28"/>
          <w:szCs w:val="28"/>
          <w:lang w:val="en-GB"/>
        </w:rPr>
        <w:t>ie</w:t>
      </w:r>
      <w:proofErr w:type="spellEnd"/>
      <w:r w:rsidR="00F673A9" w:rsidRPr="00F673A9">
        <w:rPr>
          <w:sz w:val="28"/>
          <w:szCs w:val="28"/>
          <w:lang w:val="en-GB"/>
        </w:rPr>
        <w:t xml:space="preserve"> the logical form of a defeasible decision</w:t>
      </w:r>
      <w:r w:rsidR="00D96F18">
        <w:rPr>
          <w:sz w:val="28"/>
          <w:szCs w:val="28"/>
          <w:lang w:val="en-GB"/>
        </w:rPr>
        <w:t>)</w:t>
      </w:r>
      <w:r w:rsidR="0057669D" w:rsidRPr="00F673A9">
        <w:rPr>
          <w:sz w:val="28"/>
          <w:szCs w:val="28"/>
          <w:lang w:val="en-GB" w:bidi="hi-IN"/>
        </w:rPr>
        <w:t>:</w:t>
      </w:r>
    </w:p>
    <w:p w14:paraId="71E4C149" w14:textId="77777777" w:rsidR="00BD1D77" w:rsidRPr="00F673A9" w:rsidRDefault="00BD1D77" w:rsidP="00C27391">
      <w:pPr>
        <w:spacing w:after="0" w:line="240" w:lineRule="auto"/>
        <w:jc w:val="both"/>
        <w:rPr>
          <w:sz w:val="28"/>
          <w:szCs w:val="28"/>
          <w:lang w:val="en-GB" w:bidi="hi-IN"/>
        </w:rPr>
      </w:pPr>
    </w:p>
    <w:p w14:paraId="148498B1" w14:textId="46AC4BA5" w:rsidR="00C47A18" w:rsidRDefault="009806BC" w:rsidP="001F7C1A">
      <w:pPr>
        <w:spacing w:after="0" w:line="240" w:lineRule="auto"/>
        <w:ind w:left="720" w:hanging="12"/>
        <w:jc w:val="both"/>
        <w:rPr>
          <w:szCs w:val="24"/>
          <w:lang w:val="en-GB"/>
        </w:rPr>
      </w:pPr>
      <w:r w:rsidRPr="00B33D16">
        <w:rPr>
          <w:szCs w:val="24"/>
          <w:lang w:val="en-GB"/>
        </w:rPr>
        <w:t xml:space="preserve">(13P) </w:t>
      </w:r>
      <w:r w:rsidR="00C47A18" w:rsidRPr="00B33D16">
        <w:rPr>
          <w:szCs w:val="24"/>
          <w:lang w:val="en-GB"/>
        </w:rPr>
        <w:t xml:space="preserve">If it is proved that </w:t>
      </w:r>
      <w:r w:rsidR="00C47A18" w:rsidRPr="001F7C1A">
        <w:rPr>
          <w:szCs w:val="24"/>
          <w:lang w:val="en-GB"/>
        </w:rPr>
        <w:t>P</w:t>
      </w:r>
      <w:r w:rsidR="00C47A18" w:rsidRPr="00B33D16">
        <w:rPr>
          <w:szCs w:val="24"/>
          <w:lang w:val="en-GB"/>
        </w:rPr>
        <w:t xml:space="preserve"> and not proved that </w:t>
      </w:r>
      <w:r w:rsidR="00C47A18" w:rsidRPr="001F7C1A">
        <w:rPr>
          <w:szCs w:val="24"/>
          <w:lang w:val="en-GB"/>
        </w:rPr>
        <w:t>D</w:t>
      </w:r>
      <w:r w:rsidR="00C47A18" w:rsidRPr="00B33D16">
        <w:rPr>
          <w:szCs w:val="24"/>
          <w:lang w:val="en-GB"/>
        </w:rPr>
        <w:t>, then it is corre</w:t>
      </w:r>
      <w:r w:rsidR="00BE7624" w:rsidRPr="00B33D16">
        <w:rPr>
          <w:szCs w:val="24"/>
          <w:lang w:val="en-GB"/>
        </w:rPr>
        <w:t>ct to decide for the plaintiff</w:t>
      </w:r>
      <w:r w:rsidR="00F673A9" w:rsidRPr="00B33D16">
        <w:rPr>
          <w:szCs w:val="24"/>
          <w:lang w:val="en-GB"/>
        </w:rPr>
        <w:t>.</w:t>
      </w:r>
      <w:r w:rsidR="00BD1D77">
        <w:rPr>
          <w:szCs w:val="24"/>
          <w:lang w:val="en-GB"/>
        </w:rPr>
        <w:t xml:space="preserve"> (63)</w:t>
      </w:r>
    </w:p>
    <w:p w14:paraId="3DE27D2B" w14:textId="77777777" w:rsidR="00B33D16" w:rsidRDefault="00B33D16" w:rsidP="000F6C95">
      <w:pPr>
        <w:spacing w:after="0" w:line="240" w:lineRule="auto"/>
        <w:jc w:val="center"/>
        <w:rPr>
          <w:sz w:val="28"/>
          <w:szCs w:val="28"/>
          <w:lang w:val="en-GB"/>
        </w:rPr>
      </w:pPr>
    </w:p>
    <w:p w14:paraId="34E89D4F" w14:textId="28D692E5" w:rsidR="00F5083D" w:rsidRDefault="000D7E8E" w:rsidP="00C27391">
      <w:pPr>
        <w:spacing w:after="0" w:line="240" w:lineRule="auto"/>
        <w:jc w:val="both"/>
        <w:rPr>
          <w:sz w:val="28"/>
          <w:szCs w:val="28"/>
          <w:lang w:val="en-GB"/>
        </w:rPr>
      </w:pPr>
      <w:r>
        <w:rPr>
          <w:sz w:val="28"/>
          <w:szCs w:val="28"/>
          <w:lang w:val="en-GB"/>
        </w:rPr>
        <w:lastRenderedPageBreak/>
        <w:t xml:space="preserve">So </w:t>
      </w:r>
      <w:r w:rsidRPr="009F514D">
        <w:rPr>
          <w:i/>
          <w:sz w:val="28"/>
          <w:szCs w:val="28"/>
          <w:lang w:val="en-GB"/>
        </w:rPr>
        <w:t xml:space="preserve">Duarte </w:t>
      </w:r>
      <w:proofErr w:type="spellStart"/>
      <w:r w:rsidRPr="009F514D">
        <w:rPr>
          <w:i/>
          <w:sz w:val="28"/>
          <w:szCs w:val="28"/>
          <w:lang w:val="en-GB"/>
        </w:rPr>
        <w:t>d’Almeida</w:t>
      </w:r>
      <w:proofErr w:type="spellEnd"/>
      <w:r>
        <w:rPr>
          <w:sz w:val="28"/>
          <w:szCs w:val="28"/>
          <w:lang w:val="en-GB"/>
        </w:rPr>
        <w:t xml:space="preserve"> chooses to </w:t>
      </w:r>
      <w:r w:rsidR="00AB7E18">
        <w:rPr>
          <w:sz w:val="28"/>
          <w:szCs w:val="28"/>
          <w:lang w:val="en-GB"/>
        </w:rPr>
        <w:t>articulate</w:t>
      </w:r>
      <w:r>
        <w:rPr>
          <w:sz w:val="28"/>
          <w:szCs w:val="28"/>
          <w:lang w:val="en-GB"/>
        </w:rPr>
        <w:t xml:space="preserve"> the logical form of defeasible decisions </w:t>
      </w:r>
      <w:r w:rsidR="00AB7E18">
        <w:rPr>
          <w:sz w:val="28"/>
          <w:szCs w:val="28"/>
          <w:lang w:val="en-GB"/>
        </w:rPr>
        <w:t>through</w:t>
      </w:r>
      <w:r>
        <w:rPr>
          <w:sz w:val="28"/>
          <w:szCs w:val="28"/>
          <w:lang w:val="en-GB"/>
        </w:rPr>
        <w:t xml:space="preserve"> an ‘if </w:t>
      </w:r>
      <w:r w:rsidRPr="009F514D">
        <w:rPr>
          <w:i/>
          <w:sz w:val="28"/>
          <w:szCs w:val="28"/>
          <w:lang w:val="en-GB"/>
        </w:rPr>
        <w:t>x</w:t>
      </w:r>
      <w:r w:rsidR="00BD1D77">
        <w:rPr>
          <w:sz w:val="28"/>
          <w:szCs w:val="28"/>
          <w:lang w:val="en-GB"/>
        </w:rPr>
        <w:t xml:space="preserve">, </w:t>
      </w:r>
      <w:r>
        <w:rPr>
          <w:sz w:val="28"/>
          <w:szCs w:val="28"/>
          <w:lang w:val="en-GB"/>
        </w:rPr>
        <w:t xml:space="preserve">then </w:t>
      </w:r>
      <w:r w:rsidRPr="009F514D">
        <w:rPr>
          <w:i/>
          <w:sz w:val="28"/>
          <w:szCs w:val="28"/>
          <w:lang w:val="en-GB"/>
        </w:rPr>
        <w:t>y</w:t>
      </w:r>
      <w:r>
        <w:rPr>
          <w:sz w:val="28"/>
          <w:szCs w:val="28"/>
          <w:lang w:val="en-GB"/>
        </w:rPr>
        <w:t xml:space="preserve">’ relation, </w:t>
      </w:r>
      <w:r w:rsidR="00BD1D77">
        <w:rPr>
          <w:sz w:val="28"/>
          <w:szCs w:val="28"/>
          <w:lang w:val="en-GB"/>
        </w:rPr>
        <w:t>a</w:t>
      </w:r>
      <w:r>
        <w:rPr>
          <w:sz w:val="28"/>
          <w:szCs w:val="28"/>
          <w:lang w:val="en-GB"/>
        </w:rPr>
        <w:t xml:space="preserve">s a conditional–rather inconsistently, since he uses both conditionals and </w:t>
      </w:r>
      <w:proofErr w:type="spellStart"/>
      <w:r>
        <w:rPr>
          <w:sz w:val="28"/>
          <w:szCs w:val="28"/>
          <w:lang w:val="en-GB"/>
        </w:rPr>
        <w:t>biconditionals</w:t>
      </w:r>
      <w:proofErr w:type="spellEnd"/>
      <w:r>
        <w:rPr>
          <w:sz w:val="28"/>
          <w:szCs w:val="28"/>
          <w:lang w:val="en-GB"/>
        </w:rPr>
        <w:t xml:space="preserve"> (</w:t>
      </w:r>
      <w:proofErr w:type="spellStart"/>
      <w:r>
        <w:rPr>
          <w:sz w:val="28"/>
          <w:szCs w:val="28"/>
          <w:lang w:val="en-GB"/>
        </w:rPr>
        <w:t>eg</w:t>
      </w:r>
      <w:proofErr w:type="spellEnd"/>
      <w:r>
        <w:rPr>
          <w:sz w:val="28"/>
          <w:szCs w:val="28"/>
          <w:lang w:val="en-GB"/>
        </w:rPr>
        <w:t xml:space="preserve"> 55, 57, 74)</w:t>
      </w:r>
      <w:r w:rsidR="00FA19F5">
        <w:rPr>
          <w:sz w:val="28"/>
          <w:szCs w:val="28"/>
          <w:lang w:val="en-GB"/>
        </w:rPr>
        <w:t>,</w:t>
      </w:r>
      <w:r>
        <w:rPr>
          <w:sz w:val="28"/>
          <w:szCs w:val="28"/>
          <w:lang w:val="en-GB"/>
        </w:rPr>
        <w:t xml:space="preserve"> alas without explaining the difference. </w:t>
      </w:r>
      <w:r w:rsidR="00AB7E18">
        <w:rPr>
          <w:sz w:val="28"/>
          <w:szCs w:val="28"/>
          <w:lang w:val="en-GB"/>
        </w:rPr>
        <w:t xml:space="preserve">It must be </w:t>
      </w:r>
      <w:r w:rsidR="006A466F">
        <w:rPr>
          <w:sz w:val="28"/>
          <w:szCs w:val="28"/>
          <w:lang w:val="en-GB"/>
        </w:rPr>
        <w:t>stressed</w:t>
      </w:r>
      <w:r w:rsidR="00AB7E18">
        <w:rPr>
          <w:sz w:val="28"/>
          <w:szCs w:val="28"/>
          <w:lang w:val="en-GB"/>
        </w:rPr>
        <w:t xml:space="preserve"> that </w:t>
      </w:r>
      <w:r w:rsidR="00557F20" w:rsidRPr="009F514D">
        <w:rPr>
          <w:i/>
          <w:sz w:val="28"/>
          <w:szCs w:val="28"/>
          <w:lang w:val="en-GB"/>
        </w:rPr>
        <w:t xml:space="preserve">Duarte </w:t>
      </w:r>
      <w:proofErr w:type="spellStart"/>
      <w:r w:rsidR="00557F20" w:rsidRPr="009F514D">
        <w:rPr>
          <w:i/>
          <w:sz w:val="28"/>
          <w:szCs w:val="28"/>
          <w:lang w:val="en-GB"/>
        </w:rPr>
        <w:t>d’Almeida</w:t>
      </w:r>
      <w:proofErr w:type="spellEnd"/>
      <w:r w:rsidR="00557F20">
        <w:rPr>
          <w:sz w:val="28"/>
          <w:szCs w:val="28"/>
          <w:lang w:val="en-GB"/>
        </w:rPr>
        <w:t xml:space="preserve"> aspires to </w:t>
      </w:r>
      <w:r w:rsidR="00557F20" w:rsidRPr="00557F20">
        <w:rPr>
          <w:sz w:val="28"/>
          <w:szCs w:val="28"/>
          <w:lang w:val="en-GB"/>
        </w:rPr>
        <w:t>descri</w:t>
      </w:r>
      <w:r w:rsidR="00557F20">
        <w:rPr>
          <w:sz w:val="28"/>
          <w:szCs w:val="28"/>
          <w:lang w:val="en-GB"/>
        </w:rPr>
        <w:t xml:space="preserve">be </w:t>
      </w:r>
      <w:r w:rsidR="00557F20" w:rsidRPr="00557F20">
        <w:rPr>
          <w:sz w:val="28"/>
          <w:szCs w:val="28"/>
          <w:lang w:val="en-GB"/>
        </w:rPr>
        <w:t xml:space="preserve">the judge’s activity in </w:t>
      </w:r>
      <w:proofErr w:type="spellStart"/>
      <w:r w:rsidR="00557F20" w:rsidRPr="00557F20">
        <w:rPr>
          <w:sz w:val="28"/>
          <w:szCs w:val="28"/>
          <w:lang w:val="en-GB"/>
        </w:rPr>
        <w:t>logico</w:t>
      </w:r>
      <w:proofErr w:type="spellEnd"/>
      <w:r w:rsidR="00557F20" w:rsidRPr="00557F20">
        <w:rPr>
          <w:sz w:val="28"/>
          <w:szCs w:val="28"/>
          <w:lang w:val="en-GB"/>
        </w:rPr>
        <w:t>-mechanical terms</w:t>
      </w:r>
      <w:r w:rsidR="00557F20">
        <w:rPr>
          <w:sz w:val="28"/>
          <w:szCs w:val="28"/>
          <w:lang w:val="en-GB"/>
        </w:rPr>
        <w:t xml:space="preserve"> and </w:t>
      </w:r>
      <w:r w:rsidR="00BD1D77">
        <w:rPr>
          <w:sz w:val="28"/>
          <w:szCs w:val="28"/>
          <w:lang w:val="en-GB"/>
        </w:rPr>
        <w:t>‘</w:t>
      </w:r>
      <w:r w:rsidR="00557F20" w:rsidRPr="00557F20">
        <w:rPr>
          <w:sz w:val="28"/>
          <w:szCs w:val="28"/>
          <w:lang w:val="en-GB"/>
        </w:rPr>
        <w:t>come up with some combination of state</w:t>
      </w:r>
      <w:r w:rsidR="00557F20">
        <w:rPr>
          <w:sz w:val="28"/>
          <w:szCs w:val="28"/>
          <w:lang w:val="en-GB"/>
        </w:rPr>
        <w:t xml:space="preserve">ments of law </w:t>
      </w:r>
      <w:r w:rsidR="00557F20" w:rsidRPr="00557F20">
        <w:rPr>
          <w:sz w:val="28"/>
          <w:szCs w:val="28"/>
          <w:lang w:val="en-GB"/>
        </w:rPr>
        <w:t>and statements of fact that deductively justifies</w:t>
      </w:r>
      <w:r w:rsidR="00BD1D77">
        <w:rPr>
          <w:sz w:val="28"/>
          <w:szCs w:val="28"/>
          <w:lang w:val="en-GB"/>
        </w:rPr>
        <w:t>’</w:t>
      </w:r>
      <w:r w:rsidR="00557F20" w:rsidRPr="00557F20">
        <w:rPr>
          <w:sz w:val="28"/>
          <w:szCs w:val="28"/>
          <w:lang w:val="en-GB"/>
        </w:rPr>
        <w:t xml:space="preserve"> </w:t>
      </w:r>
      <w:r w:rsidR="00557F20">
        <w:rPr>
          <w:sz w:val="28"/>
          <w:szCs w:val="28"/>
          <w:lang w:val="en-GB"/>
        </w:rPr>
        <w:t xml:space="preserve">the </w:t>
      </w:r>
      <w:r w:rsidR="006A466F">
        <w:rPr>
          <w:sz w:val="28"/>
          <w:szCs w:val="28"/>
          <w:lang w:val="en-GB"/>
        </w:rPr>
        <w:t>decision</w:t>
      </w:r>
      <w:r w:rsidR="00557F20">
        <w:rPr>
          <w:sz w:val="28"/>
          <w:szCs w:val="28"/>
          <w:lang w:val="en-GB"/>
        </w:rPr>
        <w:t xml:space="preserve"> (52). </w:t>
      </w:r>
      <w:r w:rsidR="00AB7E18">
        <w:rPr>
          <w:sz w:val="28"/>
          <w:szCs w:val="28"/>
          <w:lang w:val="en-GB"/>
        </w:rPr>
        <w:t>However, the idea of using</w:t>
      </w:r>
      <w:r w:rsidR="00555203">
        <w:rPr>
          <w:sz w:val="28"/>
          <w:szCs w:val="28"/>
          <w:lang w:val="en-GB"/>
        </w:rPr>
        <w:t xml:space="preserve"> conditional</w:t>
      </w:r>
      <w:r w:rsidR="00FA19F5">
        <w:rPr>
          <w:sz w:val="28"/>
          <w:szCs w:val="28"/>
          <w:lang w:val="en-GB"/>
        </w:rPr>
        <w:t>s</w:t>
      </w:r>
      <w:r w:rsidR="00555203">
        <w:rPr>
          <w:sz w:val="28"/>
          <w:szCs w:val="28"/>
          <w:lang w:val="en-GB"/>
        </w:rPr>
        <w:t xml:space="preserve"> </w:t>
      </w:r>
      <w:r w:rsidR="00C92745">
        <w:rPr>
          <w:sz w:val="28"/>
          <w:szCs w:val="28"/>
          <w:lang w:val="en-GB"/>
        </w:rPr>
        <w:t xml:space="preserve">in order </w:t>
      </w:r>
      <w:r w:rsidR="00555203">
        <w:rPr>
          <w:sz w:val="28"/>
          <w:szCs w:val="28"/>
          <w:lang w:val="en-GB"/>
        </w:rPr>
        <w:t xml:space="preserve">to put the deductive </w:t>
      </w:r>
      <w:r w:rsidR="00C92745">
        <w:rPr>
          <w:sz w:val="28"/>
          <w:szCs w:val="28"/>
          <w:lang w:val="en-GB"/>
        </w:rPr>
        <w:t xml:space="preserve">machinery </w:t>
      </w:r>
      <w:r w:rsidR="00555203">
        <w:rPr>
          <w:sz w:val="28"/>
          <w:szCs w:val="28"/>
          <w:lang w:val="en-GB"/>
        </w:rPr>
        <w:t>in motion is not</w:t>
      </w:r>
      <w:r w:rsidR="00FA19F5">
        <w:rPr>
          <w:sz w:val="28"/>
          <w:szCs w:val="28"/>
          <w:lang w:val="en-GB"/>
        </w:rPr>
        <w:t xml:space="preserve"> a good one</w:t>
      </w:r>
      <w:r w:rsidR="00555203">
        <w:rPr>
          <w:sz w:val="28"/>
          <w:szCs w:val="28"/>
          <w:lang w:val="en-GB"/>
        </w:rPr>
        <w:t xml:space="preserve">. </w:t>
      </w:r>
      <w:r w:rsidR="00FA19F5">
        <w:rPr>
          <w:sz w:val="28"/>
          <w:szCs w:val="28"/>
          <w:lang w:val="en-GB"/>
        </w:rPr>
        <w:t>For l</w:t>
      </w:r>
      <w:r w:rsidR="00555203">
        <w:rPr>
          <w:sz w:val="28"/>
          <w:szCs w:val="28"/>
          <w:lang w:val="en-GB"/>
        </w:rPr>
        <w:t>ogical relations, which we are by no means bound to accept</w:t>
      </w:r>
      <w:r w:rsidR="00AB7E18">
        <w:rPr>
          <w:sz w:val="28"/>
          <w:szCs w:val="28"/>
          <w:lang w:val="en-GB"/>
        </w:rPr>
        <w:t xml:space="preserve"> in natural language</w:t>
      </w:r>
      <w:r w:rsidR="00555203">
        <w:rPr>
          <w:sz w:val="28"/>
          <w:szCs w:val="28"/>
          <w:lang w:val="en-GB"/>
        </w:rPr>
        <w:t>, become valid within the log</w:t>
      </w:r>
      <w:r w:rsidR="00F5083D">
        <w:rPr>
          <w:sz w:val="28"/>
          <w:szCs w:val="28"/>
          <w:lang w:val="en-GB"/>
        </w:rPr>
        <w:t>ical framework described above.</w:t>
      </w:r>
      <w:r w:rsidR="00F5083D">
        <w:rPr>
          <w:rStyle w:val="a3"/>
          <w:sz w:val="28"/>
          <w:szCs w:val="28"/>
          <w:lang w:val="en-GB"/>
        </w:rPr>
        <w:footnoteReference w:id="57"/>
      </w:r>
      <w:r w:rsidR="00F5083D">
        <w:rPr>
          <w:sz w:val="28"/>
          <w:szCs w:val="28"/>
          <w:lang w:val="en-GB"/>
        </w:rPr>
        <w:t xml:space="preserve"> </w:t>
      </w:r>
      <w:r w:rsidR="00F5083D" w:rsidRPr="009F514D">
        <w:rPr>
          <w:i/>
          <w:sz w:val="28"/>
          <w:szCs w:val="28"/>
          <w:lang w:val="en-GB"/>
        </w:rPr>
        <w:t xml:space="preserve">Duarte </w:t>
      </w:r>
      <w:proofErr w:type="spellStart"/>
      <w:r w:rsidR="00F5083D" w:rsidRPr="009F514D">
        <w:rPr>
          <w:i/>
          <w:sz w:val="28"/>
          <w:szCs w:val="28"/>
          <w:lang w:val="en-GB"/>
        </w:rPr>
        <w:t>d’Almeida</w:t>
      </w:r>
      <w:proofErr w:type="spellEnd"/>
      <w:r w:rsidR="00F5083D">
        <w:rPr>
          <w:sz w:val="28"/>
          <w:szCs w:val="28"/>
          <w:lang w:val="en-GB"/>
        </w:rPr>
        <w:t xml:space="preserve"> is aware of these consequences and tries to defend his model against criticism by explicitly abstaining </w:t>
      </w:r>
      <w:r w:rsidR="00BD1D77">
        <w:rPr>
          <w:sz w:val="28"/>
          <w:szCs w:val="28"/>
          <w:lang w:val="en-GB"/>
        </w:rPr>
        <w:t>‘</w:t>
      </w:r>
      <w:r w:rsidR="00F5083D" w:rsidRPr="00F5083D">
        <w:rPr>
          <w:sz w:val="28"/>
          <w:szCs w:val="28"/>
          <w:lang w:val="en-GB"/>
        </w:rPr>
        <w:t>from commenting on how our natural</w:t>
      </w:r>
      <w:r w:rsidR="00F5083D">
        <w:rPr>
          <w:sz w:val="28"/>
          <w:szCs w:val="28"/>
          <w:lang w:val="en-GB"/>
        </w:rPr>
        <w:t xml:space="preserve"> </w:t>
      </w:r>
      <w:r w:rsidR="00F5083D" w:rsidRPr="00F5083D">
        <w:rPr>
          <w:sz w:val="28"/>
          <w:szCs w:val="28"/>
          <w:lang w:val="en-GB"/>
        </w:rPr>
        <w:t>language c</w:t>
      </w:r>
      <w:r w:rsidR="00F5083D">
        <w:rPr>
          <w:sz w:val="28"/>
          <w:szCs w:val="28"/>
          <w:lang w:val="en-GB"/>
        </w:rPr>
        <w:t xml:space="preserve">onditionals ought ultimately to </w:t>
      </w:r>
      <w:r w:rsidR="00F5083D" w:rsidRPr="00F5083D">
        <w:rPr>
          <w:sz w:val="28"/>
          <w:szCs w:val="28"/>
          <w:lang w:val="en-GB"/>
        </w:rPr>
        <w:t>be interpreted</w:t>
      </w:r>
      <w:r w:rsidR="00BD1D77">
        <w:rPr>
          <w:sz w:val="28"/>
          <w:szCs w:val="28"/>
          <w:lang w:val="en-GB"/>
        </w:rPr>
        <w:t>’</w:t>
      </w:r>
      <w:r w:rsidR="00F5083D">
        <w:rPr>
          <w:sz w:val="28"/>
          <w:szCs w:val="28"/>
          <w:lang w:val="en-GB"/>
        </w:rPr>
        <w:t xml:space="preserve"> (19).</w:t>
      </w:r>
      <w:r w:rsidR="00FA19F5">
        <w:rPr>
          <w:sz w:val="28"/>
          <w:szCs w:val="28"/>
          <w:lang w:val="en-GB"/>
        </w:rPr>
        <w:t xml:space="preserve"> Yet, this move is not convincing</w:t>
      </w:r>
      <w:r w:rsidR="00F5083D">
        <w:rPr>
          <w:sz w:val="28"/>
          <w:szCs w:val="28"/>
          <w:lang w:val="en-GB"/>
        </w:rPr>
        <w:t>. Given the author’s commitment to de</w:t>
      </w:r>
      <w:r w:rsidR="00C573AF">
        <w:rPr>
          <w:sz w:val="28"/>
          <w:szCs w:val="28"/>
          <w:lang w:val="en-GB"/>
        </w:rPr>
        <w:t>ductive inferences and necessarily true</w:t>
      </w:r>
      <w:r w:rsidR="00F5083D">
        <w:rPr>
          <w:sz w:val="28"/>
          <w:szCs w:val="28"/>
          <w:lang w:val="en-GB"/>
        </w:rPr>
        <w:t xml:space="preserve"> conclusions</w:t>
      </w:r>
      <w:r w:rsidR="00BD1D77">
        <w:rPr>
          <w:sz w:val="28"/>
          <w:szCs w:val="28"/>
          <w:lang w:val="en-GB"/>
        </w:rPr>
        <w:t>,</w:t>
      </w:r>
      <w:r w:rsidR="00F5083D">
        <w:rPr>
          <w:sz w:val="28"/>
          <w:szCs w:val="28"/>
          <w:lang w:val="en-GB"/>
        </w:rPr>
        <w:t xml:space="preserve"> and given that only formal logic could support such a machinery</w:t>
      </w:r>
      <w:r w:rsidR="00C92745">
        <w:rPr>
          <w:sz w:val="28"/>
          <w:szCs w:val="28"/>
          <w:lang w:val="en-GB"/>
        </w:rPr>
        <w:t>, we conclude</w:t>
      </w:r>
      <w:r w:rsidR="00AB7E18">
        <w:rPr>
          <w:sz w:val="28"/>
          <w:szCs w:val="28"/>
          <w:lang w:val="en-GB"/>
        </w:rPr>
        <w:t xml:space="preserve"> that </w:t>
      </w:r>
      <w:r w:rsidR="00AB7E18" w:rsidRPr="00036A9C">
        <w:rPr>
          <w:i/>
          <w:sz w:val="28"/>
          <w:szCs w:val="28"/>
          <w:lang w:val="en-GB"/>
        </w:rPr>
        <w:t xml:space="preserve">Duarte </w:t>
      </w:r>
      <w:proofErr w:type="spellStart"/>
      <w:r w:rsidR="00AB7E18" w:rsidRPr="00036A9C">
        <w:rPr>
          <w:i/>
          <w:sz w:val="28"/>
          <w:szCs w:val="28"/>
          <w:lang w:val="en-GB"/>
        </w:rPr>
        <w:t>d’Almeida</w:t>
      </w:r>
      <w:r w:rsidR="00AB7E18">
        <w:rPr>
          <w:i/>
          <w:sz w:val="28"/>
          <w:szCs w:val="28"/>
          <w:lang w:val="en-GB"/>
        </w:rPr>
        <w:t>’</w:t>
      </w:r>
      <w:r w:rsidR="00AB7E18" w:rsidRPr="009F514D">
        <w:rPr>
          <w:sz w:val="28"/>
          <w:szCs w:val="28"/>
          <w:lang w:val="en-GB"/>
        </w:rPr>
        <w:t>s</w:t>
      </w:r>
      <w:proofErr w:type="spellEnd"/>
      <w:r w:rsidR="00C92745">
        <w:rPr>
          <w:sz w:val="28"/>
          <w:szCs w:val="28"/>
          <w:lang w:val="en-GB"/>
        </w:rPr>
        <w:t xml:space="preserve"> own methodology invalidates his disclaimer. In jurisprudence as in life</w:t>
      </w:r>
      <w:r w:rsidR="00BD1D77">
        <w:rPr>
          <w:sz w:val="28"/>
          <w:szCs w:val="28"/>
          <w:lang w:val="en-GB"/>
        </w:rPr>
        <w:t>,</w:t>
      </w:r>
      <w:r w:rsidR="00C92745">
        <w:rPr>
          <w:sz w:val="28"/>
          <w:szCs w:val="28"/>
          <w:lang w:val="en-GB"/>
        </w:rPr>
        <w:t xml:space="preserve"> you can’t have the cake and eat it too.</w:t>
      </w:r>
      <w:r w:rsidR="006A466F">
        <w:rPr>
          <w:sz w:val="28"/>
          <w:szCs w:val="28"/>
          <w:lang w:val="en-GB"/>
        </w:rPr>
        <w:t xml:space="preserve"> In other words: either a model i</w:t>
      </w:r>
      <w:r w:rsidR="00FA19F5">
        <w:rPr>
          <w:sz w:val="28"/>
          <w:szCs w:val="28"/>
          <w:lang w:val="en-GB"/>
        </w:rPr>
        <w:t>s a closed system based on logic</w:t>
      </w:r>
      <w:r w:rsidR="006A466F">
        <w:rPr>
          <w:sz w:val="28"/>
          <w:szCs w:val="28"/>
          <w:lang w:val="en-GB"/>
        </w:rPr>
        <w:t>al deductions</w:t>
      </w:r>
      <w:r w:rsidR="00FA19F5">
        <w:rPr>
          <w:sz w:val="28"/>
          <w:szCs w:val="28"/>
          <w:lang w:val="en-GB"/>
        </w:rPr>
        <w:t>, but</w:t>
      </w:r>
      <w:r w:rsidR="006A466F">
        <w:rPr>
          <w:sz w:val="28"/>
          <w:szCs w:val="28"/>
          <w:lang w:val="en-GB"/>
        </w:rPr>
        <w:t xml:space="preserve"> then one has to </w:t>
      </w:r>
      <w:r w:rsidR="00FA19F5">
        <w:rPr>
          <w:sz w:val="28"/>
          <w:szCs w:val="28"/>
          <w:lang w:val="en-GB"/>
        </w:rPr>
        <w:t>apply</w:t>
      </w:r>
      <w:r w:rsidR="006A466F">
        <w:rPr>
          <w:sz w:val="28"/>
          <w:szCs w:val="28"/>
          <w:lang w:val="en-GB"/>
        </w:rPr>
        <w:t xml:space="preserve"> the grammar of formal languages</w:t>
      </w:r>
      <w:r w:rsidR="00517417">
        <w:rPr>
          <w:sz w:val="28"/>
          <w:szCs w:val="28"/>
          <w:lang w:val="en-GB"/>
        </w:rPr>
        <w:t xml:space="preserve"> (determinacy of language); or a model is not a closed system, since it allows semantics, but then </w:t>
      </w:r>
      <w:r w:rsidR="00FA19F5">
        <w:rPr>
          <w:sz w:val="28"/>
          <w:szCs w:val="28"/>
          <w:lang w:val="en-GB"/>
        </w:rPr>
        <w:t xml:space="preserve">any </w:t>
      </w:r>
      <w:r w:rsidR="00517417">
        <w:rPr>
          <w:sz w:val="28"/>
          <w:szCs w:val="28"/>
          <w:lang w:val="en-GB"/>
        </w:rPr>
        <w:t xml:space="preserve">claim for </w:t>
      </w:r>
      <w:r w:rsidR="00517417" w:rsidRPr="003D5331">
        <w:rPr>
          <w:noProof/>
          <w:sz w:val="28"/>
          <w:szCs w:val="28"/>
          <w:lang w:val="en-GB"/>
        </w:rPr>
        <w:t>deductivity</w:t>
      </w:r>
      <w:r w:rsidR="00517417">
        <w:rPr>
          <w:sz w:val="28"/>
          <w:szCs w:val="28"/>
          <w:lang w:val="en-GB"/>
        </w:rPr>
        <w:t xml:space="preserve"> is unwarranted.</w:t>
      </w:r>
    </w:p>
    <w:p w14:paraId="5AE7AC80" w14:textId="1867B534" w:rsidR="003B58F3" w:rsidRDefault="0084226D" w:rsidP="00C27391">
      <w:pPr>
        <w:spacing w:after="0" w:line="240" w:lineRule="auto"/>
        <w:jc w:val="both"/>
        <w:rPr>
          <w:sz w:val="28"/>
          <w:szCs w:val="28"/>
          <w:lang w:val="en-GB"/>
        </w:rPr>
      </w:pPr>
      <w:r>
        <w:rPr>
          <w:sz w:val="28"/>
          <w:szCs w:val="28"/>
          <w:lang w:val="en-GB"/>
        </w:rPr>
        <w:tab/>
      </w:r>
      <w:r w:rsidR="0057669D" w:rsidRPr="0057669D">
        <w:rPr>
          <w:sz w:val="28"/>
          <w:szCs w:val="28"/>
          <w:lang w:val="en-GB"/>
        </w:rPr>
        <w:t>A</w:t>
      </w:r>
      <w:r w:rsidR="00D93B9C" w:rsidRPr="0057669D">
        <w:rPr>
          <w:sz w:val="28"/>
          <w:szCs w:val="28"/>
          <w:lang w:val="en-GB" w:bidi="hi-IN"/>
        </w:rPr>
        <w:t>t the same time</w:t>
      </w:r>
      <w:r w:rsidR="00552686">
        <w:rPr>
          <w:sz w:val="28"/>
          <w:szCs w:val="28"/>
          <w:lang w:val="en-GB" w:bidi="hi-IN"/>
        </w:rPr>
        <w:t>,</w:t>
      </w:r>
      <w:r w:rsidR="00D93B9C" w:rsidRPr="0057669D">
        <w:rPr>
          <w:sz w:val="28"/>
          <w:szCs w:val="28"/>
          <w:lang w:val="en-GB" w:bidi="hi-IN"/>
        </w:rPr>
        <w:t xml:space="preserve"> </w:t>
      </w:r>
      <w:r w:rsidR="003B58F3" w:rsidRPr="0057669D">
        <w:rPr>
          <w:i/>
          <w:sz w:val="28"/>
          <w:szCs w:val="28"/>
          <w:lang w:val="en-GB" w:bidi="hi-IN"/>
        </w:rPr>
        <w:t xml:space="preserve">Duarte </w:t>
      </w:r>
      <w:proofErr w:type="spellStart"/>
      <w:r w:rsidR="003B58F3" w:rsidRPr="0057669D">
        <w:rPr>
          <w:i/>
          <w:sz w:val="28"/>
          <w:szCs w:val="28"/>
          <w:lang w:val="en-GB" w:bidi="hi-IN"/>
        </w:rPr>
        <w:t>d’Almeida</w:t>
      </w:r>
      <w:proofErr w:type="spellEnd"/>
      <w:r w:rsidR="00D93B9C" w:rsidRPr="0057669D">
        <w:rPr>
          <w:sz w:val="28"/>
          <w:szCs w:val="28"/>
          <w:lang w:val="en-GB" w:bidi="hi-IN"/>
        </w:rPr>
        <w:t xml:space="preserve"> makes one more </w:t>
      </w:r>
      <w:r>
        <w:rPr>
          <w:sz w:val="28"/>
          <w:szCs w:val="28"/>
          <w:lang w:val="en-GB" w:bidi="hi-IN"/>
        </w:rPr>
        <w:t xml:space="preserve">unwarranted </w:t>
      </w:r>
      <w:r w:rsidR="00D93B9C" w:rsidRPr="0057669D">
        <w:rPr>
          <w:sz w:val="28"/>
          <w:szCs w:val="28"/>
          <w:lang w:val="en-GB" w:bidi="hi-IN"/>
        </w:rPr>
        <w:t xml:space="preserve">move. He wants to make clear that he </w:t>
      </w:r>
      <w:r w:rsidR="00BD1D77">
        <w:rPr>
          <w:sz w:val="28"/>
          <w:szCs w:val="28"/>
          <w:lang w:val="en-GB" w:bidi="hi-IN"/>
        </w:rPr>
        <w:t>‘</w:t>
      </w:r>
      <w:r w:rsidR="00D93B9C" w:rsidRPr="0057669D">
        <w:rPr>
          <w:sz w:val="28"/>
          <w:szCs w:val="28"/>
          <w:lang w:val="en-GB" w:bidi="hi-IN"/>
        </w:rPr>
        <w:t xml:space="preserve">does </w:t>
      </w:r>
      <w:r w:rsidR="00D93B9C" w:rsidRPr="0057669D">
        <w:rPr>
          <w:i/>
          <w:sz w:val="28"/>
          <w:szCs w:val="28"/>
          <w:lang w:val="en-GB" w:bidi="hi-IN"/>
        </w:rPr>
        <w:t>not</w:t>
      </w:r>
      <w:r w:rsidR="00D93B9C" w:rsidRPr="0057669D">
        <w:rPr>
          <w:sz w:val="28"/>
          <w:szCs w:val="28"/>
          <w:lang w:val="en-GB" w:bidi="hi-IN"/>
        </w:rPr>
        <w:t xml:space="preserve"> endorse </w:t>
      </w:r>
      <w:proofErr w:type="spellStart"/>
      <w:r w:rsidR="00D93B9C" w:rsidRPr="0057669D">
        <w:rPr>
          <w:i/>
          <w:sz w:val="28"/>
          <w:szCs w:val="28"/>
          <w:lang w:val="en-GB" w:bidi="hi-IN"/>
        </w:rPr>
        <w:t>Kelsen’s</w:t>
      </w:r>
      <w:proofErr w:type="spellEnd"/>
      <w:r w:rsidR="00D93B9C" w:rsidRPr="0057669D">
        <w:rPr>
          <w:sz w:val="28"/>
          <w:szCs w:val="28"/>
          <w:lang w:val="en-GB" w:bidi="hi-IN"/>
        </w:rPr>
        <w:t xml:space="preserve"> view</w:t>
      </w:r>
      <w:r w:rsidR="00BD1D77">
        <w:rPr>
          <w:sz w:val="28"/>
          <w:szCs w:val="28"/>
          <w:lang w:val="en-GB" w:bidi="hi-IN"/>
        </w:rPr>
        <w:t>’</w:t>
      </w:r>
      <w:r w:rsidR="00561D0F">
        <w:rPr>
          <w:sz w:val="28"/>
          <w:szCs w:val="28"/>
          <w:lang w:val="en-GB" w:bidi="hi-IN"/>
        </w:rPr>
        <w:t xml:space="preserve"> concerning the correctness of a legal decision</w:t>
      </w:r>
      <w:r w:rsidR="0057669D">
        <w:rPr>
          <w:sz w:val="28"/>
          <w:szCs w:val="28"/>
          <w:lang w:val="en-GB" w:bidi="hi-IN"/>
        </w:rPr>
        <w:t>.</w:t>
      </w:r>
      <w:r w:rsidR="003B58F3" w:rsidRPr="009301D5">
        <w:rPr>
          <w:rStyle w:val="a3"/>
          <w:sz w:val="28"/>
          <w:szCs w:val="28"/>
          <w:lang w:val="en-GB" w:bidi="hi-IN"/>
        </w:rPr>
        <w:footnoteReference w:id="58"/>
      </w:r>
      <w:r w:rsidR="003B58F3" w:rsidRPr="009301D5">
        <w:rPr>
          <w:sz w:val="28"/>
          <w:szCs w:val="28"/>
          <w:lang w:val="en-GB" w:bidi="hi-IN"/>
        </w:rPr>
        <w:t xml:space="preserve"> </w:t>
      </w:r>
      <w:r w:rsidR="00E31C80">
        <w:rPr>
          <w:sz w:val="28"/>
          <w:szCs w:val="28"/>
          <w:lang w:val="en-GB" w:bidi="hi-IN"/>
        </w:rPr>
        <w:t>Such a decision is</w:t>
      </w:r>
      <w:r w:rsidR="00D76EA1" w:rsidRPr="009301D5">
        <w:rPr>
          <w:sz w:val="28"/>
          <w:szCs w:val="28"/>
          <w:lang w:val="en-GB" w:bidi="hi-IN"/>
        </w:rPr>
        <w:t xml:space="preserve">, </w:t>
      </w:r>
      <w:r w:rsidR="00552686">
        <w:rPr>
          <w:sz w:val="28"/>
          <w:szCs w:val="28"/>
          <w:lang w:val="en-GB" w:bidi="hi-IN"/>
        </w:rPr>
        <w:t xml:space="preserve">as </w:t>
      </w:r>
      <w:r w:rsidR="00561D0F" w:rsidRPr="00561D0F">
        <w:rPr>
          <w:i/>
          <w:sz w:val="28"/>
          <w:szCs w:val="28"/>
          <w:lang w:val="en-GB" w:bidi="hi-IN"/>
        </w:rPr>
        <w:t xml:space="preserve">Duarte </w:t>
      </w:r>
      <w:proofErr w:type="spellStart"/>
      <w:r w:rsidR="00561D0F" w:rsidRPr="00561D0F">
        <w:rPr>
          <w:i/>
          <w:sz w:val="28"/>
          <w:szCs w:val="28"/>
          <w:lang w:val="en-GB" w:bidi="hi-IN"/>
        </w:rPr>
        <w:t>d’Almeida</w:t>
      </w:r>
      <w:proofErr w:type="spellEnd"/>
      <w:r w:rsidR="00D76EA1" w:rsidRPr="009301D5">
        <w:rPr>
          <w:sz w:val="28"/>
          <w:szCs w:val="28"/>
          <w:lang w:val="en-GB" w:bidi="hi-IN"/>
        </w:rPr>
        <w:t xml:space="preserve"> remarks,</w:t>
      </w:r>
      <w:r w:rsidR="00D93B9C" w:rsidRPr="009301D5">
        <w:rPr>
          <w:sz w:val="28"/>
          <w:szCs w:val="28"/>
          <w:lang w:val="en-GB" w:bidi="hi-IN"/>
        </w:rPr>
        <w:t xml:space="preserve"> based on</w:t>
      </w:r>
      <w:r w:rsidR="003B58F3" w:rsidRPr="009301D5">
        <w:rPr>
          <w:sz w:val="28"/>
          <w:szCs w:val="28"/>
          <w:lang w:val="en-GB" w:bidi="hi-IN"/>
        </w:rPr>
        <w:t xml:space="preserve"> the application of legal rules</w:t>
      </w:r>
      <w:r w:rsidR="00552686">
        <w:rPr>
          <w:sz w:val="28"/>
          <w:szCs w:val="28"/>
          <w:lang w:val="en-GB" w:bidi="hi-IN"/>
        </w:rPr>
        <w:t>,</w:t>
      </w:r>
      <w:r w:rsidR="003B58F3" w:rsidRPr="009301D5">
        <w:rPr>
          <w:sz w:val="28"/>
          <w:szCs w:val="28"/>
          <w:lang w:val="en-GB" w:bidi="hi-IN"/>
        </w:rPr>
        <w:t xml:space="preserve"> a</w:t>
      </w:r>
      <w:r w:rsidR="00D93B9C" w:rsidRPr="009301D5">
        <w:rPr>
          <w:sz w:val="28"/>
          <w:szCs w:val="28"/>
          <w:lang w:val="en-GB" w:bidi="hi-IN"/>
        </w:rPr>
        <w:t>nd</w:t>
      </w:r>
      <w:r w:rsidR="00552686">
        <w:rPr>
          <w:sz w:val="28"/>
          <w:szCs w:val="28"/>
          <w:lang w:val="en-GB" w:bidi="hi-IN"/>
        </w:rPr>
        <w:t>,</w:t>
      </w:r>
      <w:r w:rsidR="00D93B9C" w:rsidRPr="009301D5">
        <w:rPr>
          <w:sz w:val="28"/>
          <w:szCs w:val="28"/>
          <w:lang w:val="en-GB" w:bidi="hi-IN"/>
        </w:rPr>
        <w:t xml:space="preserve"> of course, judges (or </w:t>
      </w:r>
      <w:r w:rsidR="00552686" w:rsidRPr="009301D5">
        <w:rPr>
          <w:sz w:val="28"/>
          <w:szCs w:val="28"/>
          <w:lang w:val="en-GB" w:bidi="hi-IN"/>
        </w:rPr>
        <w:t>more generally</w:t>
      </w:r>
      <w:r w:rsidR="00BD1D77">
        <w:rPr>
          <w:sz w:val="28"/>
          <w:szCs w:val="28"/>
          <w:lang w:val="en-GB" w:bidi="hi-IN"/>
        </w:rPr>
        <w:t>,</w:t>
      </w:r>
      <w:r w:rsidR="00552686" w:rsidRPr="009301D5">
        <w:rPr>
          <w:sz w:val="28"/>
          <w:szCs w:val="28"/>
          <w:lang w:val="en-GB" w:bidi="hi-IN"/>
        </w:rPr>
        <w:t xml:space="preserve"> </w:t>
      </w:r>
      <w:r w:rsidR="00D93B9C" w:rsidRPr="009301D5">
        <w:rPr>
          <w:sz w:val="28"/>
          <w:szCs w:val="28"/>
          <w:lang w:val="en-GB" w:bidi="hi-IN"/>
        </w:rPr>
        <w:t>fact-</w:t>
      </w:r>
      <w:r w:rsidR="0057669D">
        <w:rPr>
          <w:sz w:val="28"/>
          <w:szCs w:val="28"/>
          <w:lang w:val="en-GB" w:bidi="hi-IN"/>
        </w:rPr>
        <w:t>finders</w:t>
      </w:r>
      <w:r w:rsidR="00D93B9C" w:rsidRPr="009301D5">
        <w:rPr>
          <w:sz w:val="28"/>
          <w:szCs w:val="28"/>
          <w:lang w:val="en-GB" w:bidi="hi-IN"/>
        </w:rPr>
        <w:t xml:space="preserve">) </w:t>
      </w:r>
      <w:r w:rsidR="00BD1D77">
        <w:rPr>
          <w:sz w:val="28"/>
          <w:szCs w:val="28"/>
          <w:lang w:val="en-GB" w:bidi="hi-IN"/>
        </w:rPr>
        <w:t>‘</w:t>
      </w:r>
      <w:r w:rsidR="00D93B9C" w:rsidRPr="009301D5">
        <w:rPr>
          <w:sz w:val="28"/>
          <w:szCs w:val="28"/>
          <w:lang w:val="en-GB" w:bidi="hi-IN"/>
        </w:rPr>
        <w:t xml:space="preserve">may fail to apply these rules </w:t>
      </w:r>
      <w:r w:rsidR="00D93B9C" w:rsidRPr="005C0122">
        <w:rPr>
          <w:sz w:val="28"/>
          <w:szCs w:val="28"/>
          <w:lang w:val="en-GB" w:bidi="hi-IN"/>
        </w:rPr>
        <w:t>correctly</w:t>
      </w:r>
      <w:r w:rsidR="00BD1D77" w:rsidRPr="005C0122">
        <w:rPr>
          <w:sz w:val="28"/>
          <w:szCs w:val="28"/>
          <w:lang w:val="en-GB" w:bidi="hi-IN"/>
        </w:rPr>
        <w:t>’</w:t>
      </w:r>
      <w:r w:rsidR="00502939">
        <w:rPr>
          <w:i/>
          <w:sz w:val="28"/>
          <w:szCs w:val="28"/>
          <w:lang w:val="en-GB" w:bidi="hi-IN"/>
        </w:rPr>
        <w:t xml:space="preserve"> </w:t>
      </w:r>
      <w:r w:rsidR="00502939" w:rsidRPr="00502939">
        <w:rPr>
          <w:sz w:val="28"/>
          <w:szCs w:val="28"/>
          <w:lang w:val="en-GB" w:bidi="hi-IN"/>
        </w:rPr>
        <w:t>(61)</w:t>
      </w:r>
      <w:r w:rsidR="003B58F3" w:rsidRPr="009301D5">
        <w:rPr>
          <w:i/>
          <w:sz w:val="28"/>
          <w:szCs w:val="28"/>
          <w:lang w:val="en-GB" w:bidi="hi-IN"/>
        </w:rPr>
        <w:t>.</w:t>
      </w:r>
      <w:r w:rsidR="00D93B9C" w:rsidRPr="009301D5">
        <w:rPr>
          <w:rStyle w:val="Funotenzeichen2"/>
          <w:sz w:val="28"/>
          <w:szCs w:val="28"/>
          <w:lang w:val="en-GB" w:bidi="hi-IN"/>
        </w:rPr>
        <w:footnoteReference w:id="59"/>
      </w:r>
      <w:r w:rsidR="00D93B9C" w:rsidRPr="009301D5">
        <w:rPr>
          <w:sz w:val="28"/>
          <w:szCs w:val="28"/>
          <w:lang w:val="en-GB" w:bidi="hi-IN"/>
        </w:rPr>
        <w:t xml:space="preserve"> They may </w:t>
      </w:r>
      <w:r w:rsidR="00BD1D77">
        <w:rPr>
          <w:sz w:val="28"/>
          <w:szCs w:val="28"/>
          <w:lang w:val="en-GB" w:bidi="hi-IN"/>
        </w:rPr>
        <w:lastRenderedPageBreak/>
        <w:t>‘</w:t>
      </w:r>
      <w:r w:rsidR="00D93B9C" w:rsidRPr="009301D5">
        <w:rPr>
          <w:sz w:val="28"/>
          <w:szCs w:val="28"/>
          <w:lang w:val="en-GB" w:bidi="hi-IN"/>
        </w:rPr>
        <w:t xml:space="preserve">declare that some fact is proved when according to the relevant rules it should </w:t>
      </w:r>
      <w:r w:rsidR="00D93B9C" w:rsidRPr="0002705C">
        <w:rPr>
          <w:i/>
          <w:sz w:val="28"/>
          <w:szCs w:val="28"/>
          <w:lang w:val="en-GB" w:bidi="hi-IN"/>
        </w:rPr>
        <w:t>not</w:t>
      </w:r>
      <w:r w:rsidR="00D93B9C" w:rsidRPr="009301D5">
        <w:rPr>
          <w:sz w:val="28"/>
          <w:szCs w:val="28"/>
          <w:lang w:val="en-GB" w:bidi="hi-IN"/>
        </w:rPr>
        <w:t xml:space="preserve"> be consider</w:t>
      </w:r>
      <w:r w:rsidR="00D76EA1" w:rsidRPr="009301D5">
        <w:rPr>
          <w:sz w:val="28"/>
          <w:szCs w:val="28"/>
          <w:lang w:val="en-GB" w:bidi="hi-IN"/>
        </w:rPr>
        <w:t>ed proved, or vice versa</w:t>
      </w:r>
      <w:r w:rsidR="00E04CFD">
        <w:rPr>
          <w:sz w:val="28"/>
          <w:szCs w:val="28"/>
          <w:lang w:val="en-GB" w:bidi="hi-IN"/>
        </w:rPr>
        <w:t>’</w:t>
      </w:r>
      <w:r w:rsidR="00D76EA1" w:rsidRPr="009301D5">
        <w:rPr>
          <w:sz w:val="28"/>
          <w:szCs w:val="28"/>
          <w:lang w:val="en-GB" w:bidi="hi-IN"/>
        </w:rPr>
        <w:t xml:space="preserve"> (62</w:t>
      </w:r>
      <w:r w:rsidR="00D93B9C" w:rsidRPr="009301D5">
        <w:rPr>
          <w:sz w:val="28"/>
          <w:szCs w:val="28"/>
          <w:lang w:val="en-GB" w:bidi="hi-IN"/>
        </w:rPr>
        <w:t xml:space="preserve">). </w:t>
      </w:r>
      <w:r w:rsidR="00D76EA1" w:rsidRPr="009301D5">
        <w:rPr>
          <w:i/>
          <w:sz w:val="28"/>
          <w:szCs w:val="28"/>
          <w:lang w:val="en-GB" w:bidi="hi-IN"/>
        </w:rPr>
        <w:t xml:space="preserve">Duarte </w:t>
      </w:r>
      <w:proofErr w:type="spellStart"/>
      <w:r w:rsidR="00D76EA1" w:rsidRPr="009301D5">
        <w:rPr>
          <w:i/>
          <w:sz w:val="28"/>
          <w:szCs w:val="28"/>
          <w:lang w:val="en-GB" w:bidi="hi-IN"/>
        </w:rPr>
        <w:t>d’Almeida</w:t>
      </w:r>
      <w:proofErr w:type="spellEnd"/>
      <w:r w:rsidR="00D76EA1" w:rsidRPr="009301D5">
        <w:rPr>
          <w:i/>
          <w:sz w:val="28"/>
          <w:szCs w:val="28"/>
          <w:lang w:val="en-GB" w:bidi="hi-IN"/>
        </w:rPr>
        <w:t xml:space="preserve"> </w:t>
      </w:r>
      <w:r w:rsidR="00D93B9C" w:rsidRPr="009301D5">
        <w:rPr>
          <w:sz w:val="28"/>
          <w:szCs w:val="28"/>
          <w:lang w:val="en-GB" w:bidi="hi-IN"/>
        </w:rPr>
        <w:t xml:space="preserve">admits that such a judicial decision will be </w:t>
      </w:r>
      <w:r w:rsidR="00E04CFD">
        <w:rPr>
          <w:sz w:val="28"/>
          <w:szCs w:val="28"/>
          <w:lang w:val="en-GB" w:bidi="hi-IN"/>
        </w:rPr>
        <w:t>‘</w:t>
      </w:r>
      <w:r w:rsidR="00D93B9C" w:rsidRPr="009301D5">
        <w:rPr>
          <w:sz w:val="28"/>
          <w:szCs w:val="28"/>
          <w:lang w:val="en-GB" w:bidi="hi-IN"/>
        </w:rPr>
        <w:t>valid</w:t>
      </w:r>
      <w:r w:rsidR="00E04CFD">
        <w:rPr>
          <w:sz w:val="28"/>
          <w:szCs w:val="28"/>
          <w:lang w:val="en-GB" w:bidi="hi-IN"/>
        </w:rPr>
        <w:t>’</w:t>
      </w:r>
      <w:r w:rsidR="00D93B9C" w:rsidRPr="009301D5">
        <w:rPr>
          <w:sz w:val="28"/>
          <w:szCs w:val="28"/>
          <w:lang w:val="en-GB" w:bidi="hi-IN"/>
        </w:rPr>
        <w:t xml:space="preserve">. </w:t>
      </w:r>
      <w:r w:rsidR="00552686">
        <w:rPr>
          <w:sz w:val="28"/>
          <w:szCs w:val="28"/>
          <w:lang w:val="en-GB" w:bidi="hi-IN"/>
        </w:rPr>
        <w:t>However, he says that</w:t>
      </w:r>
      <w:r w:rsidR="00552686" w:rsidRPr="009301D5">
        <w:rPr>
          <w:sz w:val="28"/>
          <w:szCs w:val="28"/>
          <w:lang w:val="en-GB" w:bidi="hi-IN"/>
        </w:rPr>
        <w:t xml:space="preserve"> </w:t>
      </w:r>
      <w:r w:rsidR="00D93B9C" w:rsidRPr="009301D5">
        <w:rPr>
          <w:sz w:val="28"/>
          <w:szCs w:val="28"/>
          <w:lang w:val="en-GB" w:bidi="hi-IN"/>
        </w:rPr>
        <w:t>it wi</w:t>
      </w:r>
      <w:r w:rsidR="00D76EA1" w:rsidRPr="009301D5">
        <w:rPr>
          <w:sz w:val="28"/>
          <w:szCs w:val="28"/>
          <w:lang w:val="en-GB" w:bidi="hi-IN"/>
        </w:rPr>
        <w:t xml:space="preserve">ll not be </w:t>
      </w:r>
      <w:r w:rsidR="00E04CFD">
        <w:rPr>
          <w:sz w:val="28"/>
          <w:szCs w:val="28"/>
          <w:lang w:val="en-GB" w:bidi="hi-IN"/>
        </w:rPr>
        <w:t>‘</w:t>
      </w:r>
      <w:r w:rsidR="00D76EA1" w:rsidRPr="009301D5">
        <w:rPr>
          <w:sz w:val="28"/>
          <w:szCs w:val="28"/>
          <w:lang w:val="en-GB" w:bidi="hi-IN"/>
        </w:rPr>
        <w:t>legally correct</w:t>
      </w:r>
      <w:r w:rsidR="00E04CFD">
        <w:rPr>
          <w:sz w:val="28"/>
          <w:szCs w:val="28"/>
          <w:lang w:val="en-GB" w:bidi="hi-IN"/>
        </w:rPr>
        <w:t>’</w:t>
      </w:r>
      <w:r w:rsidR="00D76EA1" w:rsidRPr="009301D5">
        <w:rPr>
          <w:sz w:val="28"/>
          <w:szCs w:val="28"/>
          <w:lang w:val="en-GB" w:bidi="hi-IN"/>
        </w:rPr>
        <w:t xml:space="preserve"> (50, 52).</w:t>
      </w:r>
      <w:r w:rsidR="007674C3">
        <w:rPr>
          <w:sz w:val="28"/>
          <w:szCs w:val="28"/>
          <w:lang w:val="en-GB" w:bidi="hi-IN"/>
        </w:rPr>
        <w:t xml:space="preserve"> </w:t>
      </w:r>
      <w:r w:rsidR="00933B22">
        <w:rPr>
          <w:sz w:val="28"/>
          <w:szCs w:val="28"/>
          <w:lang w:val="en-GB" w:bidi="hi-IN"/>
        </w:rPr>
        <w:t>Now</w:t>
      </w:r>
      <w:r w:rsidR="00FA70F6">
        <w:rPr>
          <w:sz w:val="28"/>
          <w:szCs w:val="28"/>
          <w:lang w:val="en-GB" w:bidi="hi-IN"/>
        </w:rPr>
        <w:t>,</w:t>
      </w:r>
      <w:r w:rsidR="00933B22">
        <w:rPr>
          <w:sz w:val="28"/>
          <w:szCs w:val="28"/>
          <w:lang w:val="en-GB" w:bidi="hi-IN"/>
        </w:rPr>
        <w:t xml:space="preserve"> the question is:</w:t>
      </w:r>
      <w:r w:rsidR="00D93B9C" w:rsidRPr="009301D5">
        <w:rPr>
          <w:sz w:val="28"/>
          <w:szCs w:val="28"/>
          <w:lang w:val="en-GB" w:bidi="hi-IN"/>
        </w:rPr>
        <w:t xml:space="preserve"> </w:t>
      </w:r>
      <w:r w:rsidR="00E04CFD">
        <w:rPr>
          <w:sz w:val="28"/>
          <w:szCs w:val="28"/>
          <w:lang w:val="en-GB" w:bidi="hi-IN"/>
        </w:rPr>
        <w:t>w</w:t>
      </w:r>
      <w:r w:rsidR="00D93B9C" w:rsidRPr="009301D5">
        <w:rPr>
          <w:sz w:val="28"/>
          <w:szCs w:val="28"/>
          <w:lang w:val="en-GB" w:bidi="hi-IN"/>
        </w:rPr>
        <w:t>hose point of view is relevant</w:t>
      </w:r>
      <w:r w:rsidR="00502939">
        <w:rPr>
          <w:sz w:val="28"/>
          <w:szCs w:val="28"/>
          <w:lang w:val="en-GB" w:bidi="hi-IN"/>
        </w:rPr>
        <w:t xml:space="preserve"> for deciding on the </w:t>
      </w:r>
      <w:r w:rsidR="00F673A9">
        <w:rPr>
          <w:sz w:val="28"/>
          <w:szCs w:val="28"/>
          <w:lang w:val="en-US" w:bidi="hi-IN"/>
        </w:rPr>
        <w:t>‘</w:t>
      </w:r>
      <w:r w:rsidR="00502939">
        <w:rPr>
          <w:sz w:val="28"/>
          <w:szCs w:val="28"/>
          <w:lang w:val="en-GB" w:bidi="hi-IN"/>
        </w:rPr>
        <w:t>correctness</w:t>
      </w:r>
      <w:r w:rsidR="00F673A9">
        <w:rPr>
          <w:sz w:val="28"/>
          <w:szCs w:val="28"/>
          <w:lang w:val="en-GB" w:bidi="hi-IN"/>
        </w:rPr>
        <w:t>’</w:t>
      </w:r>
      <w:r w:rsidR="00502939">
        <w:rPr>
          <w:sz w:val="28"/>
          <w:szCs w:val="28"/>
          <w:lang w:val="en-GB" w:bidi="hi-IN"/>
        </w:rPr>
        <w:t xml:space="preserve"> of a decision</w:t>
      </w:r>
      <w:r w:rsidR="00D93B9C" w:rsidRPr="009301D5">
        <w:rPr>
          <w:sz w:val="28"/>
          <w:szCs w:val="28"/>
          <w:lang w:val="en-GB" w:bidi="hi-IN"/>
        </w:rPr>
        <w:t xml:space="preserve">? </w:t>
      </w:r>
      <w:r w:rsidR="00933B22">
        <w:rPr>
          <w:sz w:val="28"/>
          <w:szCs w:val="28"/>
          <w:lang w:val="en-GB" w:bidi="hi-IN"/>
        </w:rPr>
        <w:t>Aren’t</w:t>
      </w:r>
      <w:r w:rsidR="00D93B9C" w:rsidRPr="009301D5">
        <w:rPr>
          <w:sz w:val="28"/>
          <w:szCs w:val="28"/>
          <w:lang w:val="en-GB" w:bidi="hi-IN"/>
        </w:rPr>
        <w:t xml:space="preserve"> </w:t>
      </w:r>
      <w:r w:rsidR="00933B22">
        <w:rPr>
          <w:sz w:val="28"/>
          <w:szCs w:val="28"/>
          <w:lang w:val="en-GB" w:bidi="hi-IN"/>
        </w:rPr>
        <w:t xml:space="preserve">we </w:t>
      </w:r>
      <w:r w:rsidR="00502939">
        <w:rPr>
          <w:sz w:val="28"/>
          <w:szCs w:val="28"/>
          <w:lang w:val="en-GB" w:bidi="hi-IN"/>
        </w:rPr>
        <w:t xml:space="preserve">almost by definition </w:t>
      </w:r>
      <w:r w:rsidR="00D93B9C" w:rsidRPr="009301D5">
        <w:rPr>
          <w:sz w:val="28"/>
          <w:szCs w:val="28"/>
          <w:lang w:val="en-GB" w:bidi="hi-IN"/>
        </w:rPr>
        <w:t>assum</w:t>
      </w:r>
      <w:r w:rsidR="00933B22">
        <w:rPr>
          <w:sz w:val="28"/>
          <w:szCs w:val="28"/>
          <w:lang w:val="en-GB" w:bidi="hi-IN"/>
        </w:rPr>
        <w:t>ing</w:t>
      </w:r>
      <w:r w:rsidR="00D93B9C" w:rsidRPr="009301D5">
        <w:rPr>
          <w:sz w:val="28"/>
          <w:szCs w:val="28"/>
          <w:lang w:val="en-GB" w:bidi="hi-IN"/>
        </w:rPr>
        <w:t xml:space="preserve"> that the judge </w:t>
      </w:r>
      <w:r w:rsidR="00502939">
        <w:rPr>
          <w:sz w:val="28"/>
          <w:szCs w:val="28"/>
          <w:lang w:val="en-GB" w:bidi="hi-IN"/>
        </w:rPr>
        <w:t xml:space="preserve">has </w:t>
      </w:r>
      <w:r w:rsidR="00D93B9C" w:rsidRPr="009301D5">
        <w:rPr>
          <w:sz w:val="28"/>
          <w:szCs w:val="28"/>
          <w:lang w:val="en-GB" w:bidi="hi-IN"/>
        </w:rPr>
        <w:t xml:space="preserve">reached </w:t>
      </w:r>
      <w:r w:rsidR="00502939">
        <w:rPr>
          <w:sz w:val="28"/>
          <w:szCs w:val="28"/>
          <w:lang w:val="en-GB" w:bidi="hi-IN"/>
        </w:rPr>
        <w:t xml:space="preserve">a conclusion or the </w:t>
      </w:r>
      <w:r w:rsidR="00410C40">
        <w:rPr>
          <w:sz w:val="28"/>
          <w:szCs w:val="28"/>
          <w:lang w:val="en-GB" w:bidi="hi-IN"/>
        </w:rPr>
        <w:t>trier of fact</w:t>
      </w:r>
      <w:r w:rsidR="00552686">
        <w:rPr>
          <w:sz w:val="28"/>
          <w:szCs w:val="28"/>
          <w:lang w:val="en-GB" w:bidi="hi-IN"/>
        </w:rPr>
        <w:t>s</w:t>
      </w:r>
      <w:r w:rsidR="00502939">
        <w:rPr>
          <w:sz w:val="28"/>
          <w:szCs w:val="28"/>
          <w:lang w:val="en-GB" w:bidi="hi-IN"/>
        </w:rPr>
        <w:t xml:space="preserve"> has</w:t>
      </w:r>
      <w:r w:rsidR="00D76EA1" w:rsidRPr="009301D5">
        <w:rPr>
          <w:sz w:val="28"/>
          <w:szCs w:val="28"/>
          <w:lang w:val="en-GB" w:bidi="hi-IN"/>
        </w:rPr>
        <w:t xml:space="preserve"> applied a legal rule in a way </w:t>
      </w:r>
      <w:r w:rsidR="00216A1A" w:rsidRPr="009301D5">
        <w:rPr>
          <w:i/>
          <w:sz w:val="28"/>
          <w:szCs w:val="28"/>
          <w:lang w:val="en-GB" w:bidi="hi-IN"/>
        </w:rPr>
        <w:t>s</w:t>
      </w:r>
      <w:r w:rsidR="00D93B9C" w:rsidRPr="009301D5">
        <w:rPr>
          <w:i/>
          <w:sz w:val="28"/>
          <w:szCs w:val="28"/>
          <w:lang w:val="en-GB" w:bidi="hi-IN"/>
        </w:rPr>
        <w:t>he</w:t>
      </w:r>
      <w:r w:rsidR="00D93B9C" w:rsidRPr="009301D5">
        <w:rPr>
          <w:sz w:val="28"/>
          <w:szCs w:val="28"/>
          <w:lang w:val="en-GB" w:bidi="hi-IN"/>
        </w:rPr>
        <w:t xml:space="preserve"> deeme</w:t>
      </w:r>
      <w:r w:rsidR="00D93B9C" w:rsidRPr="009301D5">
        <w:rPr>
          <w:rStyle w:val="Kommentarzeichen1"/>
          <w:sz w:val="28"/>
          <w:szCs w:val="28"/>
          <w:lang w:val="en-GB"/>
        </w:rPr>
        <w:t>d</w:t>
      </w:r>
      <w:r w:rsidR="00216A1A" w:rsidRPr="009301D5">
        <w:rPr>
          <w:sz w:val="28"/>
          <w:szCs w:val="28"/>
          <w:lang w:val="en-GB" w:bidi="hi-IN"/>
        </w:rPr>
        <w:t>–</w:t>
      </w:r>
      <w:r w:rsidR="00A17F04">
        <w:rPr>
          <w:sz w:val="28"/>
          <w:szCs w:val="28"/>
          <w:lang w:val="en-GB" w:bidi="hi-IN"/>
        </w:rPr>
        <w:t>here,</w:t>
      </w:r>
      <w:r w:rsidR="00A17F04" w:rsidRPr="009301D5">
        <w:rPr>
          <w:sz w:val="28"/>
          <w:szCs w:val="28"/>
          <w:lang w:val="en-GB" w:bidi="hi-IN"/>
        </w:rPr>
        <w:t xml:space="preserve"> </w:t>
      </w:r>
      <w:r w:rsidR="00561D0F">
        <w:rPr>
          <w:sz w:val="28"/>
          <w:szCs w:val="28"/>
          <w:lang w:val="en-GB" w:bidi="hi-IN"/>
        </w:rPr>
        <w:t>I</w:t>
      </w:r>
      <w:r w:rsidR="00D93B9C" w:rsidRPr="009301D5">
        <w:rPr>
          <w:sz w:val="28"/>
          <w:szCs w:val="28"/>
          <w:lang w:val="en-GB" w:bidi="hi-IN"/>
        </w:rPr>
        <w:t xml:space="preserve"> use</w:t>
      </w:r>
      <w:r w:rsidR="00561D0F">
        <w:rPr>
          <w:sz w:val="28"/>
          <w:szCs w:val="28"/>
          <w:lang w:val="en-GB" w:bidi="hi-IN"/>
        </w:rPr>
        <w:t xml:space="preserve"> </w:t>
      </w:r>
      <w:r w:rsidR="00D76EA1" w:rsidRPr="009301D5">
        <w:rPr>
          <w:i/>
          <w:sz w:val="28"/>
          <w:szCs w:val="28"/>
          <w:lang w:val="en-GB" w:bidi="hi-IN"/>
        </w:rPr>
        <w:t xml:space="preserve">Duarte </w:t>
      </w:r>
      <w:proofErr w:type="spellStart"/>
      <w:r w:rsidR="00D76EA1" w:rsidRPr="009301D5">
        <w:rPr>
          <w:i/>
          <w:sz w:val="28"/>
          <w:szCs w:val="28"/>
          <w:lang w:val="en-GB" w:bidi="hi-IN"/>
        </w:rPr>
        <w:t>d’Almeida’s</w:t>
      </w:r>
      <w:proofErr w:type="spellEnd"/>
      <w:r w:rsidR="00D93B9C" w:rsidRPr="009301D5">
        <w:rPr>
          <w:sz w:val="28"/>
          <w:szCs w:val="28"/>
          <w:lang w:val="en-GB" w:bidi="hi-IN"/>
        </w:rPr>
        <w:t xml:space="preserve"> terminology</w:t>
      </w:r>
      <w:r w:rsidR="00216A1A" w:rsidRPr="009301D5">
        <w:rPr>
          <w:sz w:val="28"/>
          <w:szCs w:val="28"/>
          <w:lang w:val="en-GB" w:bidi="hi-IN"/>
        </w:rPr>
        <w:t>–</w:t>
      </w:r>
      <w:r w:rsidR="00D93B9C" w:rsidRPr="003D5331">
        <w:rPr>
          <w:noProof/>
          <w:sz w:val="28"/>
          <w:szCs w:val="28"/>
          <w:lang w:val="en-GB" w:bidi="hi-IN"/>
        </w:rPr>
        <w:t>‘legally</w:t>
      </w:r>
      <w:r w:rsidR="00D93B9C" w:rsidRPr="009301D5">
        <w:rPr>
          <w:sz w:val="28"/>
          <w:szCs w:val="28"/>
          <w:lang w:val="en-GB" w:bidi="hi-IN"/>
        </w:rPr>
        <w:t xml:space="preserve"> correct’? </w:t>
      </w:r>
      <w:r w:rsidR="00A17F04">
        <w:rPr>
          <w:sz w:val="28"/>
          <w:szCs w:val="28"/>
          <w:lang w:val="en-GB" w:bidi="hi-IN"/>
        </w:rPr>
        <w:t>H</w:t>
      </w:r>
      <w:r w:rsidR="00A17F04" w:rsidRPr="009301D5">
        <w:rPr>
          <w:sz w:val="28"/>
          <w:szCs w:val="28"/>
          <w:lang w:val="en-GB" w:bidi="hi-IN"/>
        </w:rPr>
        <w:t>ere</w:t>
      </w:r>
      <w:r w:rsidR="00A17F04">
        <w:rPr>
          <w:sz w:val="28"/>
          <w:szCs w:val="28"/>
          <w:lang w:val="en-GB" w:bidi="hi-IN"/>
        </w:rPr>
        <w:t>,</w:t>
      </w:r>
      <w:r w:rsidR="00A17F04" w:rsidRPr="009301D5">
        <w:rPr>
          <w:sz w:val="28"/>
          <w:szCs w:val="28"/>
          <w:lang w:val="en-GB" w:bidi="hi-IN"/>
        </w:rPr>
        <w:t xml:space="preserve"> </w:t>
      </w:r>
      <w:r w:rsidR="00A17F04">
        <w:rPr>
          <w:sz w:val="28"/>
          <w:szCs w:val="28"/>
          <w:lang w:val="en-GB" w:bidi="hi-IN"/>
        </w:rPr>
        <w:t>w</w:t>
      </w:r>
      <w:r w:rsidR="00D93B9C" w:rsidRPr="009301D5">
        <w:rPr>
          <w:sz w:val="28"/>
          <w:szCs w:val="28"/>
          <w:lang w:val="en-GB" w:bidi="hi-IN"/>
        </w:rPr>
        <w:t xml:space="preserve">e catch </w:t>
      </w:r>
      <w:r w:rsidR="00D76EA1" w:rsidRPr="009301D5">
        <w:rPr>
          <w:i/>
          <w:sz w:val="28"/>
          <w:szCs w:val="28"/>
          <w:lang w:val="en-GB" w:bidi="hi-IN"/>
        </w:rPr>
        <w:t xml:space="preserve">Duarte </w:t>
      </w:r>
      <w:proofErr w:type="spellStart"/>
      <w:r w:rsidR="00D76EA1" w:rsidRPr="009301D5">
        <w:rPr>
          <w:i/>
          <w:sz w:val="28"/>
          <w:szCs w:val="28"/>
          <w:lang w:val="en-GB" w:bidi="hi-IN"/>
        </w:rPr>
        <w:t>d’Almeida</w:t>
      </w:r>
      <w:proofErr w:type="spellEnd"/>
      <w:r w:rsidR="00D93B9C" w:rsidRPr="009301D5">
        <w:rPr>
          <w:sz w:val="28"/>
          <w:szCs w:val="28"/>
          <w:lang w:val="en-GB" w:bidi="hi-IN"/>
        </w:rPr>
        <w:t xml:space="preserve"> in </w:t>
      </w:r>
      <w:r w:rsidR="00D93B9C" w:rsidRPr="0002705C">
        <w:rPr>
          <w:i/>
          <w:noProof/>
          <w:sz w:val="28"/>
          <w:szCs w:val="28"/>
          <w:lang w:val="en-GB" w:bidi="hi-IN"/>
        </w:rPr>
        <w:t>flagranti</w:t>
      </w:r>
      <w:r w:rsidR="00D93B9C" w:rsidRPr="009301D5">
        <w:rPr>
          <w:sz w:val="28"/>
          <w:szCs w:val="28"/>
          <w:lang w:val="en-GB" w:bidi="hi-IN"/>
        </w:rPr>
        <w:t xml:space="preserve"> </w:t>
      </w:r>
      <w:r w:rsidR="00D76EA1" w:rsidRPr="009301D5">
        <w:rPr>
          <w:sz w:val="28"/>
          <w:szCs w:val="28"/>
          <w:lang w:val="en-GB" w:bidi="hi-IN"/>
        </w:rPr>
        <w:t>using</w:t>
      </w:r>
      <w:r w:rsidR="00D93B9C" w:rsidRPr="009301D5">
        <w:rPr>
          <w:sz w:val="28"/>
          <w:szCs w:val="28"/>
          <w:lang w:val="en-GB" w:bidi="hi-IN"/>
        </w:rPr>
        <w:t xml:space="preserve"> double standards. </w:t>
      </w:r>
      <w:r w:rsidR="00390BDA">
        <w:rPr>
          <w:sz w:val="28"/>
          <w:szCs w:val="28"/>
          <w:lang w:val="en-GB" w:bidi="hi-IN"/>
        </w:rPr>
        <w:t xml:space="preserve">He is a relativist when </w:t>
      </w:r>
      <w:r w:rsidR="00561D0F">
        <w:rPr>
          <w:sz w:val="28"/>
          <w:szCs w:val="28"/>
          <w:lang w:val="en-GB" w:bidi="hi-IN"/>
        </w:rPr>
        <w:t>examin</w:t>
      </w:r>
      <w:r w:rsidR="00A17F04">
        <w:rPr>
          <w:sz w:val="28"/>
          <w:szCs w:val="28"/>
          <w:lang w:val="en-GB" w:bidi="hi-IN"/>
        </w:rPr>
        <w:t>ing</w:t>
      </w:r>
      <w:r w:rsidR="00390BDA">
        <w:rPr>
          <w:sz w:val="28"/>
          <w:szCs w:val="28"/>
          <w:lang w:val="en-GB" w:bidi="hi-IN"/>
        </w:rPr>
        <w:t xml:space="preserve"> knowledge</w:t>
      </w:r>
      <w:r w:rsidR="00A17F04">
        <w:rPr>
          <w:sz w:val="28"/>
          <w:szCs w:val="28"/>
          <w:lang w:val="en-GB" w:bidi="hi-IN"/>
        </w:rPr>
        <w:t xml:space="preserve"> </w:t>
      </w:r>
      <w:r w:rsidR="00390BDA">
        <w:rPr>
          <w:sz w:val="28"/>
          <w:szCs w:val="28"/>
          <w:lang w:val="en-GB" w:bidi="hi-IN"/>
        </w:rPr>
        <w:t xml:space="preserve">claims, </w:t>
      </w:r>
      <w:r w:rsidR="00A17F04">
        <w:rPr>
          <w:sz w:val="28"/>
          <w:szCs w:val="28"/>
          <w:lang w:val="en-GB" w:bidi="hi-IN"/>
        </w:rPr>
        <w:t xml:space="preserve">whereas </w:t>
      </w:r>
      <w:r w:rsidR="00390BDA">
        <w:rPr>
          <w:sz w:val="28"/>
          <w:szCs w:val="28"/>
          <w:lang w:val="en-GB" w:bidi="hi-IN"/>
        </w:rPr>
        <w:t>he is a</w:t>
      </w:r>
      <w:r w:rsidR="00C573AF">
        <w:rPr>
          <w:sz w:val="28"/>
          <w:szCs w:val="28"/>
          <w:lang w:val="en-GB" w:bidi="hi-IN"/>
        </w:rPr>
        <w:t xml:space="preserve"> realist</w:t>
      </w:r>
      <w:r w:rsidR="00390BDA">
        <w:rPr>
          <w:sz w:val="28"/>
          <w:szCs w:val="28"/>
          <w:lang w:val="en-GB" w:bidi="hi-IN"/>
        </w:rPr>
        <w:t xml:space="preserve"> when discuss</w:t>
      </w:r>
      <w:r w:rsidR="00A17F04">
        <w:rPr>
          <w:sz w:val="28"/>
          <w:szCs w:val="28"/>
          <w:lang w:val="en-GB" w:bidi="hi-IN"/>
        </w:rPr>
        <w:t>ing</w:t>
      </w:r>
      <w:r w:rsidR="00390BDA">
        <w:rPr>
          <w:sz w:val="28"/>
          <w:szCs w:val="28"/>
          <w:lang w:val="en-GB" w:bidi="hi-IN"/>
        </w:rPr>
        <w:t xml:space="preserve"> </w:t>
      </w:r>
      <w:r w:rsidR="00561D0F">
        <w:rPr>
          <w:sz w:val="28"/>
          <w:szCs w:val="28"/>
          <w:lang w:val="en-GB" w:bidi="hi-IN"/>
        </w:rPr>
        <w:t xml:space="preserve">legal </w:t>
      </w:r>
      <w:r w:rsidR="00390BDA">
        <w:rPr>
          <w:sz w:val="28"/>
          <w:szCs w:val="28"/>
          <w:lang w:val="en-GB" w:bidi="hi-IN"/>
        </w:rPr>
        <w:t>norms. This is a striking asymmetry</w:t>
      </w:r>
      <w:r w:rsidR="0020081F">
        <w:rPr>
          <w:sz w:val="28"/>
          <w:szCs w:val="28"/>
          <w:lang w:val="en-GB" w:bidi="hi-IN"/>
        </w:rPr>
        <w:t xml:space="preserve">. </w:t>
      </w:r>
      <w:r w:rsidR="00A17F04">
        <w:rPr>
          <w:sz w:val="28"/>
          <w:szCs w:val="28"/>
          <w:lang w:val="en-GB" w:bidi="hi-IN"/>
        </w:rPr>
        <w:t>While</w:t>
      </w:r>
      <w:r w:rsidR="00A17F04" w:rsidRPr="009301D5">
        <w:rPr>
          <w:sz w:val="28"/>
          <w:szCs w:val="28"/>
          <w:lang w:val="en-GB" w:bidi="hi-IN"/>
        </w:rPr>
        <w:t xml:space="preserve"> </w:t>
      </w:r>
      <w:r w:rsidR="00D76EA1" w:rsidRPr="009301D5">
        <w:rPr>
          <w:sz w:val="28"/>
          <w:szCs w:val="28"/>
          <w:lang w:val="en-GB" w:bidi="hi-IN"/>
        </w:rPr>
        <w:t xml:space="preserve">he does </w:t>
      </w:r>
      <w:r w:rsidR="00D76EA1" w:rsidRPr="00FA70F6">
        <w:rPr>
          <w:i/>
          <w:sz w:val="28"/>
          <w:szCs w:val="28"/>
          <w:lang w:val="en-GB" w:bidi="hi-IN"/>
        </w:rPr>
        <w:t>not</w:t>
      </w:r>
      <w:r w:rsidR="00D76EA1" w:rsidRPr="009301D5">
        <w:rPr>
          <w:sz w:val="28"/>
          <w:szCs w:val="28"/>
          <w:lang w:val="en-GB" w:bidi="hi-IN"/>
        </w:rPr>
        <w:t xml:space="preserve"> a</w:t>
      </w:r>
      <w:r w:rsidR="005A6A7B">
        <w:rPr>
          <w:sz w:val="28"/>
          <w:szCs w:val="28"/>
          <w:lang w:val="en-GB" w:bidi="hi-IN"/>
        </w:rPr>
        <w:t>llow the external criterion of “objective truth”</w:t>
      </w:r>
      <w:r w:rsidR="00D76EA1" w:rsidRPr="009301D5">
        <w:rPr>
          <w:sz w:val="28"/>
          <w:szCs w:val="28"/>
          <w:lang w:val="en-GB" w:bidi="hi-IN"/>
        </w:rPr>
        <w:t xml:space="preserve"> to supersede the epistemic performance of a fact-</w:t>
      </w:r>
      <w:r w:rsidR="00B81C79">
        <w:rPr>
          <w:sz w:val="28"/>
          <w:szCs w:val="28"/>
          <w:lang w:val="en-GB" w:bidi="hi-IN"/>
        </w:rPr>
        <w:t>finder</w:t>
      </w:r>
      <w:r w:rsidR="00D76EA1" w:rsidRPr="009301D5">
        <w:rPr>
          <w:sz w:val="28"/>
          <w:szCs w:val="28"/>
          <w:lang w:val="en-GB" w:bidi="hi-IN"/>
        </w:rPr>
        <w:t xml:space="preserve">, he </w:t>
      </w:r>
      <w:r w:rsidR="00D76EA1" w:rsidRPr="00FA70F6">
        <w:rPr>
          <w:i/>
          <w:sz w:val="28"/>
          <w:szCs w:val="28"/>
          <w:lang w:val="en-GB" w:bidi="hi-IN"/>
        </w:rPr>
        <w:t>does</w:t>
      </w:r>
      <w:r w:rsidR="00D76EA1" w:rsidRPr="009301D5">
        <w:rPr>
          <w:sz w:val="28"/>
          <w:szCs w:val="28"/>
          <w:lang w:val="en-GB" w:bidi="hi-IN"/>
        </w:rPr>
        <w:t xml:space="preserve"> </w:t>
      </w:r>
      <w:r w:rsidR="00D93B9C" w:rsidRPr="009301D5">
        <w:rPr>
          <w:sz w:val="28"/>
          <w:szCs w:val="28"/>
          <w:lang w:val="en-GB" w:bidi="hi-IN"/>
        </w:rPr>
        <w:t xml:space="preserve">allow the external criterion of </w:t>
      </w:r>
      <w:r w:rsidR="00D76EA1" w:rsidRPr="009301D5">
        <w:rPr>
          <w:sz w:val="28"/>
          <w:szCs w:val="28"/>
          <w:lang w:val="en-GB" w:bidi="hi-IN"/>
        </w:rPr>
        <w:t>‘</w:t>
      </w:r>
      <w:r w:rsidR="00D93B9C" w:rsidRPr="009301D5">
        <w:rPr>
          <w:sz w:val="28"/>
          <w:szCs w:val="28"/>
          <w:lang w:val="en-GB" w:bidi="hi-IN"/>
        </w:rPr>
        <w:t>legal correctness</w:t>
      </w:r>
      <w:r w:rsidR="00D76EA1" w:rsidRPr="009301D5">
        <w:rPr>
          <w:sz w:val="28"/>
          <w:szCs w:val="28"/>
          <w:lang w:val="en-GB" w:bidi="hi-IN"/>
        </w:rPr>
        <w:t>’</w:t>
      </w:r>
      <w:r w:rsidR="00D93B9C" w:rsidRPr="009301D5">
        <w:rPr>
          <w:sz w:val="28"/>
          <w:szCs w:val="28"/>
          <w:lang w:val="en-GB" w:bidi="hi-IN"/>
        </w:rPr>
        <w:t xml:space="preserve"> to supersede the legal </w:t>
      </w:r>
      <w:r w:rsidR="00D76EA1" w:rsidRPr="009301D5">
        <w:rPr>
          <w:sz w:val="28"/>
          <w:szCs w:val="28"/>
          <w:lang w:val="en-GB" w:bidi="hi-IN"/>
        </w:rPr>
        <w:t>decision</w:t>
      </w:r>
      <w:r w:rsidR="00D93B9C" w:rsidRPr="009301D5">
        <w:rPr>
          <w:sz w:val="28"/>
          <w:szCs w:val="28"/>
          <w:lang w:val="en-GB" w:bidi="hi-IN"/>
        </w:rPr>
        <w:t xml:space="preserve"> of a</w:t>
      </w:r>
      <w:r w:rsidR="00D76EA1" w:rsidRPr="009301D5">
        <w:rPr>
          <w:sz w:val="28"/>
          <w:szCs w:val="28"/>
          <w:lang w:val="en-GB" w:bidi="hi-IN"/>
        </w:rPr>
        <w:t xml:space="preserve">n </w:t>
      </w:r>
      <w:r w:rsidR="00D76EA1" w:rsidRPr="003D5331">
        <w:rPr>
          <w:noProof/>
          <w:sz w:val="28"/>
          <w:szCs w:val="28"/>
          <w:lang w:val="en-GB" w:bidi="hi-IN"/>
        </w:rPr>
        <w:t>authori</w:t>
      </w:r>
      <w:r w:rsidR="00A17F04" w:rsidRPr="003D5331">
        <w:rPr>
          <w:noProof/>
          <w:sz w:val="28"/>
          <w:szCs w:val="28"/>
          <w:lang w:val="en-GB" w:bidi="hi-IN"/>
        </w:rPr>
        <w:t>s</w:t>
      </w:r>
      <w:r w:rsidR="00D76EA1" w:rsidRPr="003D5331">
        <w:rPr>
          <w:noProof/>
          <w:sz w:val="28"/>
          <w:szCs w:val="28"/>
          <w:lang w:val="en-GB" w:bidi="hi-IN"/>
        </w:rPr>
        <w:t>ed</w:t>
      </w:r>
      <w:r w:rsidR="00D93B9C" w:rsidRPr="009301D5">
        <w:rPr>
          <w:sz w:val="28"/>
          <w:szCs w:val="28"/>
          <w:lang w:val="en-GB" w:bidi="hi-IN"/>
        </w:rPr>
        <w:t xml:space="preserve"> judge or the application of a </w:t>
      </w:r>
      <w:r w:rsidR="00502939">
        <w:rPr>
          <w:sz w:val="28"/>
          <w:szCs w:val="28"/>
          <w:lang w:val="en-GB" w:bidi="hi-IN"/>
        </w:rPr>
        <w:t xml:space="preserve">rule, (necessarily) </w:t>
      </w:r>
      <w:r w:rsidR="00A17F04">
        <w:rPr>
          <w:sz w:val="28"/>
          <w:szCs w:val="28"/>
          <w:lang w:val="en-GB" w:bidi="hi-IN"/>
        </w:rPr>
        <w:t xml:space="preserve">based </w:t>
      </w:r>
      <w:r w:rsidR="00502939">
        <w:rPr>
          <w:sz w:val="28"/>
          <w:szCs w:val="28"/>
          <w:lang w:val="en-GB" w:bidi="hi-IN"/>
        </w:rPr>
        <w:t>on somebody</w:t>
      </w:r>
      <w:r w:rsidR="00D93B9C" w:rsidRPr="009301D5">
        <w:rPr>
          <w:sz w:val="28"/>
          <w:szCs w:val="28"/>
          <w:lang w:val="en-GB" w:bidi="hi-IN"/>
        </w:rPr>
        <w:t>’s point of view.</w:t>
      </w:r>
      <w:r w:rsidR="00D76EA1" w:rsidRPr="009301D5">
        <w:rPr>
          <w:sz w:val="28"/>
          <w:szCs w:val="28"/>
          <w:lang w:val="en-GB" w:bidi="hi-IN"/>
        </w:rPr>
        <w:t xml:space="preserve"> </w:t>
      </w:r>
      <w:r w:rsidR="003B58F3" w:rsidRPr="009301D5">
        <w:rPr>
          <w:sz w:val="28"/>
          <w:szCs w:val="28"/>
          <w:lang w:val="en-GB" w:bidi="hi-IN"/>
        </w:rPr>
        <w:t xml:space="preserve">This is a severe error, yet on a side point of </w:t>
      </w:r>
      <w:r w:rsidR="00D76EA1" w:rsidRPr="009301D5">
        <w:rPr>
          <w:i/>
          <w:sz w:val="28"/>
          <w:szCs w:val="28"/>
          <w:lang w:val="en-GB" w:bidi="hi-IN"/>
        </w:rPr>
        <w:t xml:space="preserve">Duarte </w:t>
      </w:r>
      <w:proofErr w:type="spellStart"/>
      <w:r w:rsidR="00D76EA1" w:rsidRPr="009301D5">
        <w:rPr>
          <w:i/>
          <w:sz w:val="28"/>
          <w:szCs w:val="28"/>
          <w:lang w:val="en-GB" w:bidi="hi-IN"/>
        </w:rPr>
        <w:t>d’Almeida’s</w:t>
      </w:r>
      <w:proofErr w:type="spellEnd"/>
      <w:r w:rsidR="003B58F3" w:rsidRPr="009301D5">
        <w:rPr>
          <w:sz w:val="28"/>
          <w:szCs w:val="28"/>
          <w:lang w:val="en-GB" w:bidi="hi-IN"/>
        </w:rPr>
        <w:t xml:space="preserve"> book</w:t>
      </w:r>
      <w:r w:rsidR="00D76EA1" w:rsidRPr="009301D5">
        <w:rPr>
          <w:sz w:val="28"/>
          <w:szCs w:val="28"/>
          <w:lang w:val="en-GB" w:bidi="hi-IN"/>
        </w:rPr>
        <w:t>.</w:t>
      </w:r>
    </w:p>
    <w:p w14:paraId="04D18B50" w14:textId="77777777" w:rsidR="00933B22" w:rsidRDefault="00933B22" w:rsidP="00C27391">
      <w:pPr>
        <w:spacing w:after="0" w:line="240" w:lineRule="auto"/>
        <w:jc w:val="both"/>
        <w:rPr>
          <w:sz w:val="28"/>
          <w:szCs w:val="28"/>
          <w:lang w:val="en-GB" w:bidi="hi-IN"/>
        </w:rPr>
      </w:pPr>
    </w:p>
    <w:p w14:paraId="75DA233F" w14:textId="77777777" w:rsidR="00933B22" w:rsidRPr="00592749" w:rsidRDefault="00592749" w:rsidP="00C27391">
      <w:pPr>
        <w:spacing w:after="0" w:line="240" w:lineRule="auto"/>
        <w:jc w:val="both"/>
        <w:rPr>
          <w:b/>
          <w:i/>
          <w:sz w:val="28"/>
          <w:szCs w:val="28"/>
          <w:lang w:val="en-GB" w:bidi="hi-IN"/>
        </w:rPr>
      </w:pPr>
      <w:r>
        <w:rPr>
          <w:b/>
          <w:sz w:val="28"/>
          <w:szCs w:val="28"/>
          <w:lang w:val="en-GB" w:bidi="hi-IN"/>
        </w:rPr>
        <w:t>E</w:t>
      </w:r>
      <w:r w:rsidR="000A25DB">
        <w:rPr>
          <w:b/>
          <w:sz w:val="28"/>
          <w:szCs w:val="28"/>
          <w:lang w:val="en-GB" w:bidi="hi-IN"/>
        </w:rPr>
        <w:t>.</w:t>
      </w:r>
      <w:r w:rsidR="000A25DB">
        <w:rPr>
          <w:b/>
          <w:sz w:val="28"/>
          <w:szCs w:val="28"/>
          <w:lang w:val="en-GB" w:bidi="hi-IN"/>
        </w:rPr>
        <w:tab/>
      </w:r>
      <w:r w:rsidR="00933B22" w:rsidRPr="00592749">
        <w:rPr>
          <w:b/>
          <w:i/>
          <w:sz w:val="28"/>
          <w:szCs w:val="28"/>
          <w:lang w:val="en-GB" w:bidi="hi-IN"/>
        </w:rPr>
        <w:t>Economy of Thought</w:t>
      </w:r>
    </w:p>
    <w:p w14:paraId="4C872803" w14:textId="46625B53" w:rsidR="00106C9B" w:rsidRDefault="00187D62" w:rsidP="00C27391">
      <w:pPr>
        <w:spacing w:after="0" w:line="240" w:lineRule="auto"/>
        <w:jc w:val="both"/>
        <w:rPr>
          <w:sz w:val="28"/>
          <w:szCs w:val="28"/>
          <w:lang w:val="en-GB"/>
        </w:rPr>
      </w:pPr>
      <w:r>
        <w:rPr>
          <w:sz w:val="28"/>
          <w:szCs w:val="28"/>
          <w:lang w:val="en-GB" w:bidi="hi-IN"/>
        </w:rPr>
        <w:t>On top of this</w:t>
      </w:r>
      <w:r w:rsidR="00A17F04">
        <w:rPr>
          <w:sz w:val="28"/>
          <w:szCs w:val="28"/>
          <w:lang w:val="en-GB" w:bidi="hi-IN"/>
        </w:rPr>
        <w:t>,</w:t>
      </w:r>
      <w:r w:rsidR="000A0AC7">
        <w:rPr>
          <w:sz w:val="28"/>
          <w:szCs w:val="28"/>
          <w:lang w:val="en-GB" w:bidi="hi-IN"/>
        </w:rPr>
        <w:t xml:space="preserve"> </w:t>
      </w:r>
      <w:r w:rsidR="000A0AC7" w:rsidRPr="009301D5">
        <w:rPr>
          <w:i/>
          <w:sz w:val="28"/>
          <w:szCs w:val="28"/>
          <w:lang w:val="en-GB" w:bidi="hi-IN"/>
        </w:rPr>
        <w:t xml:space="preserve">Duarte </w:t>
      </w:r>
      <w:proofErr w:type="spellStart"/>
      <w:r w:rsidR="000A0AC7" w:rsidRPr="009301D5">
        <w:rPr>
          <w:i/>
          <w:sz w:val="28"/>
          <w:szCs w:val="28"/>
          <w:lang w:val="en-GB" w:bidi="hi-IN"/>
        </w:rPr>
        <w:t>d’Almeida</w:t>
      </w:r>
      <w:proofErr w:type="spellEnd"/>
      <w:r w:rsidR="000A0AC7">
        <w:rPr>
          <w:i/>
          <w:sz w:val="28"/>
          <w:szCs w:val="28"/>
          <w:lang w:val="en-GB" w:bidi="hi-IN"/>
        </w:rPr>
        <w:t xml:space="preserve"> </w:t>
      </w:r>
      <w:r w:rsidR="000A0AC7">
        <w:rPr>
          <w:sz w:val="28"/>
          <w:szCs w:val="28"/>
          <w:lang w:val="en-GB" w:bidi="hi-IN"/>
        </w:rPr>
        <w:t xml:space="preserve">is right in </w:t>
      </w:r>
      <w:r w:rsidR="00A17F04">
        <w:rPr>
          <w:sz w:val="28"/>
          <w:szCs w:val="28"/>
          <w:lang w:val="en-GB" w:bidi="hi-IN"/>
        </w:rPr>
        <w:t xml:space="preserve">adding </w:t>
      </w:r>
      <w:r w:rsidR="000A0AC7">
        <w:rPr>
          <w:sz w:val="28"/>
          <w:szCs w:val="28"/>
          <w:lang w:val="en-GB" w:bidi="hi-IN"/>
        </w:rPr>
        <w:t xml:space="preserve">uncertainty </w:t>
      </w:r>
      <w:r w:rsidR="00A17F04">
        <w:rPr>
          <w:sz w:val="28"/>
          <w:szCs w:val="28"/>
          <w:lang w:val="en-GB" w:bidi="hi-IN"/>
        </w:rPr>
        <w:t xml:space="preserve">to </w:t>
      </w:r>
      <w:r w:rsidR="000A0AC7">
        <w:rPr>
          <w:sz w:val="28"/>
          <w:szCs w:val="28"/>
          <w:lang w:val="en-GB" w:bidi="hi-IN"/>
        </w:rPr>
        <w:t xml:space="preserve">the mix and reminding us that </w:t>
      </w:r>
      <w:r w:rsidR="00933B22">
        <w:rPr>
          <w:sz w:val="28"/>
          <w:szCs w:val="28"/>
          <w:lang w:val="en-GB" w:bidi="hi-IN"/>
        </w:rPr>
        <w:t>the</w:t>
      </w:r>
      <w:r w:rsidR="000A0AC7">
        <w:rPr>
          <w:sz w:val="28"/>
          <w:szCs w:val="28"/>
          <w:lang w:val="en-GB" w:bidi="hi-IN"/>
        </w:rPr>
        <w:t xml:space="preserve"> ‘substantive’ approach is flawed because it is </w:t>
      </w:r>
      <w:r>
        <w:rPr>
          <w:sz w:val="28"/>
          <w:szCs w:val="28"/>
          <w:lang w:val="en-GB" w:bidi="hi-IN"/>
        </w:rPr>
        <w:t>anything but</w:t>
      </w:r>
      <w:r w:rsidR="000A0AC7">
        <w:rPr>
          <w:sz w:val="28"/>
          <w:szCs w:val="28"/>
          <w:lang w:val="en-GB" w:bidi="hi-IN"/>
        </w:rPr>
        <w:t xml:space="preserve"> a scaled-down version of the judicial phenomenon. </w:t>
      </w:r>
      <w:r>
        <w:rPr>
          <w:sz w:val="28"/>
          <w:szCs w:val="28"/>
          <w:lang w:val="en-GB"/>
        </w:rPr>
        <w:t>He argues</w:t>
      </w:r>
      <w:r w:rsidR="000A0AC7" w:rsidRPr="009301D5">
        <w:rPr>
          <w:sz w:val="28"/>
          <w:szCs w:val="28"/>
          <w:lang w:val="en-GB"/>
        </w:rPr>
        <w:t xml:space="preserve"> that defeasibility in law is </w:t>
      </w:r>
      <w:r>
        <w:rPr>
          <w:sz w:val="28"/>
          <w:szCs w:val="28"/>
          <w:lang w:val="en-GB"/>
        </w:rPr>
        <w:t>‘</w:t>
      </w:r>
      <w:r w:rsidR="000A0AC7" w:rsidRPr="009301D5">
        <w:rPr>
          <w:sz w:val="28"/>
          <w:szCs w:val="28"/>
          <w:lang w:val="en-GB"/>
        </w:rPr>
        <w:t>a by-product of the need to reach a decision in the face of uncertainty about the occurrence of relevant facts’ (184)</w:t>
      </w:r>
      <w:r w:rsidR="00106C9B">
        <w:rPr>
          <w:sz w:val="28"/>
          <w:szCs w:val="28"/>
          <w:lang w:val="en-GB"/>
        </w:rPr>
        <w:t>.</w:t>
      </w:r>
      <w:r w:rsidR="000A0AC7" w:rsidRPr="009301D5">
        <w:rPr>
          <w:sz w:val="28"/>
          <w:szCs w:val="28"/>
          <w:lang w:val="en-GB"/>
        </w:rPr>
        <w:t xml:space="preserve"> </w:t>
      </w:r>
      <w:r w:rsidR="00A17F04">
        <w:rPr>
          <w:sz w:val="28"/>
          <w:szCs w:val="28"/>
          <w:lang w:val="en-GB"/>
        </w:rPr>
        <w:t>H</w:t>
      </w:r>
      <w:r w:rsidR="00A17F04" w:rsidRPr="009301D5">
        <w:rPr>
          <w:sz w:val="28"/>
          <w:szCs w:val="28"/>
          <w:lang w:val="en-GB"/>
        </w:rPr>
        <w:t>ere</w:t>
      </w:r>
      <w:r w:rsidR="00A17F04">
        <w:rPr>
          <w:sz w:val="28"/>
          <w:szCs w:val="28"/>
          <w:lang w:val="en-GB"/>
        </w:rPr>
        <w:t>,</w:t>
      </w:r>
      <w:r w:rsidR="00A17F04" w:rsidRPr="009301D5">
        <w:rPr>
          <w:sz w:val="28"/>
          <w:szCs w:val="28"/>
          <w:lang w:val="en-GB"/>
        </w:rPr>
        <w:t xml:space="preserve"> </w:t>
      </w:r>
      <w:r w:rsidR="00A17F04">
        <w:rPr>
          <w:sz w:val="28"/>
          <w:szCs w:val="28"/>
          <w:lang w:val="en-GB"/>
        </w:rPr>
        <w:t>w</w:t>
      </w:r>
      <w:r w:rsidR="000A0AC7" w:rsidRPr="009301D5">
        <w:rPr>
          <w:sz w:val="28"/>
          <w:szCs w:val="28"/>
          <w:lang w:val="en-GB"/>
        </w:rPr>
        <w:t xml:space="preserve">e can identify one more major pressure point in </w:t>
      </w:r>
      <w:r w:rsidR="00A17F04" w:rsidRPr="00A17F04">
        <w:rPr>
          <w:sz w:val="28"/>
          <w:szCs w:val="28"/>
          <w:lang w:val="en-GB" w:bidi="hi-IN"/>
        </w:rPr>
        <w:t>his</w:t>
      </w:r>
      <w:r w:rsidR="000A0AC7" w:rsidRPr="00A17F04">
        <w:rPr>
          <w:sz w:val="28"/>
          <w:szCs w:val="28"/>
          <w:lang w:val="en-GB"/>
        </w:rPr>
        <w:t xml:space="preserve"> </w:t>
      </w:r>
      <w:r w:rsidR="000A0AC7" w:rsidRPr="009301D5">
        <w:rPr>
          <w:sz w:val="28"/>
          <w:szCs w:val="28"/>
          <w:lang w:val="en-GB"/>
        </w:rPr>
        <w:t xml:space="preserve">analysis. As </w:t>
      </w:r>
      <w:r w:rsidR="00A17F04" w:rsidRPr="009301D5">
        <w:rPr>
          <w:sz w:val="28"/>
          <w:szCs w:val="28"/>
          <w:lang w:val="en-GB"/>
        </w:rPr>
        <w:t xml:space="preserve">already </w:t>
      </w:r>
      <w:r w:rsidR="000A0AC7" w:rsidRPr="009301D5">
        <w:rPr>
          <w:sz w:val="28"/>
          <w:szCs w:val="28"/>
          <w:lang w:val="en-GB"/>
        </w:rPr>
        <w:t>mentioned above</w:t>
      </w:r>
      <w:r>
        <w:rPr>
          <w:sz w:val="28"/>
          <w:szCs w:val="28"/>
          <w:lang w:val="en-GB"/>
        </w:rPr>
        <w:t xml:space="preserve"> (</w:t>
      </w:r>
      <w:r w:rsidRPr="00187D62">
        <w:rPr>
          <w:i/>
          <w:sz w:val="28"/>
          <w:szCs w:val="28"/>
          <w:lang w:val="en-GB"/>
        </w:rPr>
        <w:t>III</w:t>
      </w:r>
      <w:r>
        <w:rPr>
          <w:sz w:val="28"/>
          <w:szCs w:val="28"/>
          <w:lang w:val="en-GB"/>
        </w:rPr>
        <w:t>.2</w:t>
      </w:r>
      <w:r w:rsidR="00106C9B">
        <w:rPr>
          <w:sz w:val="28"/>
          <w:szCs w:val="28"/>
          <w:lang w:val="en-GB"/>
        </w:rPr>
        <w:t>)</w:t>
      </w:r>
      <w:r w:rsidR="000A0AC7" w:rsidRPr="009301D5">
        <w:rPr>
          <w:sz w:val="28"/>
          <w:szCs w:val="28"/>
          <w:lang w:val="en-GB"/>
        </w:rPr>
        <w:t>, defeasibility cannot be reduced to fallibili</w:t>
      </w:r>
      <w:r w:rsidR="00A17F04">
        <w:rPr>
          <w:sz w:val="28"/>
          <w:szCs w:val="28"/>
          <w:lang w:val="en-GB"/>
        </w:rPr>
        <w:t>ty</w:t>
      </w:r>
      <w:r w:rsidR="000A0AC7" w:rsidRPr="009301D5">
        <w:rPr>
          <w:sz w:val="28"/>
          <w:szCs w:val="28"/>
          <w:lang w:val="en-GB"/>
        </w:rPr>
        <w:t xml:space="preserve">. Every </w:t>
      </w:r>
      <w:r w:rsidR="00106C9B">
        <w:rPr>
          <w:sz w:val="28"/>
          <w:szCs w:val="28"/>
          <w:lang w:val="en-GB"/>
        </w:rPr>
        <w:t>real</w:t>
      </w:r>
      <w:r w:rsidR="00A17F04">
        <w:rPr>
          <w:sz w:val="28"/>
          <w:szCs w:val="28"/>
          <w:lang w:val="en-GB"/>
        </w:rPr>
        <w:t>-</w:t>
      </w:r>
      <w:r w:rsidR="00106C9B">
        <w:rPr>
          <w:sz w:val="28"/>
          <w:szCs w:val="28"/>
          <w:lang w:val="en-GB"/>
        </w:rPr>
        <w:t xml:space="preserve">life </w:t>
      </w:r>
      <w:r w:rsidR="000A0AC7" w:rsidRPr="009301D5">
        <w:rPr>
          <w:sz w:val="28"/>
          <w:szCs w:val="28"/>
          <w:lang w:val="en-GB"/>
        </w:rPr>
        <w:t xml:space="preserve">decision </w:t>
      </w:r>
      <w:r w:rsidR="00106C9B">
        <w:rPr>
          <w:sz w:val="28"/>
          <w:szCs w:val="28"/>
          <w:lang w:val="en-GB"/>
        </w:rPr>
        <w:t xml:space="preserve">is a </w:t>
      </w:r>
      <w:r w:rsidR="00106C9B" w:rsidRPr="003D5331">
        <w:rPr>
          <w:noProof/>
          <w:sz w:val="28"/>
          <w:szCs w:val="28"/>
          <w:lang w:val="en-GB"/>
        </w:rPr>
        <w:t>judg</w:t>
      </w:r>
      <w:r w:rsidR="00A17F04" w:rsidRPr="003D5331">
        <w:rPr>
          <w:noProof/>
          <w:sz w:val="28"/>
          <w:szCs w:val="28"/>
          <w:lang w:val="en-GB"/>
        </w:rPr>
        <w:t>e</w:t>
      </w:r>
      <w:r w:rsidR="00106C9B" w:rsidRPr="003D5331">
        <w:rPr>
          <w:noProof/>
          <w:sz w:val="28"/>
          <w:szCs w:val="28"/>
          <w:lang w:val="en-GB"/>
        </w:rPr>
        <w:t>ment</w:t>
      </w:r>
      <w:r w:rsidR="000A0AC7" w:rsidRPr="009301D5">
        <w:rPr>
          <w:sz w:val="28"/>
          <w:szCs w:val="28"/>
          <w:lang w:val="en-GB"/>
        </w:rPr>
        <w:t xml:space="preserve"> under uncertainty. </w:t>
      </w:r>
      <w:r>
        <w:rPr>
          <w:sz w:val="28"/>
          <w:szCs w:val="28"/>
          <w:lang w:val="en-GB"/>
        </w:rPr>
        <w:t>But d</w:t>
      </w:r>
      <w:r w:rsidR="000A0AC7" w:rsidRPr="009301D5">
        <w:rPr>
          <w:sz w:val="28"/>
          <w:szCs w:val="28"/>
          <w:lang w:val="en-GB"/>
        </w:rPr>
        <w:t>efeas</w:t>
      </w:r>
      <w:r w:rsidR="00106C9B">
        <w:rPr>
          <w:sz w:val="28"/>
          <w:szCs w:val="28"/>
          <w:lang w:val="en-GB"/>
        </w:rPr>
        <w:t xml:space="preserve">ibility </w:t>
      </w:r>
      <w:r w:rsidR="00CD6A46">
        <w:rPr>
          <w:sz w:val="28"/>
          <w:szCs w:val="28"/>
          <w:lang w:val="en-GB"/>
        </w:rPr>
        <w:t>does</w:t>
      </w:r>
      <w:r w:rsidR="00106C9B">
        <w:rPr>
          <w:sz w:val="28"/>
          <w:szCs w:val="28"/>
          <w:lang w:val="en-GB"/>
        </w:rPr>
        <w:t xml:space="preserve"> more</w:t>
      </w:r>
      <w:r>
        <w:rPr>
          <w:sz w:val="28"/>
          <w:szCs w:val="28"/>
          <w:lang w:val="en-GB"/>
        </w:rPr>
        <w:t xml:space="preserve"> than that</w:t>
      </w:r>
      <w:r w:rsidR="000A0AC7" w:rsidRPr="009301D5">
        <w:rPr>
          <w:sz w:val="28"/>
          <w:szCs w:val="28"/>
          <w:lang w:val="en-GB"/>
        </w:rPr>
        <w:t>. It is about making decision</w:t>
      </w:r>
      <w:r w:rsidR="000A0AC7">
        <w:rPr>
          <w:sz w:val="28"/>
          <w:szCs w:val="28"/>
          <w:lang w:val="en-GB"/>
        </w:rPr>
        <w:t>s</w:t>
      </w:r>
      <w:r w:rsidR="000A0AC7" w:rsidRPr="009301D5">
        <w:rPr>
          <w:sz w:val="28"/>
          <w:szCs w:val="28"/>
          <w:lang w:val="en-GB"/>
        </w:rPr>
        <w:t xml:space="preserve"> </w:t>
      </w:r>
      <w:r w:rsidR="00106C9B">
        <w:rPr>
          <w:sz w:val="28"/>
          <w:szCs w:val="28"/>
          <w:lang w:val="en-GB"/>
        </w:rPr>
        <w:t xml:space="preserve">whenever </w:t>
      </w:r>
      <w:r w:rsidR="000A0AC7" w:rsidRPr="009301D5">
        <w:rPr>
          <w:sz w:val="28"/>
          <w:szCs w:val="28"/>
          <w:lang w:val="en-GB"/>
        </w:rPr>
        <w:t xml:space="preserve">we have </w:t>
      </w:r>
      <w:r w:rsidR="00106C9B">
        <w:rPr>
          <w:sz w:val="28"/>
          <w:szCs w:val="28"/>
          <w:lang w:val="en-GB"/>
        </w:rPr>
        <w:t xml:space="preserve">absolutely </w:t>
      </w:r>
      <w:r w:rsidR="000A0AC7" w:rsidRPr="009301D5">
        <w:rPr>
          <w:sz w:val="28"/>
          <w:szCs w:val="28"/>
          <w:lang w:val="en-GB"/>
        </w:rPr>
        <w:t xml:space="preserve">no information about </w:t>
      </w:r>
      <w:r w:rsidR="00933B22">
        <w:rPr>
          <w:sz w:val="28"/>
          <w:szCs w:val="28"/>
          <w:lang w:val="en-GB"/>
        </w:rPr>
        <w:t xml:space="preserve">the acceptable </w:t>
      </w:r>
      <w:r w:rsidR="000A0AC7" w:rsidRPr="009301D5">
        <w:rPr>
          <w:sz w:val="28"/>
          <w:szCs w:val="28"/>
          <w:lang w:val="en-GB"/>
        </w:rPr>
        <w:t>defeaters. W</w:t>
      </w:r>
      <w:r w:rsidR="00106C9B">
        <w:rPr>
          <w:sz w:val="28"/>
          <w:szCs w:val="28"/>
          <w:lang w:val="en-GB"/>
        </w:rPr>
        <w:t>e</w:t>
      </w:r>
      <w:r w:rsidR="000A0AC7" w:rsidRPr="009301D5">
        <w:rPr>
          <w:sz w:val="28"/>
          <w:szCs w:val="28"/>
          <w:lang w:val="en-GB"/>
        </w:rPr>
        <w:t xml:space="preserve"> ascertain </w:t>
      </w:r>
      <w:r w:rsidR="00933B22">
        <w:rPr>
          <w:sz w:val="28"/>
          <w:szCs w:val="28"/>
          <w:lang w:val="en-GB"/>
        </w:rPr>
        <w:t xml:space="preserve">by default </w:t>
      </w:r>
      <w:r w:rsidR="000A0AC7" w:rsidRPr="009301D5">
        <w:rPr>
          <w:sz w:val="28"/>
          <w:szCs w:val="28"/>
          <w:lang w:val="en-GB"/>
        </w:rPr>
        <w:t xml:space="preserve">that </w:t>
      </w:r>
      <w:r w:rsidR="000A0AC7" w:rsidRPr="00F01909">
        <w:rPr>
          <w:i/>
          <w:sz w:val="28"/>
          <w:szCs w:val="28"/>
          <w:lang w:val="en-GB"/>
        </w:rPr>
        <w:t>A</w:t>
      </w:r>
      <w:r w:rsidR="000A0AC7" w:rsidRPr="009301D5">
        <w:rPr>
          <w:sz w:val="28"/>
          <w:szCs w:val="28"/>
          <w:lang w:val="en-GB"/>
        </w:rPr>
        <w:t xml:space="preserve"> killed </w:t>
      </w:r>
      <w:r w:rsidR="000A0AC7" w:rsidRPr="00F01909">
        <w:rPr>
          <w:i/>
          <w:sz w:val="28"/>
          <w:szCs w:val="28"/>
          <w:lang w:val="en-GB"/>
        </w:rPr>
        <w:t>B</w:t>
      </w:r>
      <w:r w:rsidR="000A0AC7" w:rsidRPr="009301D5">
        <w:rPr>
          <w:sz w:val="28"/>
          <w:szCs w:val="28"/>
          <w:lang w:val="en-GB"/>
        </w:rPr>
        <w:t>, e</w:t>
      </w:r>
      <w:r w:rsidR="00106C9B">
        <w:rPr>
          <w:sz w:val="28"/>
          <w:szCs w:val="28"/>
          <w:lang w:val="en-GB"/>
        </w:rPr>
        <w:t xml:space="preserve">ven if we </w:t>
      </w:r>
      <w:r>
        <w:rPr>
          <w:sz w:val="28"/>
          <w:szCs w:val="28"/>
          <w:lang w:val="en-GB"/>
        </w:rPr>
        <w:t>have no information</w:t>
      </w:r>
      <w:r w:rsidR="00106C9B">
        <w:rPr>
          <w:sz w:val="28"/>
          <w:szCs w:val="28"/>
          <w:lang w:val="en-GB"/>
        </w:rPr>
        <w:t xml:space="preserve"> about </w:t>
      </w:r>
      <w:r w:rsidR="00106C9B" w:rsidRPr="00106C9B">
        <w:rPr>
          <w:i/>
          <w:sz w:val="28"/>
          <w:szCs w:val="28"/>
          <w:lang w:val="en-GB"/>
        </w:rPr>
        <w:t>A</w:t>
      </w:r>
      <w:r w:rsidR="000A0AC7" w:rsidRPr="009301D5">
        <w:rPr>
          <w:sz w:val="28"/>
          <w:szCs w:val="28"/>
          <w:lang w:val="en-GB"/>
        </w:rPr>
        <w:t xml:space="preserve"> being in self-defence</w:t>
      </w:r>
      <w:r w:rsidR="00A17F04">
        <w:rPr>
          <w:sz w:val="28"/>
          <w:szCs w:val="28"/>
          <w:lang w:val="en-GB"/>
        </w:rPr>
        <w:t>;</w:t>
      </w:r>
      <w:r w:rsidR="000A0AC7" w:rsidRPr="009301D5">
        <w:rPr>
          <w:sz w:val="28"/>
          <w:szCs w:val="28"/>
          <w:lang w:val="en-GB"/>
        </w:rPr>
        <w:t xml:space="preserve"> </w:t>
      </w:r>
      <w:r w:rsidR="00A17F04">
        <w:rPr>
          <w:sz w:val="28"/>
          <w:szCs w:val="28"/>
          <w:lang w:val="en-GB"/>
        </w:rPr>
        <w:t>accordingly,</w:t>
      </w:r>
      <w:r w:rsidR="000A0AC7" w:rsidRPr="009301D5">
        <w:rPr>
          <w:sz w:val="28"/>
          <w:szCs w:val="28"/>
          <w:lang w:val="en-GB"/>
        </w:rPr>
        <w:t xml:space="preserve"> we ascertain that </w:t>
      </w:r>
      <w:proofErr w:type="spellStart"/>
      <w:r w:rsidR="000A0AC7" w:rsidRPr="00F01909">
        <w:rPr>
          <w:i/>
          <w:sz w:val="28"/>
          <w:szCs w:val="28"/>
          <w:lang w:val="en-GB"/>
        </w:rPr>
        <w:t>Tweety</w:t>
      </w:r>
      <w:proofErr w:type="spellEnd"/>
      <w:r w:rsidR="000A0AC7" w:rsidRPr="009301D5">
        <w:rPr>
          <w:sz w:val="28"/>
          <w:szCs w:val="28"/>
          <w:lang w:val="en-GB"/>
        </w:rPr>
        <w:t xml:space="preserve"> (a random bird) can fly even if we have no information about </w:t>
      </w:r>
      <w:proofErr w:type="spellStart"/>
      <w:r w:rsidR="000A0AC7" w:rsidRPr="00F01909">
        <w:rPr>
          <w:i/>
          <w:sz w:val="28"/>
          <w:szCs w:val="28"/>
          <w:lang w:val="en-GB"/>
        </w:rPr>
        <w:t>Tweety</w:t>
      </w:r>
      <w:proofErr w:type="spellEnd"/>
      <w:r w:rsidR="000A0AC7" w:rsidRPr="009301D5">
        <w:rPr>
          <w:sz w:val="28"/>
          <w:szCs w:val="28"/>
          <w:lang w:val="en-GB"/>
        </w:rPr>
        <w:t xml:space="preserve"> being a penguin or an ostrich,</w:t>
      </w:r>
      <w:r w:rsidR="00933B22" w:rsidRPr="009301D5">
        <w:rPr>
          <w:rStyle w:val="Funotenzeichen2"/>
          <w:sz w:val="28"/>
          <w:szCs w:val="28"/>
          <w:lang w:val="en-GB"/>
        </w:rPr>
        <w:footnoteReference w:id="60"/>
      </w:r>
      <w:r w:rsidR="000A0AC7" w:rsidRPr="009301D5">
        <w:rPr>
          <w:sz w:val="28"/>
          <w:szCs w:val="28"/>
          <w:lang w:val="en-GB"/>
        </w:rPr>
        <w:t xml:space="preserve"> even if we cannot exclude the defeaters who have gained membership to a pr</w:t>
      </w:r>
      <w:r w:rsidR="000A0AC7">
        <w:rPr>
          <w:sz w:val="28"/>
          <w:szCs w:val="28"/>
          <w:lang w:val="en-GB"/>
        </w:rPr>
        <w:t>eviously known set of defeaters</w:t>
      </w:r>
      <w:r w:rsidR="000A0AC7" w:rsidRPr="009301D5">
        <w:rPr>
          <w:sz w:val="28"/>
          <w:szCs w:val="28"/>
          <w:lang w:val="en-GB"/>
        </w:rPr>
        <w:t xml:space="preserve">. </w:t>
      </w:r>
      <w:r>
        <w:rPr>
          <w:sz w:val="28"/>
          <w:szCs w:val="28"/>
          <w:lang w:val="en-GB"/>
        </w:rPr>
        <w:t>Hence, w</w:t>
      </w:r>
      <w:r w:rsidR="000A0AC7" w:rsidRPr="009301D5">
        <w:rPr>
          <w:sz w:val="28"/>
          <w:szCs w:val="28"/>
          <w:lang w:val="en-GB"/>
        </w:rPr>
        <w:t>e can issu</w:t>
      </w:r>
      <w:r w:rsidR="00106C9B">
        <w:rPr>
          <w:sz w:val="28"/>
          <w:szCs w:val="28"/>
          <w:lang w:val="en-GB"/>
        </w:rPr>
        <w:t xml:space="preserve">e an individual norm whenever all elements </w:t>
      </w:r>
      <w:r w:rsidR="00F04C50">
        <w:rPr>
          <w:sz w:val="28"/>
          <w:szCs w:val="28"/>
          <w:lang w:val="en-GB"/>
        </w:rPr>
        <w:t>(</w:t>
      </w:r>
      <w:r w:rsidR="00F04C50" w:rsidRPr="00F04C50">
        <w:rPr>
          <w:i/>
          <w:sz w:val="28"/>
          <w:szCs w:val="28"/>
          <w:lang w:val="en-GB"/>
        </w:rPr>
        <w:t>P</w:t>
      </w:r>
      <w:r w:rsidR="00F04C50">
        <w:rPr>
          <w:sz w:val="28"/>
          <w:szCs w:val="28"/>
          <w:lang w:val="en-GB"/>
        </w:rPr>
        <w:t xml:space="preserve">-facts) </w:t>
      </w:r>
      <w:r w:rsidR="00106C9B">
        <w:rPr>
          <w:sz w:val="28"/>
          <w:szCs w:val="28"/>
          <w:lang w:val="en-GB"/>
        </w:rPr>
        <w:t xml:space="preserve">have been </w:t>
      </w:r>
      <w:r w:rsidR="00106C9B" w:rsidRPr="003D5331">
        <w:rPr>
          <w:noProof/>
          <w:sz w:val="28"/>
          <w:szCs w:val="28"/>
          <w:lang w:val="en-GB"/>
        </w:rPr>
        <w:t>ascertained</w:t>
      </w:r>
      <w:r w:rsidR="000A0AC7" w:rsidRPr="009301D5">
        <w:rPr>
          <w:sz w:val="28"/>
          <w:szCs w:val="28"/>
          <w:lang w:val="en-GB"/>
        </w:rPr>
        <w:t xml:space="preserve"> </w:t>
      </w:r>
      <w:r w:rsidR="000A0AC7" w:rsidRPr="009301D5">
        <w:rPr>
          <w:i/>
          <w:sz w:val="28"/>
          <w:szCs w:val="28"/>
          <w:lang w:val="en-GB"/>
        </w:rPr>
        <w:t>unless</w:t>
      </w:r>
      <w:r w:rsidR="000A0AC7" w:rsidRPr="009301D5">
        <w:rPr>
          <w:sz w:val="28"/>
          <w:szCs w:val="28"/>
          <w:lang w:val="en-GB"/>
        </w:rPr>
        <w:t xml:space="preserve"> a defeater (</w:t>
      </w:r>
      <w:r w:rsidR="000A0AC7" w:rsidRPr="000A0AC7">
        <w:rPr>
          <w:i/>
          <w:sz w:val="28"/>
          <w:szCs w:val="28"/>
          <w:lang w:val="en-GB"/>
        </w:rPr>
        <w:t>D</w:t>
      </w:r>
      <w:r w:rsidR="000A0AC7" w:rsidRPr="009301D5">
        <w:rPr>
          <w:sz w:val="28"/>
          <w:szCs w:val="28"/>
          <w:lang w:val="en-GB"/>
        </w:rPr>
        <w:t>-fact) comes into pla</w:t>
      </w:r>
      <w:r w:rsidR="000A0AC7" w:rsidRPr="009301D5">
        <w:rPr>
          <w:rStyle w:val="Kommentarzeichen1"/>
          <w:sz w:val="28"/>
          <w:szCs w:val="28"/>
          <w:lang w:val="en-GB"/>
        </w:rPr>
        <w:t>y</w:t>
      </w:r>
      <w:r w:rsidR="000A0AC7" w:rsidRPr="009301D5">
        <w:rPr>
          <w:sz w:val="28"/>
          <w:szCs w:val="28"/>
          <w:lang w:val="en-GB"/>
        </w:rPr>
        <w:t>.</w:t>
      </w:r>
    </w:p>
    <w:p w14:paraId="7816EC4E" w14:textId="2ADA4260" w:rsidR="00102A0B" w:rsidRDefault="00106C9B" w:rsidP="00C27391">
      <w:pPr>
        <w:spacing w:after="0" w:line="240" w:lineRule="auto"/>
        <w:jc w:val="both"/>
        <w:rPr>
          <w:sz w:val="28"/>
          <w:szCs w:val="28"/>
          <w:lang w:val="en-GB"/>
        </w:rPr>
      </w:pPr>
      <w:r>
        <w:rPr>
          <w:sz w:val="28"/>
          <w:szCs w:val="28"/>
          <w:lang w:val="en-GB"/>
        </w:rPr>
        <w:tab/>
      </w:r>
      <w:r w:rsidR="000A0AC7" w:rsidRPr="009301D5">
        <w:rPr>
          <w:sz w:val="28"/>
          <w:szCs w:val="28"/>
          <w:lang w:val="en-GB"/>
        </w:rPr>
        <w:t xml:space="preserve">The problem I want to raise here </w:t>
      </w:r>
      <w:r w:rsidR="00FA70F6">
        <w:rPr>
          <w:sz w:val="28"/>
          <w:szCs w:val="28"/>
          <w:lang w:val="en-GB"/>
        </w:rPr>
        <w:t>is related</w:t>
      </w:r>
      <w:r w:rsidR="000A0AC7" w:rsidRPr="009301D5">
        <w:rPr>
          <w:sz w:val="28"/>
          <w:szCs w:val="28"/>
          <w:lang w:val="en-GB"/>
        </w:rPr>
        <w:t xml:space="preserve"> </w:t>
      </w:r>
      <w:r w:rsidR="003D5331">
        <w:rPr>
          <w:noProof/>
          <w:sz w:val="28"/>
          <w:szCs w:val="28"/>
          <w:lang w:val="en-GB"/>
        </w:rPr>
        <w:t>to</w:t>
      </w:r>
      <w:r w:rsidR="003D5331" w:rsidRPr="009301D5">
        <w:rPr>
          <w:sz w:val="28"/>
          <w:szCs w:val="28"/>
          <w:lang w:val="en-GB"/>
        </w:rPr>
        <w:t xml:space="preserve"> </w:t>
      </w:r>
      <w:r w:rsidR="000A0AC7" w:rsidRPr="009301D5">
        <w:rPr>
          <w:sz w:val="28"/>
          <w:szCs w:val="28"/>
          <w:lang w:val="en-GB"/>
        </w:rPr>
        <w:t xml:space="preserve">the necessity of this discussion. </w:t>
      </w:r>
      <w:r w:rsidR="000A0AC7" w:rsidRPr="009301D5">
        <w:rPr>
          <w:i/>
          <w:sz w:val="28"/>
          <w:szCs w:val="28"/>
          <w:lang w:val="en-GB"/>
        </w:rPr>
        <w:t>Raymond Reiter</w:t>
      </w:r>
      <w:r w:rsidR="000A0AC7" w:rsidRPr="009301D5">
        <w:rPr>
          <w:sz w:val="28"/>
          <w:szCs w:val="28"/>
          <w:lang w:val="en-GB"/>
        </w:rPr>
        <w:t>, the founder of default logic, makes clear that default</w:t>
      </w:r>
      <w:r w:rsidR="00A17F04">
        <w:rPr>
          <w:sz w:val="28"/>
          <w:szCs w:val="28"/>
          <w:lang w:val="en-GB"/>
        </w:rPr>
        <w:t xml:space="preserve"> </w:t>
      </w:r>
      <w:r w:rsidR="000A0AC7" w:rsidRPr="009301D5">
        <w:rPr>
          <w:sz w:val="28"/>
          <w:szCs w:val="28"/>
          <w:lang w:val="en-GB"/>
        </w:rPr>
        <w:t xml:space="preserve">logic does not aim at </w:t>
      </w:r>
      <w:r w:rsidR="000A0AC7" w:rsidRPr="003D5331">
        <w:rPr>
          <w:noProof/>
          <w:sz w:val="28"/>
          <w:szCs w:val="28"/>
          <w:lang w:val="en-GB"/>
        </w:rPr>
        <w:t>modelling</w:t>
      </w:r>
      <w:r w:rsidR="000A0AC7" w:rsidRPr="009301D5">
        <w:rPr>
          <w:sz w:val="28"/>
          <w:szCs w:val="28"/>
          <w:lang w:val="en-GB"/>
        </w:rPr>
        <w:t xml:space="preserve"> </w:t>
      </w:r>
      <w:r w:rsidR="00A17F04">
        <w:rPr>
          <w:sz w:val="28"/>
          <w:szCs w:val="28"/>
          <w:lang w:val="en-GB"/>
        </w:rPr>
        <w:t xml:space="preserve">a </w:t>
      </w:r>
      <w:r w:rsidR="000A0AC7" w:rsidRPr="009301D5">
        <w:rPr>
          <w:sz w:val="28"/>
          <w:szCs w:val="28"/>
          <w:lang w:val="en-GB"/>
        </w:rPr>
        <w:t xml:space="preserve">non-monotonic </w:t>
      </w:r>
      <w:r w:rsidR="000A0AC7" w:rsidRPr="003D5331">
        <w:rPr>
          <w:noProof/>
          <w:sz w:val="28"/>
          <w:szCs w:val="28"/>
          <w:lang w:val="en-GB"/>
        </w:rPr>
        <w:t>information</w:t>
      </w:r>
      <w:r w:rsidR="00A17F04" w:rsidRPr="003D5331">
        <w:rPr>
          <w:noProof/>
          <w:sz w:val="28"/>
          <w:szCs w:val="28"/>
          <w:lang w:val="en-GB"/>
        </w:rPr>
        <w:t>-</w:t>
      </w:r>
      <w:r w:rsidR="000A0AC7" w:rsidRPr="003D5331">
        <w:rPr>
          <w:noProof/>
          <w:sz w:val="28"/>
          <w:szCs w:val="28"/>
          <w:lang w:val="en-GB"/>
        </w:rPr>
        <w:t>acquiring</w:t>
      </w:r>
      <w:r w:rsidR="000A0AC7" w:rsidRPr="009301D5">
        <w:rPr>
          <w:sz w:val="28"/>
          <w:szCs w:val="28"/>
          <w:lang w:val="en-GB"/>
        </w:rPr>
        <w:t xml:space="preserve"> process </w:t>
      </w:r>
      <w:r w:rsidR="000A0AC7" w:rsidRPr="009301D5">
        <w:rPr>
          <w:i/>
          <w:sz w:val="28"/>
          <w:szCs w:val="28"/>
          <w:lang w:val="en-GB"/>
        </w:rPr>
        <w:t>such</w:t>
      </w:r>
      <w:r w:rsidR="008A5286">
        <w:rPr>
          <w:i/>
          <w:sz w:val="28"/>
          <w:szCs w:val="28"/>
          <w:lang w:val="en-GB"/>
        </w:rPr>
        <w:t xml:space="preserve"> as</w:t>
      </w:r>
      <w:r w:rsidR="008A5286">
        <w:rPr>
          <w:sz w:val="28"/>
          <w:szCs w:val="28"/>
          <w:lang w:val="en-GB"/>
        </w:rPr>
        <w:t>,</w:t>
      </w:r>
      <w:r w:rsidR="0084226D">
        <w:rPr>
          <w:i/>
          <w:sz w:val="28"/>
          <w:szCs w:val="28"/>
          <w:lang w:val="en-GB"/>
        </w:rPr>
        <w:t xml:space="preserve"> </w:t>
      </w:r>
      <w:r w:rsidR="0084226D">
        <w:rPr>
          <w:sz w:val="28"/>
          <w:szCs w:val="28"/>
          <w:lang w:val="en-GB"/>
        </w:rPr>
        <w:t xml:space="preserve">in </w:t>
      </w:r>
      <w:r w:rsidR="0084226D" w:rsidRPr="0084226D">
        <w:rPr>
          <w:i/>
          <w:sz w:val="28"/>
          <w:szCs w:val="28"/>
          <w:lang w:val="en-GB"/>
        </w:rPr>
        <w:t xml:space="preserve">Duarte </w:t>
      </w:r>
      <w:proofErr w:type="spellStart"/>
      <w:r w:rsidR="0084226D" w:rsidRPr="0084226D">
        <w:rPr>
          <w:i/>
          <w:sz w:val="28"/>
          <w:szCs w:val="28"/>
          <w:lang w:val="en-GB"/>
        </w:rPr>
        <w:t>d’Almeida’s</w:t>
      </w:r>
      <w:proofErr w:type="spellEnd"/>
      <w:r w:rsidR="0084226D">
        <w:rPr>
          <w:sz w:val="28"/>
          <w:szCs w:val="28"/>
          <w:lang w:val="en-GB"/>
        </w:rPr>
        <w:t xml:space="preserve"> terms</w:t>
      </w:r>
      <w:r w:rsidR="008A5286">
        <w:rPr>
          <w:sz w:val="28"/>
          <w:szCs w:val="28"/>
          <w:lang w:val="en-GB"/>
        </w:rPr>
        <w:t xml:space="preserve">, </w:t>
      </w:r>
      <w:proofErr w:type="spellStart"/>
      <w:r w:rsidR="0084226D">
        <w:rPr>
          <w:sz w:val="28"/>
          <w:szCs w:val="28"/>
          <w:lang w:val="en-GB"/>
        </w:rPr>
        <w:t>Def</w:t>
      </w:r>
      <w:r w:rsidR="0084226D" w:rsidRPr="0084226D">
        <w:rPr>
          <w:sz w:val="28"/>
          <w:szCs w:val="28"/>
          <w:vertAlign w:val="subscript"/>
          <w:lang w:val="en-GB"/>
        </w:rPr>
        <w:t>NF</w:t>
      </w:r>
      <w:proofErr w:type="spellEnd"/>
      <w:r w:rsidR="00897FF0">
        <w:rPr>
          <w:sz w:val="28"/>
          <w:szCs w:val="28"/>
          <w:lang w:val="en-GB"/>
        </w:rPr>
        <w:t>.</w:t>
      </w:r>
      <w:r w:rsidR="000A0AC7" w:rsidRPr="009301D5">
        <w:rPr>
          <w:sz w:val="28"/>
          <w:szCs w:val="28"/>
          <w:lang w:val="en-GB"/>
        </w:rPr>
        <w:t xml:space="preserve"> The patterns of inference in scope, he says, are quite different and have the form </w:t>
      </w:r>
      <w:r w:rsidR="008A5286">
        <w:rPr>
          <w:sz w:val="28"/>
          <w:szCs w:val="28"/>
          <w:lang w:val="en-GB"/>
        </w:rPr>
        <w:t>‘</w:t>
      </w:r>
      <w:r w:rsidR="000A0AC7" w:rsidRPr="00F04C50">
        <w:rPr>
          <w:i/>
          <w:sz w:val="28"/>
          <w:szCs w:val="28"/>
          <w:lang w:val="en-GB"/>
        </w:rPr>
        <w:t>in the absence</w:t>
      </w:r>
      <w:r w:rsidR="000A0AC7" w:rsidRPr="009301D5">
        <w:rPr>
          <w:sz w:val="28"/>
          <w:szCs w:val="28"/>
          <w:lang w:val="en-GB"/>
        </w:rPr>
        <w:t xml:space="preserve"> of any information to the contrary, assume …</w:t>
      </w:r>
      <w:r w:rsidR="008A5286">
        <w:rPr>
          <w:sz w:val="28"/>
          <w:szCs w:val="28"/>
          <w:lang w:val="en-GB"/>
        </w:rPr>
        <w:t>’</w:t>
      </w:r>
      <w:r w:rsidR="000A0AC7" w:rsidRPr="009301D5">
        <w:rPr>
          <w:sz w:val="28"/>
          <w:szCs w:val="28"/>
          <w:lang w:val="en-GB"/>
        </w:rPr>
        <w:t>.</w:t>
      </w:r>
      <w:r w:rsidR="000A0AC7" w:rsidRPr="009301D5">
        <w:rPr>
          <w:rStyle w:val="Funotenzeichen2"/>
          <w:sz w:val="28"/>
          <w:szCs w:val="28"/>
          <w:lang w:val="en-GB"/>
        </w:rPr>
        <w:footnoteReference w:id="61"/>
      </w:r>
      <w:r w:rsidR="000A0AC7" w:rsidRPr="009301D5">
        <w:rPr>
          <w:sz w:val="28"/>
          <w:szCs w:val="28"/>
          <w:lang w:val="en-GB"/>
        </w:rPr>
        <w:t xml:space="preserve"> And default logic </w:t>
      </w:r>
      <w:r w:rsidR="00897FF0">
        <w:rPr>
          <w:sz w:val="28"/>
          <w:szCs w:val="28"/>
          <w:lang w:val="en-GB"/>
        </w:rPr>
        <w:t>(</w:t>
      </w:r>
      <w:proofErr w:type="spellStart"/>
      <w:r w:rsidR="000A0AC7" w:rsidRPr="009301D5">
        <w:rPr>
          <w:sz w:val="28"/>
          <w:szCs w:val="28"/>
          <w:lang w:val="en-GB"/>
        </w:rPr>
        <w:t>ie</w:t>
      </w:r>
      <w:proofErr w:type="spellEnd"/>
      <w:r w:rsidR="000A0AC7" w:rsidRPr="009301D5">
        <w:rPr>
          <w:sz w:val="28"/>
          <w:szCs w:val="28"/>
          <w:lang w:val="en-GB"/>
        </w:rPr>
        <w:t xml:space="preserve"> the theoretical </w:t>
      </w:r>
      <w:r w:rsidR="000A0AC7" w:rsidRPr="009301D5">
        <w:rPr>
          <w:sz w:val="28"/>
          <w:szCs w:val="28"/>
          <w:lang w:val="en-GB"/>
        </w:rPr>
        <w:lastRenderedPageBreak/>
        <w:t>framework of defeasibility</w:t>
      </w:r>
      <w:r w:rsidR="00897FF0">
        <w:rPr>
          <w:sz w:val="28"/>
          <w:szCs w:val="28"/>
          <w:lang w:val="en-GB"/>
        </w:rPr>
        <w:t>)</w:t>
      </w:r>
      <w:r w:rsidR="000A0AC7" w:rsidRPr="009301D5">
        <w:rPr>
          <w:sz w:val="28"/>
          <w:szCs w:val="28"/>
          <w:lang w:val="en-GB"/>
        </w:rPr>
        <w:t xml:space="preserve"> offers us reasoning patterns for exactly this kind of situations </w:t>
      </w:r>
      <w:r w:rsidR="00897FF0">
        <w:rPr>
          <w:sz w:val="28"/>
          <w:szCs w:val="28"/>
          <w:lang w:val="en-GB"/>
        </w:rPr>
        <w:t>in which</w:t>
      </w:r>
      <w:r w:rsidR="00897FF0" w:rsidRPr="009301D5">
        <w:rPr>
          <w:sz w:val="28"/>
          <w:szCs w:val="28"/>
          <w:lang w:val="en-GB"/>
        </w:rPr>
        <w:t xml:space="preserve"> </w:t>
      </w:r>
      <w:r w:rsidR="000A0AC7" w:rsidRPr="009301D5">
        <w:rPr>
          <w:sz w:val="28"/>
          <w:szCs w:val="28"/>
          <w:lang w:val="en-GB"/>
        </w:rPr>
        <w:t>we want to jump to conclusions unless</w:t>
      </w:r>
      <w:r w:rsidR="008A5286">
        <w:rPr>
          <w:sz w:val="28"/>
          <w:szCs w:val="28"/>
          <w:lang w:val="en-GB"/>
        </w:rPr>
        <w:t>,</w:t>
      </w:r>
      <w:r w:rsidR="000A0AC7" w:rsidRPr="009301D5">
        <w:rPr>
          <w:sz w:val="28"/>
          <w:szCs w:val="28"/>
          <w:lang w:val="en-GB"/>
        </w:rPr>
        <w:t xml:space="preserve"> </w:t>
      </w:r>
      <w:r w:rsidR="00561D0F">
        <w:rPr>
          <w:sz w:val="28"/>
          <w:szCs w:val="28"/>
          <w:lang w:val="en-GB"/>
        </w:rPr>
        <w:t>and until</w:t>
      </w:r>
      <w:r w:rsidR="008A5286">
        <w:rPr>
          <w:sz w:val="28"/>
          <w:szCs w:val="28"/>
          <w:lang w:val="en-GB"/>
        </w:rPr>
        <w:t>,</w:t>
      </w:r>
      <w:r w:rsidR="00561D0F">
        <w:rPr>
          <w:sz w:val="28"/>
          <w:szCs w:val="28"/>
          <w:lang w:val="en-GB"/>
        </w:rPr>
        <w:t xml:space="preserve"> </w:t>
      </w:r>
      <w:r w:rsidR="000A0AC7" w:rsidRPr="009301D5">
        <w:rPr>
          <w:sz w:val="28"/>
          <w:szCs w:val="28"/>
          <w:lang w:val="en-GB"/>
        </w:rPr>
        <w:t>one of the defeaters comes into play</w:t>
      </w:r>
      <w:r w:rsidR="008A5286">
        <w:rPr>
          <w:sz w:val="28"/>
          <w:szCs w:val="28"/>
          <w:lang w:val="en-GB"/>
        </w:rPr>
        <w:t xml:space="preserve"> </w:t>
      </w:r>
      <w:r w:rsidR="008A5286" w:rsidRPr="005C0122">
        <w:rPr>
          <w:i/>
          <w:sz w:val="28"/>
          <w:szCs w:val="28"/>
          <w:lang w:val="en-GB"/>
        </w:rPr>
        <w:t>such as</w:t>
      </w:r>
      <w:r w:rsidR="008A5286">
        <w:rPr>
          <w:sz w:val="28"/>
          <w:szCs w:val="28"/>
          <w:lang w:val="en-GB"/>
        </w:rPr>
        <w:t>,</w:t>
      </w:r>
      <w:r w:rsidR="0084226D">
        <w:rPr>
          <w:sz w:val="28"/>
          <w:szCs w:val="28"/>
          <w:lang w:val="en-GB"/>
        </w:rPr>
        <w:t xml:space="preserve"> in </w:t>
      </w:r>
      <w:r w:rsidR="0084226D" w:rsidRPr="0084226D">
        <w:rPr>
          <w:i/>
          <w:sz w:val="28"/>
          <w:szCs w:val="28"/>
          <w:lang w:val="en-GB"/>
        </w:rPr>
        <w:t xml:space="preserve">Duarte </w:t>
      </w:r>
      <w:proofErr w:type="spellStart"/>
      <w:r w:rsidR="0084226D" w:rsidRPr="0084226D">
        <w:rPr>
          <w:i/>
          <w:sz w:val="28"/>
          <w:szCs w:val="28"/>
          <w:lang w:val="en-GB"/>
        </w:rPr>
        <w:t>d’Almeida’s</w:t>
      </w:r>
      <w:proofErr w:type="spellEnd"/>
      <w:r w:rsidR="0084226D">
        <w:rPr>
          <w:sz w:val="28"/>
          <w:szCs w:val="28"/>
          <w:lang w:val="en-GB"/>
        </w:rPr>
        <w:t xml:space="preserve"> terms</w:t>
      </w:r>
      <w:r w:rsidR="008A5286">
        <w:rPr>
          <w:sz w:val="28"/>
          <w:szCs w:val="28"/>
          <w:lang w:val="en-GB"/>
        </w:rPr>
        <w:t>,</w:t>
      </w:r>
      <w:r w:rsidR="0084226D">
        <w:rPr>
          <w:sz w:val="28"/>
          <w:szCs w:val="28"/>
          <w:lang w:val="en-GB"/>
        </w:rPr>
        <w:t xml:space="preserve"> </w:t>
      </w:r>
      <w:proofErr w:type="spellStart"/>
      <w:r w:rsidR="0084226D">
        <w:rPr>
          <w:sz w:val="28"/>
          <w:szCs w:val="28"/>
          <w:lang w:val="en-GB"/>
        </w:rPr>
        <w:t>Def</w:t>
      </w:r>
      <w:r w:rsidR="0084226D">
        <w:rPr>
          <w:sz w:val="28"/>
          <w:szCs w:val="28"/>
          <w:vertAlign w:val="subscript"/>
          <w:lang w:val="en-GB"/>
        </w:rPr>
        <w:t>P</w:t>
      </w:r>
      <w:proofErr w:type="spellEnd"/>
      <w:r w:rsidR="0084226D">
        <w:rPr>
          <w:sz w:val="28"/>
          <w:szCs w:val="28"/>
          <w:lang w:val="en-GB"/>
        </w:rPr>
        <w:t>.</w:t>
      </w:r>
    </w:p>
    <w:p w14:paraId="227457C9" w14:textId="6DCEA54E" w:rsidR="00106C9B" w:rsidRPr="00106C9B" w:rsidRDefault="00187D62" w:rsidP="00C27391">
      <w:pPr>
        <w:spacing w:after="0" w:line="240" w:lineRule="auto"/>
        <w:jc w:val="both"/>
        <w:rPr>
          <w:sz w:val="28"/>
          <w:szCs w:val="28"/>
          <w:lang w:val="en-GB"/>
        </w:rPr>
      </w:pPr>
      <w:r>
        <w:rPr>
          <w:sz w:val="28"/>
          <w:szCs w:val="28"/>
          <w:lang w:val="en-GB"/>
        </w:rPr>
        <w:tab/>
        <w:t>So the touchstone of default logic</w:t>
      </w:r>
      <w:r w:rsidR="008A5286">
        <w:rPr>
          <w:sz w:val="28"/>
          <w:szCs w:val="28"/>
          <w:lang w:val="en-GB"/>
        </w:rPr>
        <w:t xml:space="preserve"> (which is </w:t>
      </w:r>
      <w:r w:rsidR="00106C9B">
        <w:rPr>
          <w:i/>
          <w:sz w:val="28"/>
          <w:szCs w:val="28"/>
          <w:lang w:val="en-GB"/>
        </w:rPr>
        <w:t>R</w:t>
      </w:r>
      <w:r w:rsidR="000A0AC7" w:rsidRPr="009301D5">
        <w:rPr>
          <w:i/>
          <w:sz w:val="28"/>
          <w:szCs w:val="28"/>
          <w:lang w:val="en-GB"/>
        </w:rPr>
        <w:t>eiter</w:t>
      </w:r>
      <w:r>
        <w:rPr>
          <w:i/>
          <w:sz w:val="28"/>
          <w:szCs w:val="28"/>
          <w:lang w:val="en-GB"/>
        </w:rPr>
        <w:t xml:space="preserve">’s </w:t>
      </w:r>
      <w:r w:rsidRPr="00187D62">
        <w:rPr>
          <w:sz w:val="28"/>
          <w:szCs w:val="28"/>
          <w:lang w:val="en-GB"/>
        </w:rPr>
        <w:t>s</w:t>
      </w:r>
      <w:r w:rsidR="0020081F">
        <w:rPr>
          <w:sz w:val="28"/>
          <w:szCs w:val="28"/>
          <w:lang w:val="en-GB"/>
        </w:rPr>
        <w:t>eminal paper</w:t>
      </w:r>
      <w:r w:rsidR="008A5286">
        <w:rPr>
          <w:sz w:val="28"/>
          <w:szCs w:val="28"/>
          <w:lang w:val="en-GB"/>
        </w:rPr>
        <w:t>)</w:t>
      </w:r>
      <w:r w:rsidR="000A0AC7" w:rsidRPr="009301D5">
        <w:rPr>
          <w:sz w:val="28"/>
          <w:szCs w:val="28"/>
          <w:lang w:val="en-GB"/>
        </w:rPr>
        <w:t xml:space="preserve"> did not receive </w:t>
      </w:r>
      <w:r w:rsidR="000A0AC7" w:rsidRPr="009301D5">
        <w:rPr>
          <w:i/>
          <w:sz w:val="28"/>
          <w:szCs w:val="28"/>
          <w:lang w:val="en-GB"/>
        </w:rPr>
        <w:t xml:space="preserve">Duarte </w:t>
      </w:r>
      <w:proofErr w:type="spellStart"/>
      <w:r w:rsidR="000A0AC7" w:rsidRPr="009301D5">
        <w:rPr>
          <w:i/>
          <w:sz w:val="28"/>
          <w:szCs w:val="28"/>
          <w:lang w:val="en-GB"/>
        </w:rPr>
        <w:t>d’Almeida</w:t>
      </w:r>
      <w:r>
        <w:rPr>
          <w:i/>
          <w:sz w:val="28"/>
          <w:szCs w:val="28"/>
          <w:lang w:val="en-GB"/>
        </w:rPr>
        <w:t>’s</w:t>
      </w:r>
      <w:proofErr w:type="spellEnd"/>
      <w:r w:rsidR="000A0AC7" w:rsidRPr="009301D5">
        <w:rPr>
          <w:sz w:val="28"/>
          <w:szCs w:val="28"/>
          <w:lang w:val="en-GB"/>
        </w:rPr>
        <w:t xml:space="preserve"> attention. Of course, this is not a </w:t>
      </w:r>
      <w:r w:rsidR="000A0AC7" w:rsidRPr="009301D5">
        <w:rPr>
          <w:i/>
          <w:sz w:val="28"/>
          <w:szCs w:val="28"/>
          <w:lang w:val="en-GB"/>
        </w:rPr>
        <w:t>mala in se</w:t>
      </w:r>
      <w:r w:rsidR="000A0AC7" w:rsidRPr="009301D5">
        <w:rPr>
          <w:sz w:val="28"/>
          <w:szCs w:val="28"/>
          <w:lang w:val="en-GB"/>
        </w:rPr>
        <w:t xml:space="preserve">. But if we </w:t>
      </w:r>
      <w:r>
        <w:rPr>
          <w:sz w:val="28"/>
          <w:szCs w:val="28"/>
          <w:lang w:val="en-GB"/>
        </w:rPr>
        <w:t>treat</w:t>
      </w:r>
      <w:r w:rsidR="000A0AC7" w:rsidRPr="009301D5">
        <w:rPr>
          <w:sz w:val="28"/>
          <w:szCs w:val="28"/>
          <w:lang w:val="en-GB"/>
        </w:rPr>
        <w:t xml:space="preserve"> the economy of thought as a</w:t>
      </w:r>
      <w:r w:rsidR="00561D0F">
        <w:rPr>
          <w:sz w:val="28"/>
          <w:szCs w:val="28"/>
          <w:lang w:val="en-GB"/>
        </w:rPr>
        <w:t xml:space="preserve"> methodological</w:t>
      </w:r>
      <w:r w:rsidR="000A0AC7" w:rsidRPr="009301D5">
        <w:rPr>
          <w:sz w:val="28"/>
          <w:szCs w:val="28"/>
          <w:lang w:val="en-GB"/>
        </w:rPr>
        <w:t xml:space="preserve"> axiom in academic research, </w:t>
      </w:r>
      <w:r w:rsidR="000A0AC7" w:rsidRPr="009301D5">
        <w:rPr>
          <w:i/>
          <w:sz w:val="28"/>
          <w:szCs w:val="28"/>
          <w:lang w:val="en-GB"/>
        </w:rPr>
        <w:t xml:space="preserve">Duarte </w:t>
      </w:r>
      <w:proofErr w:type="spellStart"/>
      <w:r w:rsidR="000A0AC7" w:rsidRPr="009301D5">
        <w:rPr>
          <w:i/>
          <w:sz w:val="28"/>
          <w:szCs w:val="28"/>
          <w:lang w:val="en-GB"/>
        </w:rPr>
        <w:t>d’Almeida’s</w:t>
      </w:r>
      <w:proofErr w:type="spellEnd"/>
      <w:r w:rsidR="000A0AC7" w:rsidRPr="009301D5">
        <w:rPr>
          <w:sz w:val="28"/>
          <w:szCs w:val="28"/>
          <w:lang w:val="en-GB"/>
        </w:rPr>
        <w:t xml:space="preserve"> omission automatically </w:t>
      </w:r>
      <w:r w:rsidR="00897FF0" w:rsidRPr="009301D5">
        <w:rPr>
          <w:sz w:val="28"/>
          <w:szCs w:val="28"/>
          <w:lang w:val="en-GB"/>
        </w:rPr>
        <w:t>become</w:t>
      </w:r>
      <w:r w:rsidR="00897FF0">
        <w:rPr>
          <w:sz w:val="28"/>
          <w:szCs w:val="28"/>
          <w:lang w:val="en-GB"/>
        </w:rPr>
        <w:t>s</w:t>
      </w:r>
      <w:r w:rsidR="00897FF0" w:rsidRPr="009301D5">
        <w:rPr>
          <w:sz w:val="28"/>
          <w:szCs w:val="28"/>
          <w:lang w:val="en-GB"/>
        </w:rPr>
        <w:t xml:space="preserve"> </w:t>
      </w:r>
      <w:r w:rsidR="000A0AC7" w:rsidRPr="009301D5">
        <w:rPr>
          <w:sz w:val="28"/>
          <w:szCs w:val="28"/>
          <w:lang w:val="en-GB"/>
        </w:rPr>
        <w:t xml:space="preserve">a </w:t>
      </w:r>
      <w:r w:rsidR="000A0AC7" w:rsidRPr="009301D5">
        <w:rPr>
          <w:i/>
          <w:sz w:val="28"/>
          <w:szCs w:val="28"/>
          <w:lang w:val="en-GB"/>
        </w:rPr>
        <w:t xml:space="preserve">mala </w:t>
      </w:r>
      <w:proofErr w:type="spellStart"/>
      <w:r w:rsidR="000A0AC7" w:rsidRPr="009301D5">
        <w:rPr>
          <w:i/>
          <w:sz w:val="28"/>
          <w:szCs w:val="28"/>
          <w:lang w:val="en-GB"/>
        </w:rPr>
        <w:t>prohibita</w:t>
      </w:r>
      <w:proofErr w:type="spellEnd"/>
      <w:r w:rsidR="000A0AC7" w:rsidRPr="009301D5">
        <w:rPr>
          <w:sz w:val="28"/>
          <w:szCs w:val="28"/>
          <w:lang w:val="en-GB"/>
        </w:rPr>
        <w:t>. And the more emphasis we put on the economy of thought, the harsher the criticism becomes.</w:t>
      </w:r>
      <w:r w:rsidR="000A0AC7">
        <w:rPr>
          <w:sz w:val="28"/>
          <w:szCs w:val="28"/>
          <w:lang w:val="en-GB"/>
        </w:rPr>
        <w:t xml:space="preserve"> </w:t>
      </w:r>
      <w:r w:rsidR="00897FF0">
        <w:rPr>
          <w:sz w:val="28"/>
          <w:szCs w:val="28"/>
          <w:lang w:val="en-GB"/>
        </w:rPr>
        <w:t xml:space="preserve">In his book, </w:t>
      </w:r>
      <w:r w:rsidR="00106C9B" w:rsidRPr="009301D5">
        <w:rPr>
          <w:i/>
          <w:sz w:val="28"/>
          <w:szCs w:val="28"/>
          <w:lang w:val="en-GB"/>
        </w:rPr>
        <w:t xml:space="preserve">Duarte </w:t>
      </w:r>
      <w:proofErr w:type="spellStart"/>
      <w:r w:rsidR="00106C9B" w:rsidRPr="009301D5">
        <w:rPr>
          <w:i/>
          <w:sz w:val="28"/>
          <w:szCs w:val="28"/>
          <w:lang w:val="en-GB"/>
        </w:rPr>
        <w:t>d’Almeida</w:t>
      </w:r>
      <w:proofErr w:type="spellEnd"/>
      <w:r w:rsidR="00106C9B">
        <w:rPr>
          <w:i/>
          <w:sz w:val="28"/>
          <w:szCs w:val="28"/>
          <w:lang w:val="en-GB"/>
        </w:rPr>
        <w:t xml:space="preserve"> </w:t>
      </w:r>
      <w:r w:rsidR="00957A0E">
        <w:rPr>
          <w:sz w:val="28"/>
          <w:szCs w:val="28"/>
          <w:lang w:val="en-GB"/>
        </w:rPr>
        <w:t>starts over to create a new theory</w:t>
      </w:r>
      <w:r w:rsidR="00106C9B">
        <w:rPr>
          <w:sz w:val="28"/>
          <w:szCs w:val="28"/>
          <w:lang w:val="en-GB"/>
        </w:rPr>
        <w:t xml:space="preserve"> </w:t>
      </w:r>
      <w:r w:rsidR="00102A0B">
        <w:rPr>
          <w:sz w:val="28"/>
          <w:szCs w:val="28"/>
          <w:lang w:val="en-GB"/>
        </w:rPr>
        <w:t>of defeasibility pretty much from scratch, although</w:t>
      </w:r>
      <w:r w:rsidR="00106C9B">
        <w:rPr>
          <w:sz w:val="28"/>
          <w:szCs w:val="28"/>
          <w:lang w:val="en-GB"/>
        </w:rPr>
        <w:t xml:space="preserve"> </w:t>
      </w:r>
      <w:r w:rsidR="00102A0B">
        <w:rPr>
          <w:sz w:val="28"/>
          <w:szCs w:val="28"/>
          <w:lang w:val="en-GB"/>
        </w:rPr>
        <w:t>d</w:t>
      </w:r>
      <w:r w:rsidR="00102A0B" w:rsidRPr="00102A0B">
        <w:rPr>
          <w:sz w:val="28"/>
          <w:szCs w:val="28"/>
          <w:lang w:val="en-GB"/>
        </w:rPr>
        <w:t xml:space="preserve">efault </w:t>
      </w:r>
      <w:r w:rsidR="00102A0B">
        <w:rPr>
          <w:sz w:val="28"/>
          <w:szCs w:val="28"/>
          <w:lang w:val="en-GB"/>
        </w:rPr>
        <w:t>l</w:t>
      </w:r>
      <w:r w:rsidR="00102A0B" w:rsidRPr="00102A0B">
        <w:rPr>
          <w:sz w:val="28"/>
          <w:szCs w:val="28"/>
          <w:lang w:val="en-GB"/>
        </w:rPr>
        <w:t xml:space="preserve">ogic, originally presented in </w:t>
      </w:r>
      <w:r w:rsidR="00102A0B" w:rsidRPr="00FA70F6">
        <w:rPr>
          <w:i/>
          <w:sz w:val="28"/>
          <w:szCs w:val="28"/>
          <w:lang w:val="en-GB"/>
        </w:rPr>
        <w:t>Reiter’s</w:t>
      </w:r>
      <w:r w:rsidR="00102A0B" w:rsidRPr="00102A0B">
        <w:rPr>
          <w:sz w:val="28"/>
          <w:szCs w:val="28"/>
          <w:lang w:val="en-GB"/>
        </w:rPr>
        <w:t xml:space="preserve"> paper,</w:t>
      </w:r>
      <w:r w:rsidR="00102A0B">
        <w:rPr>
          <w:sz w:val="28"/>
          <w:szCs w:val="28"/>
          <w:lang w:val="en-GB"/>
        </w:rPr>
        <w:t xml:space="preserve"> </w:t>
      </w:r>
      <w:r w:rsidR="00102A0B" w:rsidRPr="00102A0B">
        <w:rPr>
          <w:sz w:val="28"/>
          <w:szCs w:val="28"/>
          <w:lang w:val="en-GB"/>
        </w:rPr>
        <w:t xml:space="preserve">provides formal methods to support </w:t>
      </w:r>
      <w:r w:rsidR="00C573AF">
        <w:rPr>
          <w:sz w:val="28"/>
          <w:szCs w:val="28"/>
          <w:lang w:val="en-GB"/>
        </w:rPr>
        <w:t xml:space="preserve">just </w:t>
      </w:r>
      <w:r w:rsidR="00102A0B" w:rsidRPr="00102A0B">
        <w:rPr>
          <w:sz w:val="28"/>
          <w:szCs w:val="28"/>
          <w:lang w:val="en-GB"/>
        </w:rPr>
        <w:t>this kind of reasoning.</w:t>
      </w:r>
      <w:r w:rsidR="00102A0B">
        <w:rPr>
          <w:rStyle w:val="a3"/>
          <w:sz w:val="28"/>
          <w:szCs w:val="28"/>
          <w:lang w:val="en-GB"/>
        </w:rPr>
        <w:footnoteReference w:id="62"/>
      </w:r>
      <w:r w:rsidR="00102A0B">
        <w:rPr>
          <w:sz w:val="28"/>
          <w:szCs w:val="28"/>
          <w:lang w:val="en-GB"/>
        </w:rPr>
        <w:t xml:space="preserve"> </w:t>
      </w:r>
      <w:r w:rsidR="00561D0F" w:rsidRPr="009301D5">
        <w:rPr>
          <w:i/>
          <w:sz w:val="28"/>
          <w:szCs w:val="28"/>
          <w:lang w:val="en-GB"/>
        </w:rPr>
        <w:t xml:space="preserve">Duarte </w:t>
      </w:r>
      <w:proofErr w:type="spellStart"/>
      <w:r w:rsidR="00561D0F" w:rsidRPr="009301D5">
        <w:rPr>
          <w:i/>
          <w:sz w:val="28"/>
          <w:szCs w:val="28"/>
          <w:lang w:val="en-GB"/>
        </w:rPr>
        <w:t>d’Almeida</w:t>
      </w:r>
      <w:r w:rsidR="00561D0F">
        <w:rPr>
          <w:i/>
          <w:sz w:val="28"/>
          <w:szCs w:val="28"/>
          <w:lang w:val="en-GB"/>
        </w:rPr>
        <w:t>’s</w:t>
      </w:r>
      <w:proofErr w:type="spellEnd"/>
      <w:r w:rsidR="00561D0F">
        <w:rPr>
          <w:sz w:val="28"/>
          <w:szCs w:val="28"/>
          <w:lang w:val="en-GB"/>
        </w:rPr>
        <w:t xml:space="preserve"> move</w:t>
      </w:r>
      <w:r w:rsidR="00106C9B">
        <w:rPr>
          <w:sz w:val="28"/>
          <w:szCs w:val="28"/>
          <w:lang w:val="en-GB"/>
        </w:rPr>
        <w:t xml:space="preserve"> is unnecessary, forbidden</w:t>
      </w:r>
      <w:r w:rsidR="00897FF0" w:rsidRPr="00897FF0">
        <w:rPr>
          <w:sz w:val="28"/>
          <w:szCs w:val="28"/>
          <w:lang w:val="en-GB"/>
        </w:rPr>
        <w:t xml:space="preserve"> </w:t>
      </w:r>
      <w:r w:rsidR="00897FF0">
        <w:rPr>
          <w:sz w:val="28"/>
          <w:szCs w:val="28"/>
          <w:lang w:val="en-GB"/>
        </w:rPr>
        <w:t>indeed</w:t>
      </w:r>
      <w:r w:rsidR="00106C9B">
        <w:rPr>
          <w:sz w:val="28"/>
          <w:szCs w:val="28"/>
          <w:lang w:val="en-GB"/>
        </w:rPr>
        <w:t>.</w:t>
      </w:r>
    </w:p>
    <w:p w14:paraId="64587FC7" w14:textId="77777777" w:rsidR="00106C9B" w:rsidRDefault="00106C9B" w:rsidP="00C27391">
      <w:pPr>
        <w:spacing w:after="0" w:line="240" w:lineRule="auto"/>
        <w:jc w:val="both"/>
        <w:rPr>
          <w:sz w:val="28"/>
          <w:szCs w:val="28"/>
          <w:lang w:val="en-GB"/>
        </w:rPr>
      </w:pPr>
    </w:p>
    <w:p w14:paraId="322AD341" w14:textId="77777777" w:rsidR="00BE7624" w:rsidRDefault="00592749" w:rsidP="00C27391">
      <w:pPr>
        <w:spacing w:after="0" w:line="240" w:lineRule="auto"/>
        <w:jc w:val="both"/>
        <w:rPr>
          <w:b/>
          <w:sz w:val="28"/>
          <w:szCs w:val="28"/>
          <w:lang w:val="en-GB" w:bidi="hi-IN"/>
        </w:rPr>
      </w:pPr>
      <w:r>
        <w:rPr>
          <w:b/>
          <w:sz w:val="28"/>
          <w:szCs w:val="28"/>
          <w:lang w:val="en-GB"/>
        </w:rPr>
        <w:t>F</w:t>
      </w:r>
      <w:r w:rsidR="00957A0E" w:rsidRPr="00957A0E">
        <w:rPr>
          <w:b/>
          <w:sz w:val="28"/>
          <w:szCs w:val="28"/>
          <w:lang w:val="en-GB"/>
        </w:rPr>
        <w:t>.</w:t>
      </w:r>
      <w:r w:rsidR="00957A0E">
        <w:rPr>
          <w:sz w:val="28"/>
          <w:szCs w:val="28"/>
          <w:lang w:val="en-GB"/>
        </w:rPr>
        <w:tab/>
      </w:r>
      <w:r w:rsidR="00BE30D1" w:rsidRPr="00592749">
        <w:rPr>
          <w:b/>
          <w:i/>
          <w:sz w:val="28"/>
          <w:szCs w:val="28"/>
          <w:lang w:val="en-GB" w:bidi="hi-IN"/>
        </w:rPr>
        <w:t xml:space="preserve">What </w:t>
      </w:r>
      <w:r w:rsidR="00D34A78" w:rsidRPr="00592749">
        <w:rPr>
          <w:b/>
          <w:i/>
          <w:sz w:val="28"/>
          <w:szCs w:val="28"/>
          <w:lang w:val="en-GB" w:bidi="hi-IN"/>
        </w:rPr>
        <w:t>A</w:t>
      </w:r>
      <w:r w:rsidR="00BE30D1" w:rsidRPr="00592749">
        <w:rPr>
          <w:b/>
          <w:i/>
          <w:sz w:val="28"/>
          <w:szCs w:val="28"/>
          <w:lang w:val="en-GB" w:bidi="hi-IN"/>
        </w:rPr>
        <w:t xml:space="preserve">bout the </w:t>
      </w:r>
      <w:r w:rsidR="00D34A78" w:rsidRPr="00592749">
        <w:rPr>
          <w:b/>
          <w:i/>
          <w:sz w:val="28"/>
          <w:szCs w:val="28"/>
          <w:lang w:val="en-GB" w:bidi="hi-IN"/>
        </w:rPr>
        <w:t>Burden of P</w:t>
      </w:r>
      <w:r w:rsidR="00BE30D1" w:rsidRPr="00592749">
        <w:rPr>
          <w:b/>
          <w:i/>
          <w:sz w:val="28"/>
          <w:szCs w:val="28"/>
          <w:lang w:val="en-GB" w:bidi="hi-IN"/>
        </w:rPr>
        <w:t>roof?</w:t>
      </w:r>
    </w:p>
    <w:p w14:paraId="2FF735E9" w14:textId="06CD88B5" w:rsidR="004D069F" w:rsidRPr="009301D5" w:rsidRDefault="00F673A9" w:rsidP="00C27391">
      <w:pPr>
        <w:spacing w:after="0" w:line="240" w:lineRule="auto"/>
        <w:jc w:val="both"/>
        <w:rPr>
          <w:sz w:val="28"/>
          <w:szCs w:val="28"/>
          <w:lang w:val="en-GB"/>
        </w:rPr>
      </w:pPr>
      <w:r>
        <w:rPr>
          <w:sz w:val="28"/>
          <w:szCs w:val="28"/>
          <w:lang w:val="en-GB"/>
        </w:rPr>
        <w:t xml:space="preserve">We </w:t>
      </w:r>
      <w:r w:rsidR="00897FF0">
        <w:rPr>
          <w:sz w:val="28"/>
          <w:szCs w:val="28"/>
          <w:lang w:val="en-GB"/>
        </w:rPr>
        <w:t xml:space="preserve">have seen </w:t>
      </w:r>
      <w:r w:rsidRPr="003D5331">
        <w:rPr>
          <w:noProof/>
          <w:sz w:val="28"/>
          <w:szCs w:val="28"/>
          <w:lang w:val="en-GB"/>
        </w:rPr>
        <w:t xml:space="preserve">above </w:t>
      </w:r>
      <w:r>
        <w:rPr>
          <w:sz w:val="28"/>
          <w:szCs w:val="28"/>
          <w:lang w:val="en-GB"/>
        </w:rPr>
        <w:t xml:space="preserve">that </w:t>
      </w:r>
      <w:r w:rsidRPr="009301D5">
        <w:rPr>
          <w:i/>
          <w:sz w:val="28"/>
          <w:szCs w:val="28"/>
          <w:lang w:val="en-GB" w:bidi="hi-IN"/>
        </w:rPr>
        <w:t xml:space="preserve">Duarte </w:t>
      </w:r>
      <w:proofErr w:type="spellStart"/>
      <w:r w:rsidRPr="009301D5">
        <w:rPr>
          <w:i/>
          <w:sz w:val="28"/>
          <w:szCs w:val="28"/>
          <w:lang w:val="en-GB" w:bidi="hi-IN"/>
        </w:rPr>
        <w:t>d’Almeida’s</w:t>
      </w:r>
      <w:proofErr w:type="spellEnd"/>
      <w:r>
        <w:rPr>
          <w:i/>
          <w:sz w:val="28"/>
          <w:szCs w:val="28"/>
          <w:lang w:val="en-GB" w:bidi="hi-IN"/>
        </w:rPr>
        <w:t xml:space="preserve"> </w:t>
      </w:r>
      <w:r>
        <w:rPr>
          <w:sz w:val="28"/>
          <w:szCs w:val="28"/>
          <w:lang w:val="en-GB" w:bidi="hi-IN"/>
        </w:rPr>
        <w:t>whole project boils down to the conceptual for</w:t>
      </w:r>
      <w:r w:rsidR="00091105">
        <w:rPr>
          <w:sz w:val="28"/>
          <w:szCs w:val="28"/>
          <w:lang w:val="en-GB" w:bidi="hi-IN"/>
        </w:rPr>
        <w:t>mul</w:t>
      </w:r>
      <w:r w:rsidR="009D40D7">
        <w:rPr>
          <w:sz w:val="28"/>
          <w:szCs w:val="28"/>
          <w:lang w:val="en-GB" w:bidi="hi-IN"/>
        </w:rPr>
        <w:t xml:space="preserve">a </w:t>
      </w:r>
      <w:r w:rsidR="00091105">
        <w:rPr>
          <w:sz w:val="28"/>
          <w:szCs w:val="28"/>
          <w:lang w:val="en-GB" w:bidi="hi-IN"/>
        </w:rPr>
        <w:t>(13P</w:t>
      </w:r>
      <w:r w:rsidR="009D40D7">
        <w:rPr>
          <w:sz w:val="28"/>
          <w:szCs w:val="28"/>
          <w:lang w:val="en-GB" w:bidi="hi-IN"/>
        </w:rPr>
        <w:t>)</w:t>
      </w:r>
      <w:r w:rsidR="00091105">
        <w:rPr>
          <w:sz w:val="28"/>
          <w:szCs w:val="28"/>
          <w:lang w:val="en-GB" w:bidi="hi-IN"/>
        </w:rPr>
        <w:t xml:space="preserve"> </w:t>
      </w:r>
      <w:r>
        <w:rPr>
          <w:sz w:val="28"/>
          <w:szCs w:val="28"/>
          <w:lang w:val="en-GB" w:bidi="hi-IN"/>
        </w:rPr>
        <w:t xml:space="preserve">discussed above. </w:t>
      </w:r>
      <w:r w:rsidR="009D40D7">
        <w:rPr>
          <w:sz w:val="28"/>
          <w:szCs w:val="28"/>
          <w:lang w:val="en-GB" w:bidi="hi-IN"/>
        </w:rPr>
        <w:t>The latter</w:t>
      </w:r>
      <w:r>
        <w:rPr>
          <w:sz w:val="28"/>
          <w:szCs w:val="28"/>
          <w:lang w:val="en-GB" w:bidi="hi-IN"/>
        </w:rPr>
        <w:t xml:space="preserve"> </w:t>
      </w:r>
      <w:r w:rsidR="00BE30D1" w:rsidRPr="009301D5">
        <w:rPr>
          <w:sz w:val="28"/>
          <w:szCs w:val="28"/>
          <w:lang w:val="en-GB"/>
        </w:rPr>
        <w:t xml:space="preserve">hinges on </w:t>
      </w:r>
      <w:r w:rsidR="00BE30D1" w:rsidRPr="009301D5">
        <w:rPr>
          <w:i/>
          <w:sz w:val="28"/>
          <w:szCs w:val="28"/>
          <w:lang w:val="en-GB"/>
        </w:rPr>
        <w:t>P</w:t>
      </w:r>
      <w:r w:rsidR="00BE30D1" w:rsidRPr="009301D5">
        <w:rPr>
          <w:sz w:val="28"/>
          <w:szCs w:val="28"/>
          <w:lang w:val="en-GB"/>
        </w:rPr>
        <w:t xml:space="preserve">-facts and </w:t>
      </w:r>
      <w:r w:rsidR="00BE30D1" w:rsidRPr="009301D5">
        <w:rPr>
          <w:i/>
          <w:sz w:val="28"/>
          <w:szCs w:val="28"/>
          <w:lang w:val="en-GB"/>
        </w:rPr>
        <w:t>D</w:t>
      </w:r>
      <w:r w:rsidR="00BE30D1" w:rsidRPr="009301D5">
        <w:rPr>
          <w:sz w:val="28"/>
          <w:szCs w:val="28"/>
          <w:lang w:val="en-GB"/>
        </w:rPr>
        <w:t xml:space="preserve">-facts </w:t>
      </w:r>
      <w:r w:rsidR="00561D0F">
        <w:rPr>
          <w:i/>
          <w:sz w:val="28"/>
          <w:szCs w:val="28"/>
          <w:lang w:val="en-GB"/>
        </w:rPr>
        <w:t>having been</w:t>
      </w:r>
      <w:r w:rsidR="00BE30D1" w:rsidRPr="00091105">
        <w:rPr>
          <w:i/>
          <w:sz w:val="28"/>
          <w:szCs w:val="28"/>
          <w:lang w:val="en-GB"/>
        </w:rPr>
        <w:t xml:space="preserve"> proved</w:t>
      </w:r>
      <w:r>
        <w:rPr>
          <w:sz w:val="28"/>
          <w:szCs w:val="28"/>
          <w:lang w:val="en-GB"/>
        </w:rPr>
        <w:t xml:space="preserve"> and</w:t>
      </w:r>
      <w:r w:rsidR="00BE30D1" w:rsidRPr="009301D5">
        <w:rPr>
          <w:sz w:val="28"/>
          <w:szCs w:val="28"/>
          <w:lang w:val="en-GB"/>
        </w:rPr>
        <w:t xml:space="preserve"> not just on </w:t>
      </w:r>
      <w:r w:rsidRPr="00F673A9">
        <w:rPr>
          <w:sz w:val="28"/>
          <w:szCs w:val="28"/>
          <w:lang w:val="en-GB"/>
        </w:rPr>
        <w:t>facts in themselves</w:t>
      </w:r>
      <w:r w:rsidR="00BE30D1" w:rsidRPr="009301D5">
        <w:rPr>
          <w:sz w:val="28"/>
          <w:szCs w:val="28"/>
          <w:lang w:val="en-GB"/>
        </w:rPr>
        <w:t xml:space="preserve">. </w:t>
      </w:r>
      <w:r w:rsidR="00897FF0">
        <w:rPr>
          <w:sz w:val="28"/>
          <w:szCs w:val="28"/>
          <w:lang w:val="en-GB"/>
        </w:rPr>
        <w:t>T</w:t>
      </w:r>
      <w:r w:rsidR="00C1438C" w:rsidRPr="009301D5">
        <w:rPr>
          <w:sz w:val="28"/>
          <w:szCs w:val="28"/>
          <w:lang w:val="en-GB"/>
        </w:rPr>
        <w:t>hus</w:t>
      </w:r>
      <w:r w:rsidR="00897FF0">
        <w:rPr>
          <w:sz w:val="28"/>
          <w:szCs w:val="28"/>
          <w:lang w:val="en-GB"/>
        </w:rPr>
        <w:t>,</w:t>
      </w:r>
      <w:r w:rsidR="00C1438C" w:rsidRPr="009301D5">
        <w:rPr>
          <w:sz w:val="28"/>
          <w:szCs w:val="28"/>
          <w:lang w:val="en-GB"/>
        </w:rPr>
        <w:t xml:space="preserve"> the </w:t>
      </w:r>
      <w:r w:rsidR="00A169B2" w:rsidRPr="00A169B2">
        <w:rPr>
          <w:i/>
          <w:sz w:val="28"/>
          <w:szCs w:val="28"/>
          <w:lang w:val="en-GB"/>
        </w:rPr>
        <w:t>strictly legal point of view</w:t>
      </w:r>
      <w:r w:rsidR="00897FF0" w:rsidRPr="00897FF0">
        <w:rPr>
          <w:sz w:val="28"/>
          <w:szCs w:val="28"/>
          <w:lang w:val="en-GB"/>
        </w:rPr>
        <w:t xml:space="preserve"> </w:t>
      </w:r>
      <w:r w:rsidR="00897FF0" w:rsidRPr="009301D5">
        <w:rPr>
          <w:sz w:val="28"/>
          <w:szCs w:val="28"/>
          <w:lang w:val="en-GB"/>
        </w:rPr>
        <w:t>is</w:t>
      </w:r>
      <w:r w:rsidR="00897FF0">
        <w:rPr>
          <w:sz w:val="28"/>
          <w:szCs w:val="28"/>
          <w:lang w:val="en-GB"/>
        </w:rPr>
        <w:t xml:space="preserve"> crucial</w:t>
      </w:r>
      <w:r w:rsidR="00C1438C" w:rsidRPr="009301D5">
        <w:rPr>
          <w:sz w:val="28"/>
          <w:szCs w:val="28"/>
          <w:lang w:val="en-GB"/>
        </w:rPr>
        <w:t>: In order to discern which facts are exceptions relative to some decision type</w:t>
      </w:r>
      <w:r w:rsidR="00897FF0">
        <w:rPr>
          <w:sz w:val="28"/>
          <w:szCs w:val="28"/>
          <w:lang w:val="en-GB"/>
        </w:rPr>
        <w:t>,</w:t>
      </w:r>
      <w:r w:rsidR="00C1438C" w:rsidRPr="009301D5">
        <w:rPr>
          <w:sz w:val="28"/>
          <w:szCs w:val="28"/>
          <w:lang w:val="en-GB"/>
        </w:rPr>
        <w:t xml:space="preserve"> </w:t>
      </w:r>
      <w:r w:rsidR="0041544E">
        <w:rPr>
          <w:sz w:val="28"/>
          <w:szCs w:val="28"/>
          <w:lang w:val="en-GB"/>
        </w:rPr>
        <w:t>‘</w:t>
      </w:r>
      <w:r w:rsidR="00C1438C" w:rsidRPr="009301D5">
        <w:rPr>
          <w:sz w:val="28"/>
          <w:szCs w:val="28"/>
          <w:lang w:val="en-GB"/>
        </w:rPr>
        <w:t>we need to look at what facts must and must not be ascertained for the decision to be correct</w:t>
      </w:r>
      <w:r w:rsidR="0041544E">
        <w:rPr>
          <w:sz w:val="28"/>
          <w:szCs w:val="28"/>
          <w:lang w:val="en-GB"/>
        </w:rPr>
        <w:t>’</w:t>
      </w:r>
      <w:r>
        <w:rPr>
          <w:sz w:val="28"/>
          <w:szCs w:val="28"/>
          <w:lang w:val="en-GB"/>
        </w:rPr>
        <w:t xml:space="preserve"> </w:t>
      </w:r>
      <w:r w:rsidR="00A169B2">
        <w:rPr>
          <w:sz w:val="28"/>
          <w:szCs w:val="28"/>
          <w:lang w:val="en-GB"/>
        </w:rPr>
        <w:t>(122)</w:t>
      </w:r>
      <w:r w:rsidR="004D069F" w:rsidRPr="009301D5">
        <w:rPr>
          <w:sz w:val="28"/>
          <w:szCs w:val="28"/>
          <w:lang w:val="en-GB"/>
        </w:rPr>
        <w:t>.</w:t>
      </w:r>
    </w:p>
    <w:p w14:paraId="39DC088E" w14:textId="79C29220" w:rsidR="00957A0E" w:rsidRDefault="004D069F" w:rsidP="00C27391">
      <w:pPr>
        <w:spacing w:after="0" w:line="240" w:lineRule="auto"/>
        <w:jc w:val="both"/>
        <w:rPr>
          <w:sz w:val="28"/>
          <w:szCs w:val="28"/>
          <w:lang w:val="en-GB" w:bidi="hi-IN"/>
        </w:rPr>
      </w:pPr>
      <w:r w:rsidRPr="009301D5">
        <w:rPr>
          <w:sz w:val="28"/>
          <w:szCs w:val="28"/>
          <w:lang w:val="en-GB"/>
        </w:rPr>
        <w:tab/>
      </w:r>
      <w:r w:rsidR="00C1438C" w:rsidRPr="009301D5">
        <w:rPr>
          <w:sz w:val="28"/>
          <w:szCs w:val="28"/>
          <w:lang w:val="en-GB"/>
        </w:rPr>
        <w:t xml:space="preserve">This brings us to the next issue concerning the </w:t>
      </w:r>
      <w:r w:rsidR="00A169B2">
        <w:rPr>
          <w:sz w:val="28"/>
          <w:szCs w:val="28"/>
          <w:lang w:val="en-GB"/>
        </w:rPr>
        <w:t xml:space="preserve">question </w:t>
      </w:r>
      <w:r w:rsidR="003D5331">
        <w:rPr>
          <w:noProof/>
          <w:sz w:val="28"/>
          <w:szCs w:val="28"/>
          <w:lang w:val="en-GB"/>
        </w:rPr>
        <w:t>of</w:t>
      </w:r>
      <w:r w:rsidR="003D5331">
        <w:rPr>
          <w:sz w:val="28"/>
          <w:szCs w:val="28"/>
          <w:lang w:val="en-GB"/>
        </w:rPr>
        <w:t xml:space="preserve"> </w:t>
      </w:r>
      <w:r w:rsidR="00A169B2" w:rsidRPr="00A169B2">
        <w:rPr>
          <w:i/>
          <w:sz w:val="28"/>
          <w:szCs w:val="28"/>
          <w:lang w:val="en-GB"/>
        </w:rPr>
        <w:t>who</w:t>
      </w:r>
      <w:r w:rsidR="00A169B2">
        <w:rPr>
          <w:sz w:val="28"/>
          <w:szCs w:val="28"/>
          <w:lang w:val="en-GB"/>
        </w:rPr>
        <w:t xml:space="preserve"> is required to prove </w:t>
      </w:r>
      <w:r w:rsidR="00A169B2" w:rsidRPr="00FA70F6">
        <w:rPr>
          <w:i/>
          <w:sz w:val="28"/>
          <w:szCs w:val="28"/>
          <w:lang w:val="en-GB"/>
        </w:rPr>
        <w:t>what</w:t>
      </w:r>
      <w:r w:rsidR="00A169B2">
        <w:rPr>
          <w:sz w:val="28"/>
          <w:szCs w:val="28"/>
          <w:lang w:val="en-GB"/>
        </w:rPr>
        <w:t xml:space="preserve">. </w:t>
      </w:r>
      <w:r w:rsidR="00A169B2" w:rsidRPr="009301D5">
        <w:rPr>
          <w:i/>
          <w:sz w:val="28"/>
          <w:szCs w:val="28"/>
          <w:lang w:val="en-GB" w:bidi="hi-IN"/>
        </w:rPr>
        <w:t xml:space="preserve">Duarte </w:t>
      </w:r>
      <w:proofErr w:type="spellStart"/>
      <w:r w:rsidR="00A169B2" w:rsidRPr="009301D5">
        <w:rPr>
          <w:i/>
          <w:sz w:val="28"/>
          <w:szCs w:val="28"/>
          <w:lang w:val="en-GB" w:bidi="hi-IN"/>
        </w:rPr>
        <w:t>d’Almeida</w:t>
      </w:r>
      <w:proofErr w:type="spellEnd"/>
      <w:r w:rsidR="00A169B2">
        <w:rPr>
          <w:i/>
          <w:sz w:val="28"/>
          <w:szCs w:val="28"/>
          <w:lang w:val="en-GB" w:bidi="hi-IN"/>
        </w:rPr>
        <w:t xml:space="preserve"> </w:t>
      </w:r>
      <w:r w:rsidR="00A169B2">
        <w:rPr>
          <w:sz w:val="28"/>
          <w:szCs w:val="28"/>
          <w:lang w:val="en-GB" w:bidi="hi-IN"/>
        </w:rPr>
        <w:t xml:space="preserve">feels obliged to address possible criticism deriving from the </w:t>
      </w:r>
      <w:r w:rsidRPr="009301D5">
        <w:rPr>
          <w:sz w:val="28"/>
          <w:szCs w:val="28"/>
          <w:lang w:val="en-GB"/>
        </w:rPr>
        <w:t>doctrinal learning on burdens of proof</w:t>
      </w:r>
      <w:r w:rsidR="00A169B2">
        <w:rPr>
          <w:sz w:val="28"/>
          <w:szCs w:val="28"/>
          <w:lang w:val="en-GB"/>
        </w:rPr>
        <w:t xml:space="preserve">. </w:t>
      </w:r>
      <w:r w:rsidR="001150AD">
        <w:rPr>
          <w:sz w:val="28"/>
          <w:szCs w:val="28"/>
          <w:lang w:val="en-GB"/>
        </w:rPr>
        <w:t xml:space="preserve">Since </w:t>
      </w:r>
      <w:r w:rsidR="00897FF0" w:rsidRPr="00FA70F6">
        <w:rPr>
          <w:sz w:val="28"/>
          <w:szCs w:val="28"/>
          <w:lang w:val="en-GB" w:bidi="hi-IN"/>
        </w:rPr>
        <w:t>he</w:t>
      </w:r>
      <w:r w:rsidR="00897FF0">
        <w:rPr>
          <w:i/>
          <w:sz w:val="28"/>
          <w:szCs w:val="28"/>
          <w:lang w:val="en-GB" w:bidi="hi-IN"/>
        </w:rPr>
        <w:t xml:space="preserve"> </w:t>
      </w:r>
      <w:r w:rsidR="001150AD">
        <w:rPr>
          <w:sz w:val="28"/>
          <w:szCs w:val="28"/>
          <w:lang w:val="en-GB"/>
        </w:rPr>
        <w:t xml:space="preserve">goes </w:t>
      </w:r>
      <w:r w:rsidR="00897FF0">
        <w:rPr>
          <w:sz w:val="28"/>
          <w:szCs w:val="28"/>
          <w:lang w:val="en-GB"/>
        </w:rPr>
        <w:t xml:space="preserve">to </w:t>
      </w:r>
      <w:r w:rsidR="001150AD">
        <w:rPr>
          <w:sz w:val="28"/>
          <w:szCs w:val="28"/>
          <w:lang w:val="en-GB"/>
        </w:rPr>
        <w:t>great length</w:t>
      </w:r>
      <w:r w:rsidR="00897FF0">
        <w:rPr>
          <w:sz w:val="28"/>
          <w:szCs w:val="28"/>
          <w:lang w:val="en-GB"/>
        </w:rPr>
        <w:t>s</w:t>
      </w:r>
      <w:r w:rsidR="001150AD">
        <w:rPr>
          <w:sz w:val="28"/>
          <w:szCs w:val="28"/>
          <w:lang w:val="en-GB"/>
        </w:rPr>
        <w:t xml:space="preserve"> discuss</w:t>
      </w:r>
      <w:r w:rsidR="00897FF0">
        <w:rPr>
          <w:sz w:val="28"/>
          <w:szCs w:val="28"/>
          <w:lang w:val="en-GB"/>
        </w:rPr>
        <w:t>ing</w:t>
      </w:r>
      <w:r w:rsidR="001150AD">
        <w:rPr>
          <w:sz w:val="28"/>
          <w:szCs w:val="28"/>
          <w:lang w:val="en-GB"/>
        </w:rPr>
        <w:t xml:space="preserve"> these issues</w:t>
      </w:r>
      <w:r w:rsidR="00897FF0">
        <w:rPr>
          <w:sz w:val="28"/>
          <w:szCs w:val="28"/>
          <w:lang w:val="en-GB"/>
        </w:rPr>
        <w:t>,</w:t>
      </w:r>
      <w:r w:rsidR="001150AD">
        <w:rPr>
          <w:sz w:val="28"/>
          <w:szCs w:val="28"/>
          <w:lang w:val="en-GB"/>
        </w:rPr>
        <w:t xml:space="preserve"> </w:t>
      </w:r>
      <w:r w:rsidR="00DC704A">
        <w:rPr>
          <w:sz w:val="28"/>
          <w:szCs w:val="28"/>
          <w:lang w:val="en-GB"/>
        </w:rPr>
        <w:t xml:space="preserve">I will </w:t>
      </w:r>
      <w:r w:rsidR="00897FF0">
        <w:rPr>
          <w:sz w:val="28"/>
          <w:szCs w:val="28"/>
          <w:lang w:val="en-GB"/>
        </w:rPr>
        <w:t>focus on</w:t>
      </w:r>
      <w:r w:rsidR="00DC704A">
        <w:rPr>
          <w:sz w:val="28"/>
          <w:szCs w:val="28"/>
          <w:lang w:val="en-GB"/>
        </w:rPr>
        <w:t xml:space="preserve"> </w:t>
      </w:r>
      <w:r w:rsidR="00957A0E">
        <w:rPr>
          <w:sz w:val="28"/>
          <w:szCs w:val="28"/>
          <w:lang w:val="en-GB"/>
        </w:rPr>
        <w:t xml:space="preserve">only </w:t>
      </w:r>
      <w:r w:rsidR="00DC704A">
        <w:rPr>
          <w:sz w:val="28"/>
          <w:szCs w:val="28"/>
          <w:lang w:val="en-GB"/>
        </w:rPr>
        <w:t>two of these possible objections.</w:t>
      </w:r>
      <w:r w:rsidR="001150AD">
        <w:rPr>
          <w:sz w:val="28"/>
          <w:szCs w:val="28"/>
          <w:lang w:val="en-GB"/>
        </w:rPr>
        <w:t xml:space="preserve"> </w:t>
      </w:r>
      <w:r w:rsidR="00DC704A" w:rsidRPr="001150AD">
        <w:rPr>
          <w:i/>
          <w:sz w:val="28"/>
          <w:szCs w:val="28"/>
          <w:lang w:val="en-GB"/>
        </w:rPr>
        <w:t>First</w:t>
      </w:r>
      <w:r w:rsidR="00DC704A">
        <w:rPr>
          <w:sz w:val="28"/>
          <w:szCs w:val="28"/>
          <w:lang w:val="en-GB"/>
        </w:rPr>
        <w:t xml:space="preserve">, </w:t>
      </w:r>
      <w:r w:rsidR="00897FF0">
        <w:rPr>
          <w:sz w:val="28"/>
          <w:szCs w:val="28"/>
          <w:lang w:val="en-GB"/>
        </w:rPr>
        <w:t xml:space="preserve">the critics could object that </w:t>
      </w:r>
      <w:r w:rsidR="00DC704A">
        <w:rPr>
          <w:sz w:val="28"/>
          <w:szCs w:val="28"/>
          <w:lang w:val="en-GB"/>
        </w:rPr>
        <w:t>the model seems to disregard that if the defendant succeed</w:t>
      </w:r>
      <w:r w:rsidR="00897FF0">
        <w:rPr>
          <w:sz w:val="28"/>
          <w:szCs w:val="28"/>
          <w:lang w:val="en-GB"/>
        </w:rPr>
        <w:t>ed</w:t>
      </w:r>
      <w:r w:rsidR="00DC704A">
        <w:rPr>
          <w:sz w:val="28"/>
          <w:szCs w:val="28"/>
          <w:lang w:val="en-GB"/>
        </w:rPr>
        <w:t xml:space="preserve"> in making an exception a ‘live issue’, it becomes the plaintiff’s/prosecutor’s job to disprove the exception</w:t>
      </w:r>
      <w:r w:rsidR="001150AD">
        <w:rPr>
          <w:sz w:val="28"/>
          <w:szCs w:val="28"/>
          <w:lang w:val="en-GB"/>
        </w:rPr>
        <w:t>. In other words</w:t>
      </w:r>
      <w:r w:rsidR="00897FF0">
        <w:rPr>
          <w:sz w:val="28"/>
          <w:szCs w:val="28"/>
          <w:lang w:val="en-GB"/>
        </w:rPr>
        <w:t>,</w:t>
      </w:r>
      <w:r w:rsidR="001150AD">
        <w:rPr>
          <w:sz w:val="28"/>
          <w:szCs w:val="28"/>
          <w:lang w:val="en-GB"/>
        </w:rPr>
        <w:t xml:space="preserve"> the burden of proof shifts back and forth and the model fails to grasp and explain this shift. </w:t>
      </w:r>
      <w:r w:rsidR="001150AD" w:rsidRPr="001150AD">
        <w:rPr>
          <w:i/>
          <w:sz w:val="28"/>
          <w:szCs w:val="28"/>
          <w:lang w:val="en-GB"/>
        </w:rPr>
        <w:t>Second</w:t>
      </w:r>
      <w:r w:rsidR="001150AD">
        <w:rPr>
          <w:sz w:val="28"/>
          <w:szCs w:val="28"/>
          <w:lang w:val="en-GB"/>
        </w:rPr>
        <w:t xml:space="preserve">, the model ignores that the ‘burden’ </w:t>
      </w:r>
      <w:r w:rsidR="0041544E">
        <w:rPr>
          <w:sz w:val="28"/>
          <w:szCs w:val="28"/>
          <w:lang w:val="en-GB"/>
        </w:rPr>
        <w:t xml:space="preserve">carried by the plaintiff/prosecutor </w:t>
      </w:r>
      <w:r w:rsidR="001150AD">
        <w:rPr>
          <w:sz w:val="28"/>
          <w:szCs w:val="28"/>
          <w:lang w:val="en-GB"/>
        </w:rPr>
        <w:t xml:space="preserve">relative to </w:t>
      </w:r>
      <w:r w:rsidR="001150AD" w:rsidRPr="001150AD">
        <w:rPr>
          <w:i/>
          <w:sz w:val="28"/>
          <w:szCs w:val="28"/>
          <w:lang w:val="en-GB"/>
        </w:rPr>
        <w:t>D</w:t>
      </w:r>
      <w:r w:rsidR="001150AD">
        <w:rPr>
          <w:sz w:val="28"/>
          <w:szCs w:val="28"/>
          <w:lang w:val="en-GB"/>
        </w:rPr>
        <w:t xml:space="preserve">-facts is quite different from the burden relative to </w:t>
      </w:r>
      <w:r w:rsidR="001150AD" w:rsidRPr="001150AD">
        <w:rPr>
          <w:i/>
          <w:sz w:val="28"/>
          <w:szCs w:val="28"/>
          <w:lang w:val="en-GB"/>
        </w:rPr>
        <w:t>P</w:t>
      </w:r>
      <w:r w:rsidR="001150AD">
        <w:rPr>
          <w:sz w:val="28"/>
          <w:szCs w:val="28"/>
          <w:lang w:val="en-GB"/>
        </w:rPr>
        <w:t>-facts (83</w:t>
      </w:r>
      <w:r w:rsidR="00897FF0">
        <w:rPr>
          <w:sz w:val="28"/>
          <w:szCs w:val="28"/>
          <w:lang w:val="en-GB"/>
        </w:rPr>
        <w:t>-</w:t>
      </w:r>
      <w:r w:rsidR="001150AD">
        <w:rPr>
          <w:sz w:val="28"/>
          <w:szCs w:val="28"/>
          <w:lang w:val="en-GB"/>
        </w:rPr>
        <w:t xml:space="preserve">85). </w:t>
      </w:r>
      <w:r w:rsidR="001150AD" w:rsidRPr="009301D5">
        <w:rPr>
          <w:i/>
          <w:sz w:val="28"/>
          <w:szCs w:val="28"/>
          <w:lang w:val="en-GB" w:bidi="hi-IN"/>
        </w:rPr>
        <w:t xml:space="preserve">Duarte </w:t>
      </w:r>
      <w:proofErr w:type="spellStart"/>
      <w:r w:rsidR="001150AD" w:rsidRPr="009301D5">
        <w:rPr>
          <w:i/>
          <w:sz w:val="28"/>
          <w:szCs w:val="28"/>
          <w:lang w:val="en-GB" w:bidi="hi-IN"/>
        </w:rPr>
        <w:t>d’Almeida</w:t>
      </w:r>
      <w:proofErr w:type="spellEnd"/>
      <w:r w:rsidR="001150AD">
        <w:rPr>
          <w:i/>
          <w:sz w:val="28"/>
          <w:szCs w:val="28"/>
          <w:lang w:val="en-GB" w:bidi="hi-IN"/>
        </w:rPr>
        <w:t xml:space="preserve"> </w:t>
      </w:r>
      <w:r w:rsidR="001150AD">
        <w:rPr>
          <w:sz w:val="28"/>
          <w:szCs w:val="28"/>
          <w:lang w:val="en-GB" w:bidi="hi-IN"/>
        </w:rPr>
        <w:t>manages to show that these objections are grounded on presuppositions that are mistaken. First of all, he makes clear that</w:t>
      </w:r>
      <w:r w:rsidR="001150AD" w:rsidRPr="001150AD">
        <w:rPr>
          <w:sz w:val="28"/>
          <w:szCs w:val="28"/>
          <w:lang w:val="en-GB"/>
        </w:rPr>
        <w:t xml:space="preserve"> </w:t>
      </w:r>
      <w:r w:rsidR="001150AD">
        <w:rPr>
          <w:sz w:val="28"/>
          <w:szCs w:val="28"/>
          <w:lang w:val="en-GB"/>
        </w:rPr>
        <w:t>i</w:t>
      </w:r>
      <w:r w:rsidR="001150AD" w:rsidRPr="009301D5">
        <w:rPr>
          <w:sz w:val="28"/>
          <w:szCs w:val="28"/>
          <w:lang w:val="en-GB"/>
        </w:rPr>
        <w:t xml:space="preserve">n case the defendant offers evidence for some exception, the plaintiff or the prosecutor will undoubtedly be required to offer counter-evidence. But this is a matter of procedural tactics (94). From a strictly legal point of view, </w:t>
      </w:r>
      <w:r w:rsidR="001150AD" w:rsidRPr="009301D5">
        <w:rPr>
          <w:i/>
          <w:sz w:val="28"/>
          <w:szCs w:val="28"/>
          <w:lang w:val="en-GB" w:bidi="hi-IN"/>
        </w:rPr>
        <w:t xml:space="preserve">Duarte </w:t>
      </w:r>
      <w:proofErr w:type="spellStart"/>
      <w:r w:rsidR="001150AD" w:rsidRPr="009301D5">
        <w:rPr>
          <w:i/>
          <w:sz w:val="28"/>
          <w:szCs w:val="28"/>
          <w:lang w:val="en-GB" w:bidi="hi-IN"/>
        </w:rPr>
        <w:t>d’Almeida</w:t>
      </w:r>
      <w:proofErr w:type="spellEnd"/>
      <w:r w:rsidR="001150AD" w:rsidRPr="009301D5">
        <w:rPr>
          <w:sz w:val="28"/>
          <w:szCs w:val="28"/>
          <w:lang w:val="en-GB"/>
        </w:rPr>
        <w:t xml:space="preserve"> suggests nothing changes since the only thing a plaintiff or prosecutor </w:t>
      </w:r>
      <w:r w:rsidR="00957A0E">
        <w:rPr>
          <w:sz w:val="28"/>
          <w:szCs w:val="28"/>
          <w:lang w:val="en-GB"/>
        </w:rPr>
        <w:t>must</w:t>
      </w:r>
      <w:r w:rsidR="001150AD" w:rsidRPr="009301D5">
        <w:rPr>
          <w:sz w:val="28"/>
          <w:szCs w:val="28"/>
          <w:lang w:val="en-GB"/>
        </w:rPr>
        <w:t xml:space="preserve"> prove are </w:t>
      </w:r>
      <w:r w:rsidR="001150AD" w:rsidRPr="009301D5">
        <w:rPr>
          <w:i/>
          <w:sz w:val="28"/>
          <w:szCs w:val="28"/>
          <w:lang w:val="en-GB"/>
        </w:rPr>
        <w:t>P</w:t>
      </w:r>
      <w:r w:rsidR="001150AD" w:rsidRPr="009301D5">
        <w:rPr>
          <w:sz w:val="28"/>
          <w:szCs w:val="28"/>
          <w:lang w:val="en-GB"/>
        </w:rPr>
        <w:t xml:space="preserve">-facts–which in cases like these </w:t>
      </w:r>
      <w:r w:rsidR="00897FF0" w:rsidRPr="009301D5">
        <w:rPr>
          <w:sz w:val="28"/>
          <w:szCs w:val="28"/>
          <w:lang w:val="en-GB"/>
        </w:rPr>
        <w:t xml:space="preserve">are </w:t>
      </w:r>
      <w:r w:rsidR="001150AD" w:rsidRPr="009301D5">
        <w:rPr>
          <w:sz w:val="28"/>
          <w:szCs w:val="28"/>
          <w:lang w:val="en-GB"/>
        </w:rPr>
        <w:t>simply not sufficient for them to win the case.</w:t>
      </w:r>
      <w:r w:rsidR="001150AD">
        <w:rPr>
          <w:sz w:val="28"/>
          <w:szCs w:val="28"/>
          <w:lang w:val="en-GB"/>
        </w:rPr>
        <w:t xml:space="preserve"> </w:t>
      </w:r>
      <w:r w:rsidR="00561D0F">
        <w:rPr>
          <w:sz w:val="28"/>
          <w:szCs w:val="28"/>
          <w:lang w:val="en-GB"/>
        </w:rPr>
        <w:t xml:space="preserve">For ‘winning’ or ‘losing’ are predicates of personal, not legal interest. </w:t>
      </w:r>
      <w:r w:rsidR="001150AD">
        <w:rPr>
          <w:sz w:val="28"/>
          <w:szCs w:val="28"/>
          <w:lang w:val="en-GB"/>
        </w:rPr>
        <w:t>In other words</w:t>
      </w:r>
      <w:r w:rsidR="00897FF0">
        <w:rPr>
          <w:sz w:val="28"/>
          <w:szCs w:val="28"/>
          <w:lang w:val="en-GB"/>
        </w:rPr>
        <w:t>,</w:t>
      </w:r>
      <w:r w:rsidR="001150AD">
        <w:rPr>
          <w:sz w:val="28"/>
          <w:szCs w:val="28"/>
          <w:lang w:val="en-GB"/>
        </w:rPr>
        <w:t xml:space="preserve"> there is </w:t>
      </w:r>
      <w:r w:rsidR="00CD6A46">
        <w:rPr>
          <w:sz w:val="28"/>
          <w:szCs w:val="28"/>
          <w:lang w:val="en-GB"/>
        </w:rPr>
        <w:t>“</w:t>
      </w:r>
      <w:r w:rsidR="001150AD">
        <w:rPr>
          <w:sz w:val="28"/>
          <w:szCs w:val="28"/>
          <w:lang w:val="en-GB"/>
        </w:rPr>
        <w:t>no legal obligation</w:t>
      </w:r>
      <w:r w:rsidR="0041544E">
        <w:rPr>
          <w:sz w:val="28"/>
          <w:szCs w:val="28"/>
          <w:lang w:val="en-GB"/>
        </w:rPr>
        <w:t xml:space="preserve"> proper</w:t>
      </w:r>
      <w:r w:rsidR="001150AD">
        <w:rPr>
          <w:sz w:val="28"/>
          <w:szCs w:val="28"/>
          <w:lang w:val="en-GB"/>
        </w:rPr>
        <w:t xml:space="preserve"> for any procedural </w:t>
      </w:r>
      <w:r w:rsidR="001150AD">
        <w:rPr>
          <w:sz w:val="28"/>
          <w:szCs w:val="28"/>
          <w:lang w:val="en-GB"/>
        </w:rPr>
        <w:lastRenderedPageBreak/>
        <w:t xml:space="preserve">party to </w:t>
      </w:r>
      <w:r w:rsidR="0009501F">
        <w:rPr>
          <w:sz w:val="28"/>
          <w:szCs w:val="28"/>
          <w:lang w:val="en-GB"/>
        </w:rPr>
        <w:t>‘</w:t>
      </w:r>
      <w:r w:rsidR="001150AD">
        <w:rPr>
          <w:sz w:val="28"/>
          <w:szCs w:val="28"/>
          <w:lang w:val="en-GB"/>
        </w:rPr>
        <w:t>discharge</w:t>
      </w:r>
      <w:r w:rsidR="0009501F">
        <w:rPr>
          <w:sz w:val="28"/>
          <w:szCs w:val="28"/>
          <w:lang w:val="en-GB"/>
        </w:rPr>
        <w:t>’</w:t>
      </w:r>
      <w:r w:rsidR="001150AD">
        <w:rPr>
          <w:sz w:val="28"/>
          <w:szCs w:val="28"/>
          <w:lang w:val="en-GB"/>
        </w:rPr>
        <w:t xml:space="preserve"> her </w:t>
      </w:r>
      <w:r w:rsidR="0009501F">
        <w:rPr>
          <w:sz w:val="28"/>
          <w:szCs w:val="28"/>
          <w:lang w:val="en-GB"/>
        </w:rPr>
        <w:t>‘</w:t>
      </w:r>
      <w:r w:rsidR="001150AD">
        <w:rPr>
          <w:sz w:val="28"/>
          <w:szCs w:val="28"/>
          <w:lang w:val="en-GB"/>
        </w:rPr>
        <w:t>burden</w:t>
      </w:r>
      <w:r w:rsidR="0009501F">
        <w:rPr>
          <w:sz w:val="28"/>
          <w:szCs w:val="28"/>
          <w:lang w:val="en-GB"/>
        </w:rPr>
        <w:t>’</w:t>
      </w:r>
      <w:r w:rsidR="001150AD">
        <w:rPr>
          <w:sz w:val="28"/>
          <w:szCs w:val="28"/>
          <w:lang w:val="en-GB"/>
        </w:rPr>
        <w:t xml:space="preserve"> (89). Examining the burden </w:t>
      </w:r>
      <w:r w:rsidR="00C904B8">
        <w:rPr>
          <w:sz w:val="28"/>
          <w:szCs w:val="28"/>
          <w:lang w:val="en-GB"/>
        </w:rPr>
        <w:t>of proof or the procedural tactics</w:t>
      </w:r>
      <w:r w:rsidR="001150AD">
        <w:rPr>
          <w:sz w:val="28"/>
          <w:szCs w:val="28"/>
          <w:lang w:val="en-GB"/>
        </w:rPr>
        <w:t xml:space="preserve"> of any given party </w:t>
      </w:r>
      <w:r w:rsidR="00C4736C">
        <w:rPr>
          <w:sz w:val="28"/>
          <w:szCs w:val="28"/>
          <w:lang w:val="en-GB"/>
        </w:rPr>
        <w:t>would</w:t>
      </w:r>
      <w:r w:rsidR="001150AD">
        <w:rPr>
          <w:sz w:val="28"/>
          <w:szCs w:val="28"/>
          <w:lang w:val="en-GB"/>
        </w:rPr>
        <w:t xml:space="preserve"> take us away from legal </w:t>
      </w:r>
      <w:r w:rsidR="00C4736C">
        <w:rPr>
          <w:sz w:val="28"/>
          <w:szCs w:val="28"/>
          <w:lang w:val="en-GB"/>
        </w:rPr>
        <w:t xml:space="preserve">or procedural theory to psychology and decision theory. And </w:t>
      </w:r>
      <w:r w:rsidR="00C4736C">
        <w:rPr>
          <w:i/>
          <w:sz w:val="28"/>
          <w:szCs w:val="28"/>
          <w:lang w:val="en-GB" w:bidi="hi-IN"/>
        </w:rPr>
        <w:t xml:space="preserve">Duarte </w:t>
      </w:r>
      <w:proofErr w:type="spellStart"/>
      <w:r w:rsidR="00C4736C">
        <w:rPr>
          <w:i/>
          <w:sz w:val="28"/>
          <w:szCs w:val="28"/>
          <w:lang w:val="en-GB" w:bidi="hi-IN"/>
        </w:rPr>
        <w:t>d’Almeida’s</w:t>
      </w:r>
      <w:proofErr w:type="spellEnd"/>
      <w:r w:rsidR="00C4736C">
        <w:rPr>
          <w:i/>
          <w:sz w:val="28"/>
          <w:szCs w:val="28"/>
          <w:lang w:val="en-GB" w:bidi="hi-IN"/>
        </w:rPr>
        <w:t xml:space="preserve"> </w:t>
      </w:r>
      <w:r w:rsidR="00654122">
        <w:rPr>
          <w:sz w:val="28"/>
          <w:szCs w:val="28"/>
          <w:lang w:val="en-GB" w:bidi="hi-IN"/>
        </w:rPr>
        <w:t>model does not examine the ways of success for any procedural party</w:t>
      </w:r>
      <w:r w:rsidR="00897FF0">
        <w:rPr>
          <w:sz w:val="28"/>
          <w:szCs w:val="28"/>
          <w:lang w:val="en-GB" w:bidi="hi-IN"/>
        </w:rPr>
        <w:t>,</w:t>
      </w:r>
      <w:r w:rsidR="00654122">
        <w:rPr>
          <w:sz w:val="28"/>
          <w:szCs w:val="28"/>
          <w:lang w:val="en-GB" w:bidi="hi-IN"/>
        </w:rPr>
        <w:t xml:space="preserve"> but the conditions of co</w:t>
      </w:r>
      <w:r w:rsidR="00957A0E">
        <w:rPr>
          <w:sz w:val="28"/>
          <w:szCs w:val="28"/>
          <w:lang w:val="en-GB" w:bidi="hi-IN"/>
        </w:rPr>
        <w:t>rrectness for a legal decision.</w:t>
      </w:r>
    </w:p>
    <w:p w14:paraId="4941126B" w14:textId="4116BBF6" w:rsidR="00052FB6" w:rsidRDefault="00957A0E" w:rsidP="00C27391">
      <w:pPr>
        <w:spacing w:after="0" w:line="240" w:lineRule="auto"/>
        <w:jc w:val="both"/>
        <w:rPr>
          <w:sz w:val="28"/>
          <w:szCs w:val="28"/>
          <w:lang w:val="en-GB"/>
        </w:rPr>
      </w:pPr>
      <w:r>
        <w:rPr>
          <w:sz w:val="28"/>
          <w:szCs w:val="28"/>
          <w:lang w:val="en-GB" w:bidi="hi-IN"/>
        </w:rPr>
        <w:tab/>
      </w:r>
      <w:r w:rsidR="00B740E8" w:rsidRPr="009301D5">
        <w:rPr>
          <w:sz w:val="28"/>
          <w:szCs w:val="28"/>
          <w:lang w:val="en-GB"/>
        </w:rPr>
        <w:t xml:space="preserve">In order to dissolve the problem of a distinction between a burden of proof and a </w:t>
      </w:r>
      <w:r w:rsidR="0041544E">
        <w:rPr>
          <w:sz w:val="28"/>
          <w:szCs w:val="28"/>
          <w:lang w:val="en-GB"/>
        </w:rPr>
        <w:t>‘</w:t>
      </w:r>
      <w:r w:rsidR="00B740E8" w:rsidRPr="009301D5">
        <w:rPr>
          <w:sz w:val="28"/>
          <w:szCs w:val="28"/>
          <w:lang w:val="en-GB"/>
        </w:rPr>
        <w:t xml:space="preserve">mere </w:t>
      </w:r>
      <w:r w:rsidR="00B740E8" w:rsidRPr="009301D5">
        <w:rPr>
          <w:i/>
          <w:sz w:val="28"/>
          <w:szCs w:val="28"/>
          <w:lang w:val="en-GB"/>
        </w:rPr>
        <w:t>evidential</w:t>
      </w:r>
      <w:r w:rsidR="00B740E8" w:rsidRPr="009301D5">
        <w:rPr>
          <w:sz w:val="28"/>
          <w:szCs w:val="28"/>
          <w:lang w:val="en-GB"/>
        </w:rPr>
        <w:t xml:space="preserve"> burden</w:t>
      </w:r>
      <w:r w:rsidR="0041544E">
        <w:rPr>
          <w:sz w:val="28"/>
          <w:szCs w:val="28"/>
          <w:lang w:val="en-GB"/>
        </w:rPr>
        <w:t>’</w:t>
      </w:r>
      <w:r w:rsidR="00B740E8" w:rsidRPr="009301D5">
        <w:rPr>
          <w:sz w:val="28"/>
          <w:szCs w:val="28"/>
          <w:lang w:val="en-GB"/>
        </w:rPr>
        <w:t xml:space="preserve"> (p. 94)</w:t>
      </w:r>
      <w:r w:rsidR="00897FF0">
        <w:rPr>
          <w:sz w:val="28"/>
          <w:szCs w:val="28"/>
          <w:lang w:val="en-GB"/>
        </w:rPr>
        <w:t>,</w:t>
      </w:r>
      <w:r w:rsidR="00B740E8" w:rsidRPr="009301D5">
        <w:rPr>
          <w:sz w:val="28"/>
          <w:szCs w:val="28"/>
          <w:lang w:val="en-GB"/>
        </w:rPr>
        <w:t xml:space="preserve"> </w:t>
      </w:r>
      <w:r w:rsidR="00B740E8" w:rsidRPr="009301D5">
        <w:rPr>
          <w:i/>
          <w:sz w:val="28"/>
          <w:szCs w:val="28"/>
          <w:lang w:val="en-GB" w:bidi="hi-IN"/>
        </w:rPr>
        <w:t xml:space="preserve">Duarte </w:t>
      </w:r>
      <w:proofErr w:type="spellStart"/>
      <w:r w:rsidR="00B740E8" w:rsidRPr="009301D5">
        <w:rPr>
          <w:i/>
          <w:sz w:val="28"/>
          <w:szCs w:val="28"/>
          <w:lang w:val="en-GB" w:bidi="hi-IN"/>
        </w:rPr>
        <w:t>d’Almeida</w:t>
      </w:r>
      <w:proofErr w:type="spellEnd"/>
      <w:r w:rsidR="00B740E8" w:rsidRPr="009301D5">
        <w:rPr>
          <w:i/>
          <w:sz w:val="28"/>
          <w:szCs w:val="28"/>
          <w:lang w:val="en-GB" w:bidi="hi-IN"/>
        </w:rPr>
        <w:t xml:space="preserve"> </w:t>
      </w:r>
      <w:r w:rsidR="00FA70F6">
        <w:rPr>
          <w:sz w:val="28"/>
          <w:szCs w:val="28"/>
          <w:lang w:val="en-GB" w:bidi="hi-IN"/>
        </w:rPr>
        <w:t>investigates</w:t>
      </w:r>
      <w:r w:rsidR="00897FF0" w:rsidRPr="009301D5">
        <w:rPr>
          <w:sz w:val="28"/>
          <w:szCs w:val="28"/>
          <w:lang w:val="en-GB"/>
        </w:rPr>
        <w:t xml:space="preserve"> </w:t>
      </w:r>
      <w:r w:rsidR="00B740E8" w:rsidRPr="009301D5">
        <w:rPr>
          <w:sz w:val="28"/>
          <w:szCs w:val="28"/>
          <w:lang w:val="en-GB"/>
        </w:rPr>
        <w:t xml:space="preserve">the grammar of exceptions. After working out that </w:t>
      </w:r>
      <w:r w:rsidR="00D71BE2" w:rsidRPr="009301D5">
        <w:rPr>
          <w:sz w:val="28"/>
          <w:szCs w:val="28"/>
          <w:lang w:val="en-GB"/>
        </w:rPr>
        <w:t xml:space="preserve">the (legal) standard of proof is a </w:t>
      </w:r>
      <w:r w:rsidR="0041544E">
        <w:rPr>
          <w:sz w:val="28"/>
          <w:szCs w:val="28"/>
          <w:lang w:val="en-GB"/>
        </w:rPr>
        <w:t>‘</w:t>
      </w:r>
      <w:r w:rsidR="00D71BE2" w:rsidRPr="009301D5">
        <w:rPr>
          <w:sz w:val="28"/>
          <w:szCs w:val="28"/>
          <w:lang w:val="en-GB"/>
        </w:rPr>
        <w:t>minimum threshold that has to be met</w:t>
      </w:r>
      <w:r w:rsidR="0041544E">
        <w:rPr>
          <w:sz w:val="28"/>
          <w:szCs w:val="28"/>
          <w:lang w:val="en-GB"/>
        </w:rPr>
        <w:t>’</w:t>
      </w:r>
      <w:r w:rsidR="00D71BE2" w:rsidRPr="009301D5">
        <w:rPr>
          <w:sz w:val="28"/>
          <w:szCs w:val="28"/>
          <w:lang w:val="en-GB"/>
        </w:rPr>
        <w:t xml:space="preserve"> (109)</w:t>
      </w:r>
      <w:r w:rsidR="00E065B4">
        <w:rPr>
          <w:sz w:val="28"/>
          <w:szCs w:val="28"/>
          <w:lang w:val="en-GB"/>
        </w:rPr>
        <w:t xml:space="preserve">, he stresses that </w:t>
      </w:r>
      <w:r w:rsidR="0041544E">
        <w:rPr>
          <w:sz w:val="28"/>
          <w:szCs w:val="28"/>
          <w:lang w:val="en-GB"/>
        </w:rPr>
        <w:t>‘</w:t>
      </w:r>
      <w:r w:rsidR="00E065B4">
        <w:rPr>
          <w:sz w:val="28"/>
          <w:szCs w:val="28"/>
          <w:lang w:val="en-GB"/>
        </w:rPr>
        <w:t xml:space="preserve">the </w:t>
      </w:r>
      <w:r w:rsidR="00D71BE2" w:rsidRPr="009301D5">
        <w:rPr>
          <w:sz w:val="28"/>
          <w:szCs w:val="28"/>
          <w:lang w:val="en-GB"/>
        </w:rPr>
        <w:t xml:space="preserve">complement of a threshold is not </w:t>
      </w:r>
      <w:r w:rsidR="00BA4010">
        <w:rPr>
          <w:sz w:val="28"/>
          <w:szCs w:val="28"/>
          <w:lang w:val="en-GB"/>
        </w:rPr>
        <w:t xml:space="preserve">in </w:t>
      </w:r>
      <w:r w:rsidR="00D71BE2" w:rsidRPr="009301D5">
        <w:rPr>
          <w:sz w:val="28"/>
          <w:szCs w:val="28"/>
          <w:lang w:val="en-GB"/>
        </w:rPr>
        <w:t>itself another threshold that has to (or even can) be met</w:t>
      </w:r>
      <w:r w:rsidR="002426C6">
        <w:rPr>
          <w:sz w:val="28"/>
          <w:szCs w:val="28"/>
          <w:lang w:val="en-GB"/>
        </w:rPr>
        <w:t>’</w:t>
      </w:r>
      <w:r w:rsidR="00E065B4">
        <w:rPr>
          <w:sz w:val="28"/>
          <w:szCs w:val="28"/>
          <w:lang w:val="en-GB"/>
        </w:rPr>
        <w:t xml:space="preserve"> (109</w:t>
      </w:r>
      <w:r w:rsidR="00654122">
        <w:rPr>
          <w:sz w:val="28"/>
          <w:szCs w:val="28"/>
          <w:lang w:val="en-GB"/>
        </w:rPr>
        <w:t>)</w:t>
      </w:r>
      <w:r w:rsidR="00D71BE2" w:rsidRPr="009301D5">
        <w:rPr>
          <w:sz w:val="28"/>
          <w:szCs w:val="28"/>
          <w:lang w:val="en-GB"/>
        </w:rPr>
        <w:t xml:space="preserve">. As we </w:t>
      </w:r>
      <w:r w:rsidR="00BA4010">
        <w:rPr>
          <w:sz w:val="28"/>
          <w:szCs w:val="28"/>
          <w:lang w:val="en-GB"/>
        </w:rPr>
        <w:t>have seen</w:t>
      </w:r>
      <w:r w:rsidR="00BA4010" w:rsidRPr="009301D5">
        <w:rPr>
          <w:sz w:val="28"/>
          <w:szCs w:val="28"/>
          <w:lang w:val="en-GB"/>
        </w:rPr>
        <w:t xml:space="preserve"> </w:t>
      </w:r>
      <w:r w:rsidR="00D71BE2" w:rsidRPr="009301D5">
        <w:rPr>
          <w:sz w:val="28"/>
          <w:szCs w:val="28"/>
          <w:lang w:val="en-GB"/>
        </w:rPr>
        <w:t xml:space="preserve">above, the absence of proof is a proof of absence, but only for </w:t>
      </w:r>
      <w:r w:rsidR="00D71BE2" w:rsidRPr="009301D5">
        <w:rPr>
          <w:i/>
          <w:sz w:val="28"/>
          <w:szCs w:val="28"/>
          <w:lang w:val="en-GB"/>
        </w:rPr>
        <w:t>D</w:t>
      </w:r>
      <w:r w:rsidR="00D71BE2" w:rsidRPr="009301D5">
        <w:rPr>
          <w:sz w:val="28"/>
          <w:szCs w:val="28"/>
          <w:lang w:val="en-GB"/>
        </w:rPr>
        <w:t xml:space="preserve">-facts–not for </w:t>
      </w:r>
      <w:r w:rsidR="00D71BE2" w:rsidRPr="009301D5">
        <w:rPr>
          <w:i/>
          <w:sz w:val="28"/>
          <w:szCs w:val="28"/>
          <w:lang w:val="en-GB"/>
        </w:rPr>
        <w:t>P</w:t>
      </w:r>
      <w:r w:rsidR="00D71BE2" w:rsidRPr="009301D5">
        <w:rPr>
          <w:sz w:val="28"/>
          <w:szCs w:val="28"/>
          <w:lang w:val="en-GB"/>
        </w:rPr>
        <w:t>-facts.</w:t>
      </w:r>
      <w:r w:rsidR="00654122">
        <w:rPr>
          <w:sz w:val="28"/>
          <w:szCs w:val="28"/>
          <w:lang w:val="en-GB"/>
        </w:rPr>
        <w:t xml:space="preserve"> </w:t>
      </w:r>
      <w:r w:rsidR="00654122" w:rsidRPr="00957A0E">
        <w:rPr>
          <w:i/>
          <w:sz w:val="28"/>
          <w:szCs w:val="28"/>
          <w:lang w:val="en-GB"/>
        </w:rPr>
        <w:t>D</w:t>
      </w:r>
      <w:r w:rsidR="00654122">
        <w:rPr>
          <w:sz w:val="28"/>
          <w:szCs w:val="28"/>
          <w:lang w:val="en-GB"/>
        </w:rPr>
        <w:t>-facts wi</w:t>
      </w:r>
      <w:r>
        <w:rPr>
          <w:sz w:val="28"/>
          <w:szCs w:val="28"/>
          <w:lang w:val="en-GB"/>
        </w:rPr>
        <w:t>ll not bother the trier of fact</w:t>
      </w:r>
      <w:r w:rsidR="00654122">
        <w:rPr>
          <w:sz w:val="28"/>
          <w:szCs w:val="28"/>
          <w:lang w:val="en-GB"/>
        </w:rPr>
        <w:t xml:space="preserve"> unless they become a live issue. I</w:t>
      </w:r>
      <w:r w:rsidR="003F3514" w:rsidRPr="009301D5">
        <w:rPr>
          <w:sz w:val="28"/>
          <w:szCs w:val="28"/>
          <w:lang w:val="en-GB"/>
        </w:rPr>
        <w:t>n that sense, the plaintiff</w:t>
      </w:r>
      <w:r w:rsidR="002426C6">
        <w:rPr>
          <w:sz w:val="28"/>
          <w:szCs w:val="28"/>
          <w:lang w:val="en-GB"/>
        </w:rPr>
        <w:t>/</w:t>
      </w:r>
      <w:r w:rsidR="003F3514" w:rsidRPr="009301D5">
        <w:rPr>
          <w:sz w:val="28"/>
          <w:szCs w:val="28"/>
          <w:lang w:val="en-GB"/>
        </w:rPr>
        <w:t xml:space="preserve">prosecutor still carries the burden of </w:t>
      </w:r>
      <w:r w:rsidR="002426C6">
        <w:rPr>
          <w:sz w:val="28"/>
          <w:szCs w:val="28"/>
          <w:lang w:val="en-GB"/>
        </w:rPr>
        <w:t>‘</w:t>
      </w:r>
      <w:r w:rsidR="003F3514" w:rsidRPr="009301D5">
        <w:rPr>
          <w:sz w:val="28"/>
          <w:szCs w:val="28"/>
          <w:lang w:val="en-GB"/>
        </w:rPr>
        <w:t xml:space="preserve">ensuring that no </w:t>
      </w:r>
      <w:r w:rsidR="00E065B4" w:rsidRPr="003D5331">
        <w:rPr>
          <w:noProof/>
          <w:sz w:val="28"/>
          <w:szCs w:val="28"/>
          <w:lang w:val="en-GB"/>
        </w:rPr>
        <w:t>defence</w:t>
      </w:r>
      <w:r w:rsidR="003F3514" w:rsidRPr="009301D5">
        <w:rPr>
          <w:sz w:val="28"/>
          <w:szCs w:val="28"/>
          <w:lang w:val="en-GB"/>
        </w:rPr>
        <w:t>–no exception–is actually proved</w:t>
      </w:r>
      <w:r w:rsidR="002426C6">
        <w:rPr>
          <w:sz w:val="28"/>
          <w:szCs w:val="28"/>
          <w:lang w:val="en-GB"/>
        </w:rPr>
        <w:t>’</w:t>
      </w:r>
      <w:r w:rsidR="003F3514" w:rsidRPr="009301D5">
        <w:rPr>
          <w:sz w:val="28"/>
          <w:szCs w:val="28"/>
          <w:lang w:val="en-GB"/>
        </w:rPr>
        <w:t xml:space="preserve"> (117).</w:t>
      </w:r>
      <w:r w:rsidR="00E065B4">
        <w:rPr>
          <w:sz w:val="28"/>
          <w:szCs w:val="28"/>
          <w:lang w:val="en-GB"/>
        </w:rPr>
        <w:t xml:space="preserve"> </w:t>
      </w:r>
      <w:r w:rsidR="00895029" w:rsidRPr="009301D5">
        <w:rPr>
          <w:sz w:val="28"/>
          <w:szCs w:val="28"/>
          <w:lang w:val="en-GB"/>
        </w:rPr>
        <w:t xml:space="preserve">The question </w:t>
      </w:r>
      <w:r w:rsidR="00BA4010">
        <w:rPr>
          <w:sz w:val="28"/>
          <w:szCs w:val="28"/>
          <w:lang w:val="en-GB"/>
        </w:rPr>
        <w:t>whether</w:t>
      </w:r>
      <w:r w:rsidR="00BA4010" w:rsidRPr="009301D5">
        <w:rPr>
          <w:sz w:val="28"/>
          <w:szCs w:val="28"/>
          <w:lang w:val="en-GB"/>
        </w:rPr>
        <w:t xml:space="preserve"> </w:t>
      </w:r>
      <w:r w:rsidR="00895029" w:rsidRPr="009301D5">
        <w:rPr>
          <w:sz w:val="28"/>
          <w:szCs w:val="28"/>
          <w:lang w:val="en-GB"/>
        </w:rPr>
        <w:t xml:space="preserve">the burden of proof relative to justifications should be placed on the </w:t>
      </w:r>
      <w:r w:rsidR="00654122" w:rsidRPr="009301D5">
        <w:rPr>
          <w:sz w:val="28"/>
          <w:szCs w:val="28"/>
          <w:lang w:val="en-GB"/>
        </w:rPr>
        <w:t>defendant</w:t>
      </w:r>
      <w:r w:rsidR="00895029" w:rsidRPr="009301D5">
        <w:rPr>
          <w:sz w:val="28"/>
          <w:szCs w:val="28"/>
          <w:lang w:val="en-GB"/>
        </w:rPr>
        <w:t xml:space="preserve"> is </w:t>
      </w:r>
      <w:r w:rsidR="002426C6">
        <w:rPr>
          <w:sz w:val="28"/>
          <w:szCs w:val="28"/>
          <w:lang w:val="en-GB"/>
        </w:rPr>
        <w:t>‘</w:t>
      </w:r>
      <w:r w:rsidR="00895029" w:rsidRPr="009301D5">
        <w:rPr>
          <w:sz w:val="28"/>
          <w:szCs w:val="28"/>
          <w:lang w:val="en-GB"/>
        </w:rPr>
        <w:t>unintelligible and unanswerable</w:t>
      </w:r>
      <w:r w:rsidR="002426C6">
        <w:rPr>
          <w:sz w:val="28"/>
          <w:szCs w:val="28"/>
          <w:lang w:val="en-GB"/>
        </w:rPr>
        <w:t>’</w:t>
      </w:r>
      <w:r w:rsidR="00895029" w:rsidRPr="009301D5">
        <w:rPr>
          <w:sz w:val="28"/>
          <w:szCs w:val="28"/>
          <w:lang w:val="en-GB"/>
        </w:rPr>
        <w:t xml:space="preserve"> (133)</w:t>
      </w:r>
      <w:r w:rsidR="00654122">
        <w:rPr>
          <w:sz w:val="28"/>
          <w:szCs w:val="28"/>
          <w:lang w:val="en-GB"/>
        </w:rPr>
        <w:t>.</w:t>
      </w:r>
    </w:p>
    <w:p w14:paraId="606C5CC0" w14:textId="305E950C" w:rsidR="00906A18" w:rsidRDefault="00895029" w:rsidP="00C27391">
      <w:pPr>
        <w:spacing w:after="0" w:line="240" w:lineRule="auto"/>
        <w:jc w:val="both"/>
        <w:rPr>
          <w:sz w:val="28"/>
          <w:szCs w:val="28"/>
          <w:lang w:val="en-GB"/>
        </w:rPr>
      </w:pPr>
      <w:r w:rsidRPr="009301D5">
        <w:rPr>
          <w:sz w:val="28"/>
          <w:szCs w:val="28"/>
          <w:lang w:val="en-GB"/>
        </w:rPr>
        <w:tab/>
      </w:r>
      <w:r w:rsidRPr="009301D5">
        <w:rPr>
          <w:i/>
          <w:sz w:val="28"/>
          <w:szCs w:val="28"/>
          <w:lang w:val="en-GB" w:bidi="hi-IN"/>
        </w:rPr>
        <w:t xml:space="preserve">Duarte </w:t>
      </w:r>
      <w:proofErr w:type="spellStart"/>
      <w:r w:rsidRPr="009301D5">
        <w:rPr>
          <w:i/>
          <w:sz w:val="28"/>
          <w:szCs w:val="28"/>
          <w:lang w:val="en-GB" w:bidi="hi-IN"/>
        </w:rPr>
        <w:t>d’Almeida’s</w:t>
      </w:r>
      <w:proofErr w:type="spellEnd"/>
      <w:r w:rsidRPr="009301D5">
        <w:rPr>
          <w:i/>
          <w:sz w:val="28"/>
          <w:szCs w:val="28"/>
          <w:lang w:val="en-GB" w:bidi="hi-IN"/>
        </w:rPr>
        <w:t xml:space="preserve"> </w:t>
      </w:r>
      <w:r w:rsidRPr="009301D5">
        <w:rPr>
          <w:sz w:val="28"/>
          <w:szCs w:val="28"/>
          <w:lang w:val="en-GB" w:bidi="hi-IN"/>
        </w:rPr>
        <w:t>analysis is consistent and convincing.</w:t>
      </w:r>
      <w:r w:rsidR="00E065B4">
        <w:rPr>
          <w:sz w:val="28"/>
          <w:szCs w:val="28"/>
          <w:lang w:val="en-GB" w:bidi="hi-IN"/>
        </w:rPr>
        <w:t xml:space="preserve"> He manages to silence th</w:t>
      </w:r>
      <w:r w:rsidR="002426C6">
        <w:rPr>
          <w:sz w:val="28"/>
          <w:szCs w:val="28"/>
          <w:lang w:val="en-GB" w:bidi="hi-IN"/>
        </w:rPr>
        <w:t>e</w:t>
      </w:r>
      <w:r w:rsidR="00E065B4">
        <w:rPr>
          <w:sz w:val="28"/>
          <w:szCs w:val="28"/>
          <w:lang w:val="en-GB" w:bidi="hi-IN"/>
        </w:rPr>
        <w:t>s</w:t>
      </w:r>
      <w:r w:rsidR="002426C6">
        <w:rPr>
          <w:sz w:val="28"/>
          <w:szCs w:val="28"/>
          <w:lang w:val="en-GB" w:bidi="hi-IN"/>
        </w:rPr>
        <w:t>e</w:t>
      </w:r>
      <w:r w:rsidR="00E065B4">
        <w:rPr>
          <w:sz w:val="28"/>
          <w:szCs w:val="28"/>
          <w:lang w:val="en-GB" w:bidi="hi-IN"/>
        </w:rPr>
        <w:t xml:space="preserve"> type</w:t>
      </w:r>
      <w:r w:rsidR="002426C6">
        <w:rPr>
          <w:sz w:val="28"/>
          <w:szCs w:val="28"/>
          <w:lang w:val="en-GB" w:bidi="hi-IN"/>
        </w:rPr>
        <w:t>s</w:t>
      </w:r>
      <w:r w:rsidR="00E065B4">
        <w:rPr>
          <w:sz w:val="28"/>
          <w:szCs w:val="28"/>
          <w:lang w:val="en-GB" w:bidi="hi-IN"/>
        </w:rPr>
        <w:t xml:space="preserve"> of arguments effectively.</w:t>
      </w:r>
      <w:r w:rsidRPr="009301D5">
        <w:rPr>
          <w:sz w:val="28"/>
          <w:szCs w:val="28"/>
          <w:lang w:val="en-GB" w:bidi="hi-IN"/>
        </w:rPr>
        <w:t xml:space="preserve"> </w:t>
      </w:r>
      <w:r w:rsidR="00722BED">
        <w:rPr>
          <w:sz w:val="28"/>
          <w:szCs w:val="28"/>
          <w:lang w:val="en-GB" w:bidi="hi-IN"/>
        </w:rPr>
        <w:t xml:space="preserve">Yet </w:t>
      </w:r>
      <w:r w:rsidRPr="009301D5">
        <w:rPr>
          <w:sz w:val="28"/>
          <w:szCs w:val="28"/>
          <w:lang w:val="en-GB" w:bidi="hi-IN"/>
        </w:rPr>
        <w:t>I want to briefly highlight a slightly different issue.</w:t>
      </w:r>
      <w:r w:rsidR="001C516A" w:rsidRPr="009301D5">
        <w:rPr>
          <w:sz w:val="28"/>
          <w:szCs w:val="28"/>
          <w:lang w:val="en-GB" w:bidi="hi-IN"/>
        </w:rPr>
        <w:t xml:space="preserve"> According to the received view</w:t>
      </w:r>
      <w:r w:rsidR="00BA4010">
        <w:rPr>
          <w:sz w:val="28"/>
          <w:szCs w:val="28"/>
          <w:lang w:val="en-GB" w:bidi="hi-IN"/>
        </w:rPr>
        <w:t>,</w:t>
      </w:r>
      <w:r w:rsidR="00722BED">
        <w:rPr>
          <w:sz w:val="28"/>
          <w:szCs w:val="28"/>
          <w:lang w:val="en-GB" w:bidi="hi-IN"/>
        </w:rPr>
        <w:t xml:space="preserve"> </w:t>
      </w:r>
      <w:r w:rsidR="001C516A" w:rsidRPr="009301D5">
        <w:rPr>
          <w:sz w:val="28"/>
          <w:szCs w:val="28"/>
          <w:lang w:val="en-GB" w:bidi="hi-IN"/>
        </w:rPr>
        <w:t>the role of t</w:t>
      </w:r>
      <w:r w:rsidR="00722BED">
        <w:rPr>
          <w:sz w:val="28"/>
          <w:szCs w:val="28"/>
          <w:lang w:val="en-GB" w:bidi="hi-IN"/>
        </w:rPr>
        <w:t>he burden of proof</w:t>
      </w:r>
      <w:r w:rsidR="001C516A" w:rsidRPr="009301D5">
        <w:rPr>
          <w:sz w:val="28"/>
          <w:szCs w:val="28"/>
          <w:lang w:val="en-GB" w:bidi="hi-IN"/>
        </w:rPr>
        <w:t xml:space="preserve"> within the framework of adversary trial is to </w:t>
      </w:r>
      <w:r w:rsidR="002426C6">
        <w:rPr>
          <w:sz w:val="28"/>
          <w:szCs w:val="28"/>
          <w:lang w:val="en-GB" w:bidi="hi-IN"/>
        </w:rPr>
        <w:t>‘</w:t>
      </w:r>
      <w:r w:rsidR="001C516A" w:rsidRPr="009301D5">
        <w:rPr>
          <w:sz w:val="28"/>
          <w:szCs w:val="28"/>
          <w:lang w:val="en-GB" w:bidi="hi-IN"/>
        </w:rPr>
        <w:t>break the logjam and overcome the stalemate</w:t>
      </w:r>
      <w:bookmarkStart w:id="13" w:name="_Ref432241637"/>
      <w:r w:rsidR="002426C6">
        <w:rPr>
          <w:sz w:val="28"/>
          <w:szCs w:val="28"/>
          <w:lang w:val="en-GB" w:bidi="hi-IN"/>
        </w:rPr>
        <w:t>’</w:t>
      </w:r>
      <w:r w:rsidR="001C516A" w:rsidRPr="009301D5">
        <w:rPr>
          <w:rStyle w:val="a3"/>
          <w:sz w:val="28"/>
          <w:szCs w:val="28"/>
          <w:lang w:val="en-GB" w:bidi="hi-IN"/>
        </w:rPr>
        <w:footnoteReference w:id="63"/>
      </w:r>
      <w:bookmarkEnd w:id="13"/>
      <w:r w:rsidR="001C516A" w:rsidRPr="009301D5">
        <w:rPr>
          <w:sz w:val="28"/>
          <w:szCs w:val="28"/>
          <w:lang w:val="en-GB" w:bidi="hi-IN"/>
        </w:rPr>
        <w:t xml:space="preserve"> in </w:t>
      </w:r>
      <w:r w:rsidR="001C516A" w:rsidRPr="003D5331">
        <w:rPr>
          <w:noProof/>
          <w:sz w:val="28"/>
          <w:szCs w:val="28"/>
          <w:lang w:val="en-GB" w:bidi="hi-IN"/>
        </w:rPr>
        <w:t>case</w:t>
      </w:r>
      <w:r w:rsidR="001C516A" w:rsidRPr="009301D5">
        <w:rPr>
          <w:sz w:val="28"/>
          <w:szCs w:val="28"/>
          <w:lang w:val="en-GB" w:bidi="hi-IN"/>
        </w:rPr>
        <w:t xml:space="preserve"> of a tie</w:t>
      </w:r>
      <w:r w:rsidR="00A54722">
        <w:rPr>
          <w:sz w:val="28"/>
          <w:szCs w:val="28"/>
          <w:lang w:val="en-GB" w:bidi="hi-IN"/>
        </w:rPr>
        <w:t xml:space="preserve"> (</w:t>
      </w:r>
      <w:r w:rsidR="00A54722" w:rsidRPr="005C0122">
        <w:rPr>
          <w:i/>
          <w:sz w:val="28"/>
          <w:szCs w:val="28"/>
          <w:lang w:val="en-GB" w:bidi="hi-IN"/>
        </w:rPr>
        <w:t>non-</w:t>
      </w:r>
      <w:proofErr w:type="spellStart"/>
      <w:r w:rsidR="00A54722" w:rsidRPr="005C0122">
        <w:rPr>
          <w:i/>
          <w:sz w:val="28"/>
          <w:szCs w:val="28"/>
          <w:lang w:val="en-GB" w:bidi="hi-IN"/>
        </w:rPr>
        <w:t>liquet</w:t>
      </w:r>
      <w:proofErr w:type="spellEnd"/>
      <w:r w:rsidR="00A54722">
        <w:rPr>
          <w:sz w:val="28"/>
          <w:szCs w:val="28"/>
          <w:lang w:val="en-GB" w:bidi="hi-IN"/>
        </w:rPr>
        <w:t>)</w:t>
      </w:r>
      <w:r w:rsidR="001C516A" w:rsidRPr="009301D5">
        <w:rPr>
          <w:sz w:val="28"/>
          <w:szCs w:val="28"/>
          <w:lang w:val="en-GB" w:bidi="hi-IN"/>
        </w:rPr>
        <w:t>.</w:t>
      </w:r>
      <w:r w:rsidR="0007045C">
        <w:rPr>
          <w:rStyle w:val="a3"/>
          <w:sz w:val="28"/>
          <w:szCs w:val="28"/>
          <w:lang w:val="en-GB" w:bidi="hi-IN"/>
        </w:rPr>
        <w:footnoteReference w:id="64"/>
      </w:r>
      <w:r w:rsidR="001C516A" w:rsidRPr="009301D5">
        <w:rPr>
          <w:sz w:val="28"/>
          <w:szCs w:val="28"/>
          <w:lang w:val="en-GB" w:bidi="hi-IN"/>
        </w:rPr>
        <w:t xml:space="preserve"> </w:t>
      </w:r>
      <w:r w:rsidR="00BA4010">
        <w:rPr>
          <w:sz w:val="28"/>
          <w:szCs w:val="28"/>
          <w:lang w:val="en-GB" w:bidi="hi-IN"/>
        </w:rPr>
        <w:t xml:space="preserve">Bearing </w:t>
      </w:r>
      <w:r w:rsidR="00C904B8">
        <w:rPr>
          <w:sz w:val="28"/>
          <w:szCs w:val="28"/>
          <w:lang w:val="en-GB" w:bidi="hi-IN"/>
        </w:rPr>
        <w:t>in mind that</w:t>
      </w:r>
      <w:r w:rsidR="00722BED">
        <w:rPr>
          <w:sz w:val="28"/>
          <w:szCs w:val="28"/>
          <w:lang w:val="en-GB" w:bidi="hi-IN"/>
        </w:rPr>
        <w:t xml:space="preserve"> the burden of proof will </w:t>
      </w:r>
      <w:r w:rsidR="0007045C">
        <w:rPr>
          <w:sz w:val="28"/>
          <w:szCs w:val="28"/>
          <w:lang w:val="en-GB" w:bidi="hi-IN"/>
        </w:rPr>
        <w:t>address</w:t>
      </w:r>
      <w:r w:rsidR="00722BED">
        <w:rPr>
          <w:sz w:val="28"/>
          <w:szCs w:val="28"/>
          <w:lang w:val="en-GB" w:bidi="hi-IN"/>
        </w:rPr>
        <w:t xml:space="preserve"> the quest</w:t>
      </w:r>
      <w:r w:rsidR="00C904B8">
        <w:rPr>
          <w:sz w:val="28"/>
          <w:szCs w:val="28"/>
          <w:lang w:val="en-GB" w:bidi="hi-IN"/>
        </w:rPr>
        <w:t xml:space="preserve">ion </w:t>
      </w:r>
      <w:r w:rsidR="00BA4010">
        <w:rPr>
          <w:sz w:val="28"/>
          <w:szCs w:val="28"/>
          <w:lang w:val="en-GB" w:bidi="hi-IN"/>
        </w:rPr>
        <w:t xml:space="preserve">about </w:t>
      </w:r>
      <w:r w:rsidR="00C904B8">
        <w:rPr>
          <w:sz w:val="28"/>
          <w:szCs w:val="28"/>
          <w:lang w:val="en-GB" w:bidi="hi-IN"/>
        </w:rPr>
        <w:t>what will be proved by whom,</w:t>
      </w:r>
      <w:r w:rsidR="00722BED">
        <w:rPr>
          <w:sz w:val="28"/>
          <w:szCs w:val="28"/>
          <w:lang w:val="en-GB" w:bidi="hi-IN"/>
        </w:rPr>
        <w:t xml:space="preserve"> </w:t>
      </w:r>
      <w:r w:rsidR="00C904B8">
        <w:rPr>
          <w:sz w:val="28"/>
          <w:szCs w:val="28"/>
          <w:lang w:val="en-GB" w:bidi="hi-IN"/>
        </w:rPr>
        <w:t>we</w:t>
      </w:r>
      <w:r w:rsidR="00722BED">
        <w:rPr>
          <w:sz w:val="28"/>
          <w:szCs w:val="28"/>
          <w:lang w:val="en-GB" w:bidi="hi-IN"/>
        </w:rPr>
        <w:t xml:space="preserve"> </w:t>
      </w:r>
      <w:r w:rsidR="00C904B8">
        <w:rPr>
          <w:sz w:val="28"/>
          <w:szCs w:val="28"/>
          <w:lang w:val="en-GB" w:bidi="hi-IN"/>
        </w:rPr>
        <w:t>conclude</w:t>
      </w:r>
      <w:r w:rsidR="00722BED">
        <w:rPr>
          <w:sz w:val="28"/>
          <w:szCs w:val="28"/>
          <w:lang w:val="en-GB" w:bidi="hi-IN"/>
        </w:rPr>
        <w:t xml:space="preserve"> that</w:t>
      </w:r>
      <w:r w:rsidR="002426C6">
        <w:rPr>
          <w:sz w:val="28"/>
          <w:szCs w:val="28"/>
          <w:lang w:val="en-GB" w:bidi="hi-IN"/>
        </w:rPr>
        <w:t>,</w:t>
      </w:r>
      <w:r w:rsidR="00722BED">
        <w:rPr>
          <w:sz w:val="28"/>
          <w:szCs w:val="28"/>
          <w:lang w:val="en-GB" w:bidi="hi-IN"/>
        </w:rPr>
        <w:t xml:space="preserve"> </w:t>
      </w:r>
      <w:r w:rsidR="002426C6">
        <w:rPr>
          <w:sz w:val="28"/>
          <w:szCs w:val="28"/>
          <w:lang w:val="en-GB" w:bidi="hi-IN"/>
        </w:rPr>
        <w:t xml:space="preserve">for example, </w:t>
      </w:r>
      <w:r w:rsidR="00722BED">
        <w:rPr>
          <w:sz w:val="28"/>
          <w:szCs w:val="28"/>
          <w:lang w:val="en-GB" w:bidi="hi-IN"/>
        </w:rPr>
        <w:t xml:space="preserve">the </w:t>
      </w:r>
      <w:r w:rsidR="00722BED" w:rsidRPr="00561D0F">
        <w:rPr>
          <w:sz w:val="28"/>
          <w:szCs w:val="28"/>
          <w:lang w:val="en-GB" w:bidi="hi-IN"/>
        </w:rPr>
        <w:t>Presumption of Innocence</w:t>
      </w:r>
      <w:r w:rsidR="00561D0F" w:rsidRPr="00561D0F">
        <w:rPr>
          <w:sz w:val="28"/>
          <w:szCs w:val="28"/>
          <w:lang w:val="en-GB" w:bidi="hi-IN"/>
        </w:rPr>
        <w:t xml:space="preserve"> (</w:t>
      </w:r>
      <w:proofErr w:type="spellStart"/>
      <w:r w:rsidR="00561D0F">
        <w:rPr>
          <w:sz w:val="28"/>
          <w:szCs w:val="28"/>
          <w:lang w:val="en-GB" w:bidi="hi-IN"/>
        </w:rPr>
        <w:t>PoI</w:t>
      </w:r>
      <w:proofErr w:type="spellEnd"/>
      <w:r w:rsidR="00561D0F">
        <w:rPr>
          <w:sz w:val="28"/>
          <w:szCs w:val="28"/>
          <w:lang w:val="en-GB" w:bidi="hi-IN"/>
        </w:rPr>
        <w:t>)</w:t>
      </w:r>
      <w:r w:rsidR="002426C6">
        <w:rPr>
          <w:sz w:val="28"/>
          <w:szCs w:val="28"/>
          <w:lang w:val="en-GB" w:bidi="hi-IN"/>
        </w:rPr>
        <w:t>,</w:t>
      </w:r>
      <w:r w:rsidR="00722BED">
        <w:rPr>
          <w:sz w:val="28"/>
          <w:szCs w:val="28"/>
          <w:lang w:val="en-GB" w:bidi="hi-IN"/>
        </w:rPr>
        <w:t xml:space="preserve"> </w:t>
      </w:r>
      <w:r w:rsidR="00722BED" w:rsidRPr="00722BED">
        <w:rPr>
          <w:i/>
          <w:sz w:val="28"/>
          <w:szCs w:val="28"/>
          <w:lang w:val="en-GB" w:bidi="hi-IN"/>
        </w:rPr>
        <w:t>is</w:t>
      </w:r>
      <w:r w:rsidR="00722BED">
        <w:rPr>
          <w:sz w:val="28"/>
          <w:szCs w:val="28"/>
          <w:lang w:val="en-GB" w:bidi="hi-IN"/>
        </w:rPr>
        <w:t xml:space="preserve"> the burden of proof in criminal procedure law, since it</w:t>
      </w:r>
      <w:r w:rsidR="00CD6A46">
        <w:rPr>
          <w:sz w:val="28"/>
          <w:szCs w:val="28"/>
          <w:lang w:val="en-GB" w:bidi="hi-IN"/>
        </w:rPr>
        <w:t xml:space="preserve"> inter alia </w:t>
      </w:r>
      <w:r w:rsidR="00722BED">
        <w:rPr>
          <w:sz w:val="28"/>
          <w:szCs w:val="28"/>
          <w:lang w:val="en-GB" w:bidi="hi-IN"/>
        </w:rPr>
        <w:t xml:space="preserve">states that it is the </w:t>
      </w:r>
      <w:r w:rsidR="00C904B8">
        <w:rPr>
          <w:sz w:val="28"/>
          <w:szCs w:val="28"/>
          <w:lang w:val="en-GB" w:bidi="hi-IN"/>
        </w:rPr>
        <w:t>duty</w:t>
      </w:r>
      <w:r w:rsidR="00722BED">
        <w:rPr>
          <w:sz w:val="28"/>
          <w:szCs w:val="28"/>
          <w:lang w:val="en-GB" w:bidi="hi-IN"/>
        </w:rPr>
        <w:t xml:space="preserve"> of the prosecutor to prove all elements of the crime.</w:t>
      </w:r>
      <w:r w:rsidR="00906A18">
        <w:rPr>
          <w:sz w:val="28"/>
          <w:szCs w:val="28"/>
          <w:lang w:val="en-GB" w:bidi="hi-IN"/>
        </w:rPr>
        <w:t xml:space="preserve"> Hence, </w:t>
      </w:r>
      <w:r w:rsidR="00906A18" w:rsidRPr="009301D5">
        <w:rPr>
          <w:sz w:val="28"/>
          <w:szCs w:val="28"/>
          <w:lang w:val="en-GB" w:bidi="hi-IN"/>
        </w:rPr>
        <w:t xml:space="preserve">the </w:t>
      </w:r>
      <w:proofErr w:type="spellStart"/>
      <w:r w:rsidR="004C5D79">
        <w:rPr>
          <w:sz w:val="28"/>
          <w:szCs w:val="28"/>
          <w:lang w:val="en-GB" w:bidi="hi-IN"/>
        </w:rPr>
        <w:t>PoI</w:t>
      </w:r>
      <w:proofErr w:type="spellEnd"/>
      <w:r w:rsidR="00906A18">
        <w:rPr>
          <w:sz w:val="28"/>
          <w:szCs w:val="28"/>
          <w:lang w:val="en-GB" w:bidi="hi-IN"/>
        </w:rPr>
        <w:t xml:space="preserve"> in criminal procedure law</w:t>
      </w:r>
      <w:r w:rsidR="00906A18" w:rsidRPr="009301D5">
        <w:rPr>
          <w:sz w:val="28"/>
          <w:szCs w:val="28"/>
          <w:lang w:val="en-GB" w:bidi="hi-IN"/>
        </w:rPr>
        <w:t xml:space="preserve"> is not just </w:t>
      </w:r>
      <w:r w:rsidR="004C5D79">
        <w:rPr>
          <w:sz w:val="28"/>
          <w:szCs w:val="28"/>
          <w:lang w:val="en-GB" w:bidi="hi-IN"/>
        </w:rPr>
        <w:t xml:space="preserve">about </w:t>
      </w:r>
      <w:r w:rsidR="00906A18" w:rsidRPr="009301D5">
        <w:rPr>
          <w:sz w:val="28"/>
          <w:szCs w:val="28"/>
          <w:lang w:val="en-GB" w:bidi="hi-IN"/>
        </w:rPr>
        <w:t xml:space="preserve">breaking the logjam. It makes it logically impossible to have </w:t>
      </w:r>
      <w:r w:rsidR="00906A18">
        <w:rPr>
          <w:sz w:val="28"/>
          <w:szCs w:val="28"/>
          <w:lang w:val="en-GB" w:bidi="hi-IN"/>
        </w:rPr>
        <w:t xml:space="preserve">a </w:t>
      </w:r>
      <w:r w:rsidR="00906A18" w:rsidRPr="005C0122">
        <w:rPr>
          <w:i/>
          <w:sz w:val="28"/>
          <w:szCs w:val="28"/>
          <w:lang w:val="en-GB" w:bidi="hi-IN"/>
        </w:rPr>
        <w:t>non-</w:t>
      </w:r>
      <w:proofErr w:type="spellStart"/>
      <w:r w:rsidR="00906A18" w:rsidRPr="005C0122">
        <w:rPr>
          <w:i/>
          <w:sz w:val="28"/>
          <w:szCs w:val="28"/>
          <w:lang w:val="en-GB" w:bidi="hi-IN"/>
        </w:rPr>
        <w:t>liquet</w:t>
      </w:r>
      <w:proofErr w:type="spellEnd"/>
      <w:r w:rsidR="00906A18" w:rsidRPr="009301D5">
        <w:rPr>
          <w:sz w:val="28"/>
          <w:szCs w:val="28"/>
          <w:lang w:val="en-GB" w:bidi="hi-IN"/>
        </w:rPr>
        <w:t xml:space="preserve"> </w:t>
      </w:r>
      <w:r w:rsidR="00906A18" w:rsidRPr="003D5331">
        <w:rPr>
          <w:noProof/>
          <w:sz w:val="28"/>
          <w:szCs w:val="28"/>
          <w:lang w:val="en-GB" w:bidi="hi-IN"/>
        </w:rPr>
        <w:t>situation,</w:t>
      </w:r>
      <w:r w:rsidR="00906A18" w:rsidRPr="009301D5">
        <w:rPr>
          <w:sz w:val="28"/>
          <w:szCs w:val="28"/>
          <w:lang w:val="en-GB" w:bidi="hi-IN"/>
        </w:rPr>
        <w:t xml:space="preserve"> since it instructs the fact-triers to acquit, </w:t>
      </w:r>
      <w:r w:rsidR="00906A18" w:rsidRPr="00906A18">
        <w:rPr>
          <w:i/>
          <w:sz w:val="28"/>
          <w:szCs w:val="28"/>
          <w:lang w:val="en-GB" w:bidi="hi-IN"/>
        </w:rPr>
        <w:t>unless</w:t>
      </w:r>
      <w:r w:rsidR="00906A18" w:rsidRPr="009301D5">
        <w:rPr>
          <w:sz w:val="28"/>
          <w:szCs w:val="28"/>
          <w:lang w:val="en-GB" w:bidi="hi-IN"/>
        </w:rPr>
        <w:t xml:space="preserve"> the legal proof </w:t>
      </w:r>
      <w:r w:rsidR="004C5D79" w:rsidRPr="009301D5">
        <w:rPr>
          <w:sz w:val="28"/>
          <w:szCs w:val="28"/>
          <w:lang w:val="en-GB" w:bidi="hi-IN"/>
        </w:rPr>
        <w:t xml:space="preserve">is obtained </w:t>
      </w:r>
      <w:r w:rsidR="00906A18" w:rsidRPr="009301D5">
        <w:rPr>
          <w:sz w:val="28"/>
          <w:szCs w:val="28"/>
          <w:lang w:val="en-GB" w:bidi="hi-IN"/>
        </w:rPr>
        <w:t>(beyond a reasonable doubt).</w:t>
      </w:r>
      <w:r w:rsidR="00906A18">
        <w:rPr>
          <w:sz w:val="28"/>
          <w:szCs w:val="28"/>
          <w:lang w:val="en-GB" w:bidi="hi-IN"/>
        </w:rPr>
        <w:t xml:space="preserve"> </w:t>
      </w:r>
      <w:r w:rsidR="00906A18">
        <w:rPr>
          <w:sz w:val="28"/>
          <w:szCs w:val="28"/>
          <w:lang w:val="en-GB"/>
        </w:rPr>
        <w:t>What I am trying to say is that it would make sense to apply the methodological tools provided by the model (</w:t>
      </w:r>
      <w:r w:rsidR="00906A18" w:rsidRPr="00906A18">
        <w:rPr>
          <w:i/>
          <w:sz w:val="28"/>
          <w:szCs w:val="28"/>
          <w:lang w:val="en-GB"/>
        </w:rPr>
        <w:t>P</w:t>
      </w:r>
      <w:r w:rsidR="00906A18">
        <w:rPr>
          <w:sz w:val="28"/>
          <w:szCs w:val="28"/>
          <w:lang w:val="en-GB"/>
        </w:rPr>
        <w:t xml:space="preserve">- and </w:t>
      </w:r>
      <w:r w:rsidR="00906A18" w:rsidRPr="00906A18">
        <w:rPr>
          <w:i/>
          <w:sz w:val="28"/>
          <w:szCs w:val="28"/>
          <w:lang w:val="en-GB"/>
        </w:rPr>
        <w:t>D</w:t>
      </w:r>
      <w:r w:rsidR="00906A18">
        <w:rPr>
          <w:sz w:val="28"/>
          <w:szCs w:val="28"/>
          <w:lang w:val="en-GB"/>
        </w:rPr>
        <w:t xml:space="preserve">-facts) to unravel the mysteries of the </w:t>
      </w:r>
      <w:proofErr w:type="spellStart"/>
      <w:r w:rsidR="00906A18">
        <w:rPr>
          <w:sz w:val="28"/>
          <w:szCs w:val="28"/>
          <w:lang w:val="en-GB"/>
        </w:rPr>
        <w:t>PoI</w:t>
      </w:r>
      <w:proofErr w:type="spellEnd"/>
      <w:r w:rsidR="00906A18">
        <w:rPr>
          <w:sz w:val="28"/>
          <w:szCs w:val="28"/>
          <w:lang w:val="en-GB"/>
        </w:rPr>
        <w:t xml:space="preserve"> </w:t>
      </w:r>
      <w:r w:rsidR="004C5D79">
        <w:rPr>
          <w:sz w:val="28"/>
          <w:szCs w:val="28"/>
          <w:lang w:val="en-GB"/>
        </w:rPr>
        <w:t xml:space="preserve">as well as the </w:t>
      </w:r>
      <w:r w:rsidR="00906A18">
        <w:rPr>
          <w:sz w:val="28"/>
          <w:szCs w:val="28"/>
          <w:lang w:val="en-GB"/>
        </w:rPr>
        <w:t xml:space="preserve">legal presumptions of fact in general, which in turn would </w:t>
      </w:r>
      <w:r w:rsidR="004C5D79">
        <w:rPr>
          <w:sz w:val="28"/>
          <w:szCs w:val="28"/>
          <w:lang w:val="en-GB"/>
        </w:rPr>
        <w:t xml:space="preserve">also </w:t>
      </w:r>
      <w:r w:rsidR="00906A18" w:rsidRPr="00C904B8">
        <w:rPr>
          <w:i/>
          <w:sz w:val="28"/>
          <w:szCs w:val="28"/>
          <w:lang w:val="en-GB"/>
        </w:rPr>
        <w:t>dissolve</w:t>
      </w:r>
      <w:r w:rsidR="00906A18">
        <w:rPr>
          <w:sz w:val="28"/>
          <w:szCs w:val="28"/>
          <w:lang w:val="en-GB"/>
        </w:rPr>
        <w:t xml:space="preserve"> the problem of the burden of proof.</w:t>
      </w:r>
      <w:r w:rsidR="00906A18">
        <w:rPr>
          <w:rStyle w:val="a3"/>
          <w:sz w:val="28"/>
          <w:szCs w:val="28"/>
          <w:lang w:val="en-GB"/>
        </w:rPr>
        <w:footnoteReference w:id="65"/>
      </w:r>
      <w:r w:rsidR="00906A18">
        <w:rPr>
          <w:sz w:val="28"/>
          <w:szCs w:val="28"/>
          <w:lang w:val="en-GB"/>
        </w:rPr>
        <w:t xml:space="preserve"> Working out the element of defeasibility from the </w:t>
      </w:r>
      <w:proofErr w:type="spellStart"/>
      <w:r w:rsidR="00906A18">
        <w:rPr>
          <w:sz w:val="28"/>
          <w:szCs w:val="28"/>
          <w:lang w:val="en-GB"/>
        </w:rPr>
        <w:t>PoI</w:t>
      </w:r>
      <w:proofErr w:type="spellEnd"/>
      <w:r w:rsidR="00906A18">
        <w:rPr>
          <w:sz w:val="28"/>
          <w:szCs w:val="28"/>
          <w:lang w:val="en-GB"/>
        </w:rPr>
        <w:t xml:space="preserve"> would </w:t>
      </w:r>
      <w:r w:rsidR="00906A18" w:rsidRPr="009301D5">
        <w:rPr>
          <w:sz w:val="28"/>
          <w:szCs w:val="28"/>
          <w:lang w:val="en-GB"/>
        </w:rPr>
        <w:t xml:space="preserve">offer an explanation that avoids subjective terms like </w:t>
      </w:r>
      <w:r w:rsidR="00906A18" w:rsidRPr="003D5331">
        <w:rPr>
          <w:noProof/>
          <w:sz w:val="28"/>
          <w:szCs w:val="28"/>
          <w:lang w:val="en-GB"/>
        </w:rPr>
        <w:t>decision</w:t>
      </w:r>
      <w:r w:rsidR="00906A18" w:rsidRPr="009301D5">
        <w:rPr>
          <w:sz w:val="28"/>
          <w:szCs w:val="28"/>
          <w:lang w:val="en-GB"/>
        </w:rPr>
        <w:t xml:space="preserve"> </w:t>
      </w:r>
      <w:r w:rsidR="00906A18" w:rsidRPr="009301D5">
        <w:rPr>
          <w:i/>
          <w:sz w:val="28"/>
          <w:szCs w:val="28"/>
          <w:lang w:val="en-GB"/>
        </w:rPr>
        <w:t xml:space="preserve">in </w:t>
      </w:r>
      <w:r w:rsidR="00906A18" w:rsidRPr="003D5331">
        <w:rPr>
          <w:i/>
          <w:noProof/>
          <w:sz w:val="28"/>
          <w:szCs w:val="28"/>
          <w:lang w:val="en-GB"/>
        </w:rPr>
        <w:t>favour</w:t>
      </w:r>
      <w:r w:rsidR="00906A18" w:rsidRPr="009301D5">
        <w:rPr>
          <w:i/>
          <w:sz w:val="28"/>
          <w:szCs w:val="28"/>
          <w:lang w:val="en-GB"/>
        </w:rPr>
        <w:t xml:space="preserve"> of</w:t>
      </w:r>
      <w:r w:rsidR="00906A18" w:rsidRPr="009301D5">
        <w:rPr>
          <w:sz w:val="28"/>
          <w:szCs w:val="28"/>
          <w:lang w:val="en-GB"/>
        </w:rPr>
        <w:t xml:space="preserve"> the defendant o</w:t>
      </w:r>
      <w:r w:rsidR="0020081F">
        <w:rPr>
          <w:sz w:val="28"/>
          <w:szCs w:val="28"/>
          <w:lang w:val="en-GB"/>
        </w:rPr>
        <w:t>r</w:t>
      </w:r>
      <w:r w:rsidR="00906A18" w:rsidRPr="009301D5">
        <w:rPr>
          <w:sz w:val="28"/>
          <w:szCs w:val="28"/>
          <w:lang w:val="en-GB"/>
        </w:rPr>
        <w:t xml:space="preserve"> the plaintiff, litigation </w:t>
      </w:r>
      <w:r w:rsidR="00906A18" w:rsidRPr="009301D5">
        <w:rPr>
          <w:i/>
          <w:sz w:val="28"/>
          <w:szCs w:val="28"/>
          <w:lang w:val="en-GB"/>
        </w:rPr>
        <w:t>tactics</w:t>
      </w:r>
      <w:r w:rsidR="00906A18" w:rsidRPr="009301D5">
        <w:rPr>
          <w:sz w:val="28"/>
          <w:szCs w:val="28"/>
          <w:lang w:val="en-GB"/>
        </w:rPr>
        <w:t xml:space="preserve"> etc.</w:t>
      </w:r>
      <w:r w:rsidR="00906A18">
        <w:rPr>
          <w:sz w:val="28"/>
          <w:szCs w:val="28"/>
          <w:lang w:val="en-GB"/>
        </w:rPr>
        <w:t xml:space="preserve"> That would be (more) consistent with </w:t>
      </w:r>
      <w:r w:rsidR="00906A18" w:rsidRPr="009301D5">
        <w:rPr>
          <w:i/>
          <w:sz w:val="28"/>
          <w:szCs w:val="28"/>
          <w:lang w:val="en-GB" w:bidi="hi-IN"/>
        </w:rPr>
        <w:t xml:space="preserve">Duarte </w:t>
      </w:r>
      <w:proofErr w:type="spellStart"/>
      <w:r w:rsidR="00906A18" w:rsidRPr="009301D5">
        <w:rPr>
          <w:i/>
          <w:sz w:val="28"/>
          <w:szCs w:val="28"/>
          <w:lang w:val="en-GB" w:bidi="hi-IN"/>
        </w:rPr>
        <w:t>d’Almeida’s</w:t>
      </w:r>
      <w:proofErr w:type="spellEnd"/>
      <w:r w:rsidR="00906A18">
        <w:rPr>
          <w:i/>
          <w:sz w:val="28"/>
          <w:szCs w:val="28"/>
          <w:lang w:val="en-GB" w:bidi="hi-IN"/>
        </w:rPr>
        <w:t xml:space="preserve"> </w:t>
      </w:r>
      <w:r w:rsidR="00906A18">
        <w:rPr>
          <w:sz w:val="28"/>
          <w:szCs w:val="28"/>
          <w:lang w:val="en-GB" w:bidi="hi-IN"/>
        </w:rPr>
        <w:t>methodolog</w:t>
      </w:r>
      <w:r w:rsidR="0020081F">
        <w:rPr>
          <w:sz w:val="28"/>
          <w:szCs w:val="28"/>
          <w:lang w:val="en-GB" w:bidi="hi-IN"/>
        </w:rPr>
        <w:t>ical assumptions</w:t>
      </w:r>
      <w:r w:rsidR="00906A18">
        <w:rPr>
          <w:sz w:val="28"/>
          <w:szCs w:val="28"/>
          <w:lang w:val="en-GB" w:bidi="hi-IN"/>
        </w:rPr>
        <w:t xml:space="preserve">, </w:t>
      </w:r>
      <w:r w:rsidR="0020081F">
        <w:rPr>
          <w:sz w:val="28"/>
          <w:szCs w:val="28"/>
          <w:lang w:val="en-GB" w:bidi="hi-IN"/>
        </w:rPr>
        <w:t xml:space="preserve">namely </w:t>
      </w:r>
      <w:r w:rsidR="00906A18">
        <w:rPr>
          <w:sz w:val="28"/>
          <w:szCs w:val="28"/>
          <w:lang w:val="en-GB" w:bidi="hi-IN"/>
        </w:rPr>
        <w:t>to adopt</w:t>
      </w:r>
      <w:r w:rsidR="00C672B9">
        <w:rPr>
          <w:sz w:val="28"/>
          <w:szCs w:val="28"/>
          <w:lang w:val="en-GB" w:bidi="hi-IN"/>
        </w:rPr>
        <w:t xml:space="preserve"> a strictly legal point of view.</w:t>
      </w:r>
      <w:r w:rsidR="0007045C">
        <w:rPr>
          <w:rStyle w:val="a3"/>
          <w:sz w:val="28"/>
          <w:szCs w:val="28"/>
          <w:lang w:val="en-GB" w:bidi="hi-IN"/>
        </w:rPr>
        <w:footnoteReference w:id="66"/>
      </w:r>
    </w:p>
    <w:p w14:paraId="382F0F56" w14:textId="77777777" w:rsidR="00722BED" w:rsidRDefault="00722BED" w:rsidP="00C27391">
      <w:pPr>
        <w:spacing w:after="0" w:line="240" w:lineRule="auto"/>
        <w:jc w:val="both"/>
        <w:rPr>
          <w:sz w:val="28"/>
          <w:szCs w:val="28"/>
          <w:lang w:val="en-GB" w:bidi="hi-IN"/>
        </w:rPr>
      </w:pPr>
    </w:p>
    <w:p w14:paraId="006C2B11" w14:textId="77777777" w:rsidR="00D93B9C" w:rsidRPr="00592749" w:rsidRDefault="00592749" w:rsidP="00C27391">
      <w:pPr>
        <w:spacing w:after="0" w:line="240" w:lineRule="auto"/>
        <w:jc w:val="both"/>
        <w:rPr>
          <w:i/>
          <w:sz w:val="28"/>
          <w:szCs w:val="28"/>
          <w:lang w:val="en-GB"/>
        </w:rPr>
      </w:pPr>
      <w:r>
        <w:rPr>
          <w:b/>
          <w:sz w:val="28"/>
          <w:szCs w:val="28"/>
          <w:lang w:val="en-GB"/>
        </w:rPr>
        <w:t>G</w:t>
      </w:r>
      <w:r w:rsidR="00957A0E">
        <w:rPr>
          <w:b/>
          <w:sz w:val="28"/>
          <w:szCs w:val="28"/>
          <w:lang w:val="en-GB"/>
        </w:rPr>
        <w:t>.</w:t>
      </w:r>
      <w:r w:rsidR="00957A0E">
        <w:rPr>
          <w:b/>
          <w:sz w:val="28"/>
          <w:szCs w:val="28"/>
          <w:lang w:val="en-GB"/>
        </w:rPr>
        <w:tab/>
      </w:r>
      <w:r w:rsidR="008706F0" w:rsidRPr="00592749">
        <w:rPr>
          <w:b/>
          <w:i/>
          <w:sz w:val="28"/>
          <w:szCs w:val="28"/>
          <w:lang w:val="en-GB"/>
        </w:rPr>
        <w:t xml:space="preserve">On Explicit and </w:t>
      </w:r>
      <w:r w:rsidR="00D93B9C" w:rsidRPr="00592749">
        <w:rPr>
          <w:b/>
          <w:i/>
          <w:sz w:val="28"/>
          <w:szCs w:val="28"/>
          <w:lang w:val="en-GB"/>
        </w:rPr>
        <w:t xml:space="preserve">Implicit </w:t>
      </w:r>
      <w:r w:rsidR="00D34A78" w:rsidRPr="00592749">
        <w:rPr>
          <w:b/>
          <w:i/>
          <w:sz w:val="28"/>
          <w:szCs w:val="28"/>
          <w:lang w:val="en-GB"/>
        </w:rPr>
        <w:t>E</w:t>
      </w:r>
      <w:r w:rsidR="00D93B9C" w:rsidRPr="00592749">
        <w:rPr>
          <w:b/>
          <w:i/>
          <w:sz w:val="28"/>
          <w:szCs w:val="28"/>
          <w:lang w:val="en-GB"/>
        </w:rPr>
        <w:t>xceptions</w:t>
      </w:r>
    </w:p>
    <w:p w14:paraId="50BCCFF7" w14:textId="4E3C9EAC" w:rsidR="005B5241" w:rsidRDefault="00D93B9C" w:rsidP="00C27391">
      <w:pPr>
        <w:spacing w:after="0" w:line="240" w:lineRule="auto"/>
        <w:jc w:val="both"/>
        <w:rPr>
          <w:sz w:val="28"/>
          <w:szCs w:val="28"/>
          <w:lang w:val="en-GB"/>
        </w:rPr>
      </w:pPr>
      <w:r w:rsidRPr="009301D5">
        <w:rPr>
          <w:sz w:val="28"/>
          <w:szCs w:val="28"/>
          <w:lang w:val="en-GB"/>
        </w:rPr>
        <w:t xml:space="preserve">There is </w:t>
      </w:r>
      <w:r w:rsidR="00FA70F6">
        <w:rPr>
          <w:sz w:val="28"/>
          <w:szCs w:val="28"/>
          <w:lang w:val="en-GB"/>
        </w:rPr>
        <w:t>another</w:t>
      </w:r>
      <w:r w:rsidRPr="009301D5">
        <w:rPr>
          <w:sz w:val="28"/>
          <w:szCs w:val="28"/>
          <w:lang w:val="en-GB"/>
        </w:rPr>
        <w:t xml:space="preserve"> problem concerning the explanatory power of the model, </w:t>
      </w:r>
      <w:r w:rsidR="00610F39" w:rsidRPr="009301D5">
        <w:rPr>
          <w:i/>
          <w:sz w:val="28"/>
          <w:szCs w:val="28"/>
          <w:lang w:val="en-GB" w:bidi="hi-IN"/>
        </w:rPr>
        <w:t xml:space="preserve">Duarte </w:t>
      </w:r>
      <w:proofErr w:type="spellStart"/>
      <w:r w:rsidR="00610F39" w:rsidRPr="009301D5">
        <w:rPr>
          <w:i/>
          <w:sz w:val="28"/>
          <w:szCs w:val="28"/>
          <w:lang w:val="en-GB" w:bidi="hi-IN"/>
        </w:rPr>
        <w:t>d’Almeida</w:t>
      </w:r>
      <w:proofErr w:type="spellEnd"/>
      <w:r w:rsidR="00651EB5" w:rsidRPr="00651EB5">
        <w:rPr>
          <w:sz w:val="28"/>
          <w:szCs w:val="28"/>
          <w:lang w:val="en-GB"/>
        </w:rPr>
        <w:t xml:space="preserve"> </w:t>
      </w:r>
      <w:r w:rsidR="00561D0F">
        <w:rPr>
          <w:sz w:val="28"/>
          <w:szCs w:val="28"/>
          <w:lang w:val="en-GB"/>
        </w:rPr>
        <w:t>admits</w:t>
      </w:r>
      <w:r w:rsidR="00610F39" w:rsidRPr="009301D5">
        <w:rPr>
          <w:i/>
          <w:sz w:val="28"/>
          <w:szCs w:val="28"/>
          <w:lang w:val="en-GB" w:bidi="hi-IN"/>
        </w:rPr>
        <w:t>.</w:t>
      </w:r>
      <w:r w:rsidR="00610F39" w:rsidRPr="009301D5">
        <w:rPr>
          <w:sz w:val="28"/>
          <w:szCs w:val="28"/>
          <w:lang w:val="en-GB"/>
        </w:rPr>
        <w:t xml:space="preserve"> </w:t>
      </w:r>
      <w:r w:rsidR="00877E71">
        <w:rPr>
          <w:sz w:val="28"/>
          <w:szCs w:val="28"/>
          <w:lang w:val="en-GB"/>
        </w:rPr>
        <w:t>‘</w:t>
      </w:r>
      <w:r w:rsidRPr="009301D5">
        <w:rPr>
          <w:sz w:val="28"/>
          <w:szCs w:val="28"/>
          <w:lang w:val="en-GB"/>
        </w:rPr>
        <w:t xml:space="preserve">So far we have been concerned with so-called </w:t>
      </w:r>
      <w:r w:rsidR="00877E71">
        <w:rPr>
          <w:sz w:val="28"/>
          <w:szCs w:val="28"/>
          <w:lang w:val="en-GB"/>
        </w:rPr>
        <w:t>“</w:t>
      </w:r>
      <w:r w:rsidRPr="009301D5">
        <w:rPr>
          <w:sz w:val="28"/>
          <w:szCs w:val="28"/>
          <w:lang w:val="en-GB"/>
        </w:rPr>
        <w:t>explicit</w:t>
      </w:r>
      <w:r w:rsidR="00877E71">
        <w:rPr>
          <w:sz w:val="28"/>
          <w:szCs w:val="28"/>
          <w:lang w:val="en-GB"/>
        </w:rPr>
        <w:t>”</w:t>
      </w:r>
      <w:r w:rsidRPr="009301D5">
        <w:rPr>
          <w:sz w:val="28"/>
          <w:szCs w:val="28"/>
          <w:lang w:val="en-GB"/>
        </w:rPr>
        <w:t xml:space="preserve"> exceptions only</w:t>
      </w:r>
      <w:r w:rsidR="00877E71">
        <w:rPr>
          <w:sz w:val="28"/>
          <w:szCs w:val="28"/>
          <w:lang w:val="en-GB"/>
        </w:rPr>
        <w:t>’</w:t>
      </w:r>
      <w:r w:rsidR="00610F39" w:rsidRPr="009301D5">
        <w:rPr>
          <w:sz w:val="28"/>
          <w:szCs w:val="28"/>
          <w:lang w:val="en-GB"/>
        </w:rPr>
        <w:t xml:space="preserve"> (135)</w:t>
      </w:r>
      <w:r w:rsidR="00877E71">
        <w:rPr>
          <w:sz w:val="28"/>
          <w:szCs w:val="28"/>
          <w:lang w:val="en-GB"/>
        </w:rPr>
        <w:t>;</w:t>
      </w:r>
      <w:r w:rsidRPr="009301D5">
        <w:rPr>
          <w:sz w:val="28"/>
          <w:szCs w:val="28"/>
          <w:lang w:val="en-GB"/>
        </w:rPr>
        <w:t xml:space="preserve"> facts that </w:t>
      </w:r>
      <w:r w:rsidR="00610F39" w:rsidRPr="009301D5">
        <w:rPr>
          <w:sz w:val="28"/>
          <w:szCs w:val="28"/>
          <w:lang w:val="en-GB"/>
        </w:rPr>
        <w:t>have been</w:t>
      </w:r>
      <w:r w:rsidRPr="009301D5">
        <w:rPr>
          <w:sz w:val="28"/>
          <w:szCs w:val="28"/>
          <w:lang w:val="en-GB"/>
        </w:rPr>
        <w:t xml:space="preserve"> classified as exceptions as a matter of </w:t>
      </w:r>
      <w:r w:rsidRPr="009301D5">
        <w:rPr>
          <w:i/>
          <w:sz w:val="28"/>
          <w:szCs w:val="28"/>
          <w:lang w:val="en-GB"/>
        </w:rPr>
        <w:t>general law</w:t>
      </w:r>
      <w:r w:rsidR="00FA70F6">
        <w:rPr>
          <w:sz w:val="28"/>
          <w:szCs w:val="28"/>
          <w:lang w:val="en-GB"/>
        </w:rPr>
        <w:t>,</w:t>
      </w:r>
      <w:r w:rsidRPr="009301D5">
        <w:rPr>
          <w:sz w:val="28"/>
          <w:szCs w:val="28"/>
          <w:lang w:val="en-GB"/>
        </w:rPr>
        <w:t xml:space="preserve"> like </w:t>
      </w:r>
      <w:r w:rsidRPr="003D5331">
        <w:rPr>
          <w:noProof/>
          <w:sz w:val="28"/>
          <w:szCs w:val="28"/>
          <w:lang w:val="en-GB"/>
        </w:rPr>
        <w:t>self-defence</w:t>
      </w:r>
      <w:r w:rsidRPr="009301D5">
        <w:rPr>
          <w:sz w:val="28"/>
          <w:szCs w:val="28"/>
          <w:lang w:val="en-GB"/>
        </w:rPr>
        <w:t xml:space="preserve">, duress etc. This seems to </w:t>
      </w:r>
      <w:r w:rsidR="008706F0">
        <w:rPr>
          <w:sz w:val="28"/>
          <w:szCs w:val="28"/>
          <w:lang w:val="en-GB"/>
        </w:rPr>
        <w:t>cause an explanatory gap</w:t>
      </w:r>
      <w:r w:rsidR="00651EB5">
        <w:rPr>
          <w:sz w:val="28"/>
          <w:szCs w:val="28"/>
          <w:lang w:val="en-GB"/>
        </w:rPr>
        <w:t xml:space="preserve"> that needs to be filled</w:t>
      </w:r>
      <w:r w:rsidR="008706F0">
        <w:rPr>
          <w:sz w:val="28"/>
          <w:szCs w:val="28"/>
          <w:lang w:val="en-GB"/>
        </w:rPr>
        <w:t>.</w:t>
      </w:r>
      <w:r w:rsidR="008706F0" w:rsidRPr="008706F0">
        <w:rPr>
          <w:sz w:val="28"/>
          <w:szCs w:val="28"/>
          <w:lang w:val="en-GB"/>
        </w:rPr>
        <w:t xml:space="preserve"> </w:t>
      </w:r>
      <w:r w:rsidR="00877E71">
        <w:rPr>
          <w:sz w:val="28"/>
          <w:szCs w:val="28"/>
          <w:lang w:val="en-GB"/>
        </w:rPr>
        <w:t>‘</w:t>
      </w:r>
      <w:r w:rsidR="00D87B56">
        <w:rPr>
          <w:sz w:val="28"/>
          <w:szCs w:val="28"/>
          <w:lang w:val="en-GB"/>
        </w:rPr>
        <w:t>I</w:t>
      </w:r>
      <w:r w:rsidR="008706F0" w:rsidRPr="009301D5">
        <w:rPr>
          <w:sz w:val="28"/>
          <w:szCs w:val="28"/>
          <w:lang w:val="en-GB"/>
        </w:rPr>
        <w:t>mplicit</w:t>
      </w:r>
      <w:r w:rsidR="00877E71">
        <w:rPr>
          <w:sz w:val="28"/>
          <w:szCs w:val="28"/>
          <w:lang w:val="en-GB"/>
        </w:rPr>
        <w:t>’</w:t>
      </w:r>
      <w:r w:rsidR="008706F0" w:rsidRPr="009301D5">
        <w:rPr>
          <w:sz w:val="28"/>
          <w:szCs w:val="28"/>
          <w:lang w:val="en-GB"/>
        </w:rPr>
        <w:t xml:space="preserve"> exceptions</w:t>
      </w:r>
      <w:r w:rsidR="008706F0" w:rsidRPr="009301D5">
        <w:rPr>
          <w:rStyle w:val="Funotenzeichen2"/>
          <w:sz w:val="28"/>
          <w:szCs w:val="28"/>
          <w:lang w:val="en-GB"/>
        </w:rPr>
        <w:footnoteReference w:id="67"/>
      </w:r>
      <w:r w:rsidR="008706F0" w:rsidRPr="009301D5">
        <w:rPr>
          <w:sz w:val="28"/>
          <w:szCs w:val="28"/>
          <w:lang w:val="en-GB"/>
        </w:rPr>
        <w:t xml:space="preserve"> </w:t>
      </w:r>
      <w:r w:rsidR="00AB6A7D">
        <w:rPr>
          <w:sz w:val="28"/>
          <w:szCs w:val="28"/>
          <w:lang w:val="en-GB"/>
        </w:rPr>
        <w:t xml:space="preserve">(in which </w:t>
      </w:r>
      <w:r w:rsidR="008706F0">
        <w:rPr>
          <w:sz w:val="28"/>
          <w:szCs w:val="28"/>
          <w:lang w:val="en-GB"/>
        </w:rPr>
        <w:t xml:space="preserve">the decision involves </w:t>
      </w:r>
      <w:r w:rsidR="008706F0">
        <w:rPr>
          <w:sz w:val="28"/>
          <w:szCs w:val="28"/>
          <w:lang w:val="en-US"/>
        </w:rPr>
        <w:t>an exe</w:t>
      </w:r>
      <w:r w:rsidR="00721A68">
        <w:rPr>
          <w:sz w:val="28"/>
          <w:szCs w:val="28"/>
          <w:lang w:val="en-US"/>
        </w:rPr>
        <w:t xml:space="preserve">rcise of discretionary </w:t>
      </w:r>
      <w:r w:rsidR="00836A0B">
        <w:rPr>
          <w:sz w:val="28"/>
          <w:szCs w:val="28"/>
          <w:lang w:val="en-US"/>
        </w:rPr>
        <w:t>judgment</w:t>
      </w:r>
      <w:r w:rsidR="00AB6A7D">
        <w:rPr>
          <w:sz w:val="28"/>
          <w:szCs w:val="28"/>
          <w:lang w:val="en-US"/>
        </w:rPr>
        <w:t>)</w:t>
      </w:r>
      <w:r w:rsidR="008706F0">
        <w:rPr>
          <w:sz w:val="28"/>
          <w:szCs w:val="28"/>
          <w:lang w:val="en-US"/>
        </w:rPr>
        <w:t xml:space="preserve"> </w:t>
      </w:r>
      <w:r w:rsidR="008706F0" w:rsidRPr="009301D5">
        <w:rPr>
          <w:sz w:val="28"/>
          <w:szCs w:val="28"/>
          <w:lang w:val="en-GB"/>
        </w:rPr>
        <w:t xml:space="preserve">can be identified as </w:t>
      </w:r>
      <w:r w:rsidR="00F04C50">
        <w:rPr>
          <w:sz w:val="28"/>
          <w:szCs w:val="28"/>
          <w:lang w:val="en-GB"/>
        </w:rPr>
        <w:t>such</w:t>
      </w:r>
      <w:r w:rsidR="008706F0" w:rsidRPr="009301D5">
        <w:rPr>
          <w:sz w:val="28"/>
          <w:szCs w:val="28"/>
          <w:lang w:val="en-GB"/>
        </w:rPr>
        <w:t xml:space="preserve"> only </w:t>
      </w:r>
      <w:r w:rsidR="00AB6A7D">
        <w:rPr>
          <w:sz w:val="28"/>
          <w:szCs w:val="28"/>
          <w:lang w:val="en-GB"/>
        </w:rPr>
        <w:t>in</w:t>
      </w:r>
      <w:r w:rsidR="00AB6A7D" w:rsidRPr="009301D5">
        <w:rPr>
          <w:sz w:val="28"/>
          <w:szCs w:val="28"/>
          <w:lang w:val="en-GB"/>
        </w:rPr>
        <w:t xml:space="preserve"> </w:t>
      </w:r>
      <w:r w:rsidR="008706F0" w:rsidRPr="009301D5">
        <w:rPr>
          <w:sz w:val="28"/>
          <w:szCs w:val="28"/>
          <w:lang w:val="en-GB"/>
        </w:rPr>
        <w:t>an individual cas</w:t>
      </w:r>
      <w:r w:rsidR="008706F0" w:rsidRPr="009301D5">
        <w:rPr>
          <w:rStyle w:val="Kommentarzeichen1"/>
          <w:sz w:val="28"/>
          <w:szCs w:val="28"/>
          <w:lang w:val="en-GB"/>
        </w:rPr>
        <w:t>e</w:t>
      </w:r>
      <w:r w:rsidR="008706F0" w:rsidRPr="009301D5">
        <w:rPr>
          <w:sz w:val="28"/>
          <w:szCs w:val="28"/>
          <w:lang w:val="en-GB"/>
        </w:rPr>
        <w:t>, namely</w:t>
      </w:r>
      <w:r w:rsidR="00877E71">
        <w:rPr>
          <w:sz w:val="28"/>
          <w:szCs w:val="28"/>
          <w:lang w:val="en-GB"/>
        </w:rPr>
        <w:t>,</w:t>
      </w:r>
      <w:r w:rsidR="008706F0" w:rsidRPr="009301D5">
        <w:rPr>
          <w:sz w:val="28"/>
          <w:szCs w:val="28"/>
          <w:lang w:val="en-GB"/>
        </w:rPr>
        <w:t xml:space="preserve"> </w:t>
      </w:r>
      <w:r w:rsidR="008706F0">
        <w:rPr>
          <w:sz w:val="28"/>
          <w:szCs w:val="28"/>
          <w:lang w:val="en-GB"/>
        </w:rPr>
        <w:t>as</w:t>
      </w:r>
      <w:r w:rsidR="008706F0" w:rsidRPr="009301D5">
        <w:rPr>
          <w:sz w:val="28"/>
          <w:szCs w:val="28"/>
          <w:lang w:val="en-GB"/>
        </w:rPr>
        <w:t xml:space="preserve"> </w:t>
      </w:r>
      <w:r w:rsidR="00877E71">
        <w:rPr>
          <w:sz w:val="28"/>
          <w:szCs w:val="28"/>
          <w:lang w:val="en-GB"/>
        </w:rPr>
        <w:t>‘</w:t>
      </w:r>
      <w:r w:rsidR="008706F0" w:rsidRPr="009301D5">
        <w:rPr>
          <w:sz w:val="28"/>
          <w:szCs w:val="28"/>
          <w:lang w:val="en-GB"/>
        </w:rPr>
        <w:t>facts not previously identified or identifiable as suc</w:t>
      </w:r>
      <w:r w:rsidR="008706F0" w:rsidRPr="009301D5">
        <w:rPr>
          <w:rStyle w:val="Kommentarzeichen1"/>
          <w:sz w:val="28"/>
          <w:szCs w:val="28"/>
          <w:lang w:val="en-GB"/>
        </w:rPr>
        <w:t>h</w:t>
      </w:r>
      <w:r w:rsidR="00877E71">
        <w:rPr>
          <w:sz w:val="28"/>
          <w:szCs w:val="28"/>
          <w:lang w:val="en-GB"/>
        </w:rPr>
        <w:t>’</w:t>
      </w:r>
      <w:r w:rsidR="008706F0" w:rsidRPr="009301D5">
        <w:rPr>
          <w:sz w:val="28"/>
          <w:szCs w:val="28"/>
          <w:lang w:val="en-GB"/>
        </w:rPr>
        <w:t xml:space="preserve"> 137).</w:t>
      </w:r>
      <w:r w:rsidR="005B5241">
        <w:rPr>
          <w:sz w:val="28"/>
          <w:szCs w:val="28"/>
          <w:lang w:val="en-GB"/>
        </w:rPr>
        <w:t xml:space="preserve"> Therefore, we need to examine whether </w:t>
      </w:r>
      <w:r w:rsidR="005B5241" w:rsidRPr="005B5241">
        <w:rPr>
          <w:sz w:val="28"/>
          <w:szCs w:val="28"/>
          <w:lang w:val="en-GB"/>
        </w:rPr>
        <w:t>implicit exceptions can also be accounted for in proof-based terms.</w:t>
      </w:r>
    </w:p>
    <w:p w14:paraId="768317B0" w14:textId="29C111DC" w:rsidR="00721A68" w:rsidRDefault="003832F4" w:rsidP="00C27391">
      <w:pPr>
        <w:spacing w:after="0" w:line="240" w:lineRule="auto"/>
        <w:jc w:val="both"/>
        <w:rPr>
          <w:sz w:val="28"/>
          <w:szCs w:val="28"/>
          <w:lang w:val="en-GB"/>
        </w:rPr>
      </w:pPr>
      <w:r>
        <w:rPr>
          <w:sz w:val="28"/>
          <w:szCs w:val="28"/>
          <w:lang w:val="en-GB"/>
        </w:rPr>
        <w:tab/>
      </w:r>
      <w:r w:rsidR="00721A68">
        <w:rPr>
          <w:sz w:val="28"/>
          <w:szCs w:val="28"/>
          <w:lang w:val="en-GB"/>
        </w:rPr>
        <w:t>The problem with implicit exceptions</w:t>
      </w:r>
      <w:r w:rsidR="00D93B9C" w:rsidRPr="009301D5">
        <w:rPr>
          <w:sz w:val="28"/>
          <w:szCs w:val="28"/>
          <w:lang w:val="en-GB"/>
        </w:rPr>
        <w:t xml:space="preserve">, </w:t>
      </w:r>
      <w:r w:rsidR="007B195C" w:rsidRPr="009301D5">
        <w:rPr>
          <w:i/>
          <w:sz w:val="28"/>
          <w:szCs w:val="28"/>
          <w:lang w:val="en-GB" w:bidi="hi-IN"/>
        </w:rPr>
        <w:t xml:space="preserve">Duarte </w:t>
      </w:r>
      <w:proofErr w:type="spellStart"/>
      <w:r w:rsidR="007B195C" w:rsidRPr="009301D5">
        <w:rPr>
          <w:i/>
          <w:sz w:val="28"/>
          <w:szCs w:val="28"/>
          <w:lang w:val="en-GB" w:bidi="hi-IN"/>
        </w:rPr>
        <w:t>d’Almeida</w:t>
      </w:r>
      <w:proofErr w:type="spellEnd"/>
      <w:r w:rsidR="00D93B9C" w:rsidRPr="009301D5">
        <w:rPr>
          <w:sz w:val="28"/>
          <w:szCs w:val="28"/>
          <w:lang w:val="en-GB"/>
        </w:rPr>
        <w:t xml:space="preserve"> contends, </w:t>
      </w:r>
      <w:r w:rsidR="00721A68">
        <w:rPr>
          <w:sz w:val="28"/>
          <w:szCs w:val="28"/>
          <w:lang w:val="en-GB"/>
        </w:rPr>
        <w:t xml:space="preserve">is </w:t>
      </w:r>
      <w:r w:rsidR="00D93B9C" w:rsidRPr="009301D5">
        <w:rPr>
          <w:sz w:val="28"/>
          <w:szCs w:val="28"/>
          <w:lang w:val="en-GB"/>
        </w:rPr>
        <w:t xml:space="preserve">that we can </w:t>
      </w:r>
      <w:r w:rsidR="007B195C" w:rsidRPr="009301D5">
        <w:rPr>
          <w:sz w:val="28"/>
          <w:szCs w:val="28"/>
          <w:lang w:val="en-GB"/>
        </w:rPr>
        <w:t xml:space="preserve">only </w:t>
      </w:r>
      <w:r w:rsidR="00721A68">
        <w:rPr>
          <w:sz w:val="28"/>
          <w:szCs w:val="28"/>
          <w:lang w:val="en-GB"/>
        </w:rPr>
        <w:t xml:space="preserve">have an </w:t>
      </w:r>
      <w:r w:rsidR="00D93B9C" w:rsidRPr="009301D5">
        <w:rPr>
          <w:sz w:val="28"/>
          <w:szCs w:val="28"/>
          <w:lang w:val="en-GB"/>
        </w:rPr>
        <w:t>open-ende</w:t>
      </w:r>
      <w:r w:rsidR="00D93B9C" w:rsidRPr="009301D5">
        <w:rPr>
          <w:rStyle w:val="Kommentarzeichen1"/>
          <w:sz w:val="28"/>
          <w:szCs w:val="28"/>
          <w:lang w:val="en-GB"/>
        </w:rPr>
        <w:t>d</w:t>
      </w:r>
      <w:r w:rsidR="007B195C" w:rsidRPr="009301D5">
        <w:rPr>
          <w:sz w:val="28"/>
          <w:szCs w:val="28"/>
          <w:lang w:val="en-GB"/>
        </w:rPr>
        <w:t xml:space="preserve"> list </w:t>
      </w:r>
      <w:r w:rsidR="00F04C50">
        <w:rPr>
          <w:sz w:val="28"/>
          <w:szCs w:val="28"/>
          <w:lang w:val="en-GB"/>
        </w:rPr>
        <w:t>thereof</w:t>
      </w:r>
      <w:r w:rsidR="007B195C" w:rsidRPr="009301D5">
        <w:rPr>
          <w:sz w:val="28"/>
          <w:szCs w:val="28"/>
          <w:lang w:val="en-GB"/>
        </w:rPr>
        <w:t xml:space="preserve">: </w:t>
      </w:r>
      <w:r w:rsidR="00877E71">
        <w:rPr>
          <w:sz w:val="28"/>
          <w:szCs w:val="28"/>
          <w:lang w:val="en-GB"/>
        </w:rPr>
        <w:t>‘</w:t>
      </w:r>
      <w:r w:rsidR="00D93B9C" w:rsidRPr="009301D5">
        <w:rPr>
          <w:sz w:val="28"/>
          <w:szCs w:val="28"/>
          <w:lang w:val="en-GB"/>
        </w:rPr>
        <w:t xml:space="preserve">There is no closed list of the circumstances that classify as </w:t>
      </w:r>
      <w:r w:rsidR="007B195C" w:rsidRPr="009301D5">
        <w:rPr>
          <w:sz w:val="28"/>
          <w:szCs w:val="28"/>
          <w:lang w:val="en-GB"/>
        </w:rPr>
        <w:t>exceptions under this provision</w:t>
      </w:r>
      <w:r w:rsidR="00877E71">
        <w:rPr>
          <w:sz w:val="28"/>
          <w:szCs w:val="28"/>
          <w:lang w:val="en-GB"/>
        </w:rPr>
        <w:t>’</w:t>
      </w:r>
      <w:r w:rsidR="00D93B9C" w:rsidRPr="009301D5">
        <w:rPr>
          <w:sz w:val="28"/>
          <w:szCs w:val="28"/>
          <w:lang w:val="en-GB"/>
        </w:rPr>
        <w:t xml:space="preserve"> (137). </w:t>
      </w:r>
      <w:r w:rsidR="00651EB5">
        <w:rPr>
          <w:sz w:val="28"/>
          <w:szCs w:val="28"/>
          <w:lang w:val="en-GB"/>
        </w:rPr>
        <w:t xml:space="preserve">This </w:t>
      </w:r>
      <w:r w:rsidR="00561D0F">
        <w:rPr>
          <w:sz w:val="28"/>
          <w:szCs w:val="28"/>
          <w:lang w:val="en-GB"/>
        </w:rPr>
        <w:t>could be</w:t>
      </w:r>
      <w:r w:rsidR="00651EB5">
        <w:rPr>
          <w:sz w:val="28"/>
          <w:szCs w:val="28"/>
          <w:lang w:val="en-GB"/>
        </w:rPr>
        <w:t xml:space="preserve"> seen as a threat </w:t>
      </w:r>
      <w:r w:rsidR="003D5331">
        <w:rPr>
          <w:noProof/>
          <w:sz w:val="28"/>
          <w:szCs w:val="28"/>
          <w:lang w:val="en-GB"/>
        </w:rPr>
        <w:t>to</w:t>
      </w:r>
      <w:r w:rsidR="003D5331" w:rsidRPr="009301D5">
        <w:rPr>
          <w:sz w:val="28"/>
          <w:szCs w:val="28"/>
          <w:lang w:val="en-GB"/>
        </w:rPr>
        <w:t xml:space="preserve"> </w:t>
      </w:r>
      <w:r w:rsidR="007B195C" w:rsidRPr="009301D5">
        <w:rPr>
          <w:i/>
          <w:sz w:val="28"/>
          <w:szCs w:val="28"/>
          <w:lang w:val="en-GB" w:bidi="hi-IN"/>
        </w:rPr>
        <w:t xml:space="preserve">Duarte </w:t>
      </w:r>
      <w:proofErr w:type="spellStart"/>
      <w:r w:rsidR="007B195C" w:rsidRPr="009301D5">
        <w:rPr>
          <w:i/>
          <w:sz w:val="28"/>
          <w:szCs w:val="28"/>
          <w:lang w:val="en-GB" w:bidi="hi-IN"/>
        </w:rPr>
        <w:t>d’Almeida’s</w:t>
      </w:r>
      <w:proofErr w:type="spellEnd"/>
      <w:r w:rsidR="007B195C" w:rsidRPr="009301D5">
        <w:rPr>
          <w:sz w:val="28"/>
          <w:szCs w:val="28"/>
          <w:lang w:val="en-GB"/>
        </w:rPr>
        <w:t xml:space="preserve"> mo</w:t>
      </w:r>
      <w:r w:rsidR="007B195C" w:rsidRPr="00714A32">
        <w:rPr>
          <w:sz w:val="28"/>
          <w:szCs w:val="28"/>
          <w:lang w:val="en-GB"/>
        </w:rPr>
        <w:t>del</w:t>
      </w:r>
      <w:r w:rsidR="00D93B9C" w:rsidRPr="00714A32">
        <w:rPr>
          <w:sz w:val="28"/>
          <w:szCs w:val="28"/>
          <w:lang w:val="en-GB"/>
        </w:rPr>
        <w:t xml:space="preserve">: </w:t>
      </w:r>
      <w:r w:rsidR="00877E71">
        <w:rPr>
          <w:sz w:val="28"/>
          <w:szCs w:val="28"/>
          <w:lang w:val="en-GB"/>
        </w:rPr>
        <w:t>‘</w:t>
      </w:r>
      <w:r w:rsidR="00D93B9C" w:rsidRPr="00714A32">
        <w:rPr>
          <w:sz w:val="28"/>
          <w:szCs w:val="28"/>
          <w:lang w:val="en-GB"/>
        </w:rPr>
        <w:t xml:space="preserve">Whenever implicit exceptions are allowed, we may know the applicable legal rule, know what the relevant standards of proof are, and know exactly what facts have and have not been ascertained </w:t>
      </w:r>
      <w:r w:rsidR="00721A68" w:rsidRPr="00714A32">
        <w:rPr>
          <w:sz w:val="28"/>
          <w:szCs w:val="28"/>
          <w:lang w:val="en-GB"/>
        </w:rPr>
        <w:t xml:space="preserve">[…] </w:t>
      </w:r>
      <w:r w:rsidR="00D93B9C" w:rsidRPr="00714A32">
        <w:rPr>
          <w:sz w:val="28"/>
          <w:szCs w:val="28"/>
          <w:lang w:val="en-GB"/>
        </w:rPr>
        <w:t>and we still won’t be able to tell what the correct decision should be</w:t>
      </w:r>
      <w:r w:rsidR="00877E71">
        <w:rPr>
          <w:sz w:val="28"/>
          <w:szCs w:val="28"/>
          <w:lang w:val="en-GB"/>
        </w:rPr>
        <w:t>’</w:t>
      </w:r>
      <w:r w:rsidR="00D93B9C" w:rsidRPr="00714A32">
        <w:rPr>
          <w:sz w:val="28"/>
          <w:szCs w:val="28"/>
          <w:lang w:val="en-GB"/>
        </w:rPr>
        <w:t xml:space="preserve"> (138).</w:t>
      </w:r>
      <w:r w:rsidR="00651EB5">
        <w:rPr>
          <w:sz w:val="28"/>
          <w:szCs w:val="28"/>
          <w:lang w:val="en-GB"/>
        </w:rPr>
        <w:t xml:space="preserve"> Rather naturally</w:t>
      </w:r>
      <w:r w:rsidR="00AB6A7D">
        <w:rPr>
          <w:sz w:val="28"/>
          <w:szCs w:val="28"/>
          <w:lang w:val="en-GB"/>
        </w:rPr>
        <w:t>,</w:t>
      </w:r>
      <w:r w:rsidR="00D93B9C" w:rsidRPr="00714A32">
        <w:rPr>
          <w:sz w:val="28"/>
          <w:szCs w:val="28"/>
          <w:lang w:val="en-GB"/>
        </w:rPr>
        <w:t xml:space="preserve"> </w:t>
      </w:r>
      <w:r w:rsidR="00AB6A7D" w:rsidRPr="00AB6A7D">
        <w:rPr>
          <w:sz w:val="28"/>
          <w:szCs w:val="28"/>
          <w:lang w:val="en-GB" w:bidi="hi-IN"/>
        </w:rPr>
        <w:t>he</w:t>
      </w:r>
      <w:r w:rsidR="00D93B9C" w:rsidRPr="00714A32">
        <w:rPr>
          <w:sz w:val="28"/>
          <w:szCs w:val="28"/>
          <w:lang w:val="en-GB"/>
        </w:rPr>
        <w:t xml:space="preserve"> </w:t>
      </w:r>
      <w:r w:rsidR="00D93B9C" w:rsidRPr="009301D5">
        <w:rPr>
          <w:sz w:val="28"/>
          <w:szCs w:val="28"/>
          <w:lang w:val="en-GB"/>
        </w:rPr>
        <w:t xml:space="preserve">deploys a strategy in order to </w:t>
      </w:r>
      <w:r w:rsidR="00721A68">
        <w:rPr>
          <w:sz w:val="28"/>
          <w:szCs w:val="28"/>
          <w:lang w:val="en-GB"/>
        </w:rPr>
        <w:t>solve this problem</w:t>
      </w:r>
      <w:r w:rsidR="00D93B9C" w:rsidRPr="009301D5">
        <w:rPr>
          <w:sz w:val="28"/>
          <w:szCs w:val="28"/>
          <w:lang w:val="en-GB"/>
        </w:rPr>
        <w:t>. Yet, does this</w:t>
      </w:r>
      <w:r w:rsidR="007B195C" w:rsidRPr="009301D5">
        <w:rPr>
          <w:sz w:val="28"/>
          <w:szCs w:val="28"/>
          <w:lang w:val="en-GB"/>
        </w:rPr>
        <w:t xml:space="preserve"> argument really pose a threat?</w:t>
      </w:r>
      <w:r w:rsidR="00721A68">
        <w:rPr>
          <w:sz w:val="28"/>
          <w:szCs w:val="28"/>
          <w:lang w:val="en-GB"/>
        </w:rPr>
        <w:t xml:space="preserve"> </w:t>
      </w:r>
      <w:r w:rsidR="007B195C" w:rsidRPr="009301D5">
        <w:rPr>
          <w:sz w:val="28"/>
          <w:szCs w:val="28"/>
          <w:lang w:val="en-GB"/>
        </w:rPr>
        <w:t>Again</w:t>
      </w:r>
      <w:r w:rsidR="00877E71">
        <w:rPr>
          <w:sz w:val="28"/>
          <w:szCs w:val="28"/>
          <w:lang w:val="en-GB"/>
        </w:rPr>
        <w:t>,</w:t>
      </w:r>
      <w:r w:rsidR="007B195C" w:rsidRPr="009301D5">
        <w:rPr>
          <w:sz w:val="28"/>
          <w:szCs w:val="28"/>
          <w:lang w:val="en-GB"/>
        </w:rPr>
        <w:t xml:space="preserve"> </w:t>
      </w:r>
      <w:r w:rsidR="007B195C" w:rsidRPr="009301D5">
        <w:rPr>
          <w:i/>
          <w:sz w:val="28"/>
          <w:szCs w:val="28"/>
          <w:lang w:val="en-GB" w:bidi="hi-IN"/>
        </w:rPr>
        <w:t xml:space="preserve">Duarte </w:t>
      </w:r>
      <w:proofErr w:type="spellStart"/>
      <w:r w:rsidR="007B195C" w:rsidRPr="009301D5">
        <w:rPr>
          <w:i/>
          <w:sz w:val="28"/>
          <w:szCs w:val="28"/>
          <w:lang w:val="en-GB" w:bidi="hi-IN"/>
        </w:rPr>
        <w:t>d’Almeida</w:t>
      </w:r>
      <w:proofErr w:type="spellEnd"/>
      <w:r w:rsidR="007B195C" w:rsidRPr="009301D5">
        <w:rPr>
          <w:sz w:val="28"/>
          <w:szCs w:val="28"/>
          <w:lang w:val="en-GB"/>
        </w:rPr>
        <w:t xml:space="preserve"> worries about the problem concerning ‘implicit exceptions’, where we–at least seemingly–have a gap between rules and their applications because there is no </w:t>
      </w:r>
      <w:r w:rsidR="00103408">
        <w:rPr>
          <w:sz w:val="28"/>
          <w:szCs w:val="28"/>
          <w:lang w:val="en-GB"/>
        </w:rPr>
        <w:t xml:space="preserve">explicitly formulated list </w:t>
      </w:r>
      <w:r w:rsidR="007B195C" w:rsidRPr="009301D5">
        <w:rPr>
          <w:sz w:val="28"/>
          <w:szCs w:val="28"/>
          <w:lang w:val="en-GB"/>
        </w:rPr>
        <w:t>of the circumstances that classify as exceptions under a certain provision.</w:t>
      </w:r>
    </w:p>
    <w:p w14:paraId="1E30A1E4" w14:textId="799877F9" w:rsidR="004A13DC" w:rsidRDefault="00103408" w:rsidP="00C27391">
      <w:pPr>
        <w:spacing w:after="0" w:line="240" w:lineRule="auto"/>
        <w:jc w:val="both"/>
        <w:rPr>
          <w:sz w:val="28"/>
          <w:szCs w:val="28"/>
          <w:lang w:val="en-GB"/>
        </w:rPr>
      </w:pPr>
      <w:r>
        <w:rPr>
          <w:sz w:val="28"/>
          <w:szCs w:val="28"/>
          <w:lang w:val="en-GB"/>
        </w:rPr>
        <w:tab/>
        <w:t xml:space="preserve">I think that </w:t>
      </w:r>
      <w:r w:rsidR="00102DF1" w:rsidRPr="009301D5">
        <w:rPr>
          <w:sz w:val="28"/>
          <w:szCs w:val="28"/>
          <w:lang w:val="en-GB"/>
        </w:rPr>
        <w:t>t</w:t>
      </w:r>
      <w:r w:rsidR="007B195C" w:rsidRPr="009301D5">
        <w:rPr>
          <w:sz w:val="28"/>
          <w:szCs w:val="28"/>
          <w:lang w:val="en-GB"/>
        </w:rPr>
        <w:t xml:space="preserve">he </w:t>
      </w:r>
      <w:r w:rsidR="00102DF1" w:rsidRPr="009301D5">
        <w:rPr>
          <w:sz w:val="28"/>
          <w:szCs w:val="28"/>
          <w:lang w:val="en-GB"/>
        </w:rPr>
        <w:t xml:space="preserve">real </w:t>
      </w:r>
      <w:r w:rsidR="007B195C" w:rsidRPr="009301D5">
        <w:rPr>
          <w:sz w:val="28"/>
          <w:szCs w:val="28"/>
          <w:lang w:val="en-GB"/>
        </w:rPr>
        <w:t xml:space="preserve">question is: </w:t>
      </w:r>
      <w:r w:rsidR="00877E71">
        <w:rPr>
          <w:sz w:val="28"/>
          <w:szCs w:val="28"/>
          <w:lang w:val="en-GB"/>
        </w:rPr>
        <w:t>d</w:t>
      </w:r>
      <w:r w:rsidR="007B195C" w:rsidRPr="009301D5">
        <w:rPr>
          <w:sz w:val="28"/>
          <w:szCs w:val="28"/>
          <w:lang w:val="en-GB"/>
        </w:rPr>
        <w:t xml:space="preserve">o we </w:t>
      </w:r>
      <w:r w:rsidR="00102DF1" w:rsidRPr="009301D5">
        <w:rPr>
          <w:sz w:val="28"/>
          <w:szCs w:val="28"/>
          <w:lang w:val="en-GB"/>
        </w:rPr>
        <w:t xml:space="preserve">in (legal) language </w:t>
      </w:r>
      <w:r w:rsidR="00A04852" w:rsidRPr="009301D5">
        <w:rPr>
          <w:i/>
          <w:sz w:val="28"/>
          <w:szCs w:val="28"/>
          <w:lang w:val="en-GB"/>
        </w:rPr>
        <w:t>ever</w:t>
      </w:r>
      <w:r w:rsidR="00A04852" w:rsidRPr="009301D5">
        <w:rPr>
          <w:sz w:val="28"/>
          <w:szCs w:val="28"/>
          <w:lang w:val="en-GB"/>
        </w:rPr>
        <w:t xml:space="preserve"> </w:t>
      </w:r>
      <w:r w:rsidR="007B195C" w:rsidRPr="009301D5">
        <w:rPr>
          <w:sz w:val="28"/>
          <w:szCs w:val="28"/>
          <w:lang w:val="en-GB"/>
        </w:rPr>
        <w:t xml:space="preserve">have such a closed list of circumstances? </w:t>
      </w:r>
      <w:r w:rsidR="00102DF1" w:rsidRPr="009301D5">
        <w:rPr>
          <w:sz w:val="28"/>
          <w:szCs w:val="28"/>
          <w:lang w:val="en-GB"/>
        </w:rPr>
        <w:t>Isn’t it the case that</w:t>
      </w:r>
      <w:r w:rsidR="007B195C" w:rsidRPr="009301D5">
        <w:rPr>
          <w:sz w:val="28"/>
          <w:szCs w:val="28"/>
          <w:lang w:val="en-GB"/>
        </w:rPr>
        <w:t xml:space="preserve"> the judge ha</w:t>
      </w:r>
      <w:r w:rsidR="00102DF1" w:rsidRPr="009301D5">
        <w:rPr>
          <w:sz w:val="28"/>
          <w:szCs w:val="28"/>
          <w:lang w:val="en-GB"/>
        </w:rPr>
        <w:t>s</w:t>
      </w:r>
      <w:r w:rsidR="007B195C" w:rsidRPr="009301D5">
        <w:rPr>
          <w:sz w:val="28"/>
          <w:szCs w:val="28"/>
          <w:lang w:val="en-GB"/>
        </w:rPr>
        <w:t xml:space="preserve"> to exercise judicial discretion, </w:t>
      </w:r>
      <w:r>
        <w:rPr>
          <w:sz w:val="28"/>
          <w:szCs w:val="28"/>
          <w:lang w:val="en-GB"/>
        </w:rPr>
        <w:t xml:space="preserve">even </w:t>
      </w:r>
      <w:r w:rsidR="009F44A0">
        <w:rPr>
          <w:sz w:val="28"/>
          <w:szCs w:val="28"/>
          <w:lang w:val="en-GB"/>
        </w:rPr>
        <w:t xml:space="preserve">in circumstances </w:t>
      </w:r>
      <w:r w:rsidR="00A04852">
        <w:rPr>
          <w:sz w:val="28"/>
          <w:szCs w:val="28"/>
          <w:lang w:val="en-GB"/>
        </w:rPr>
        <w:t>in which</w:t>
      </w:r>
      <w:r w:rsidR="00A04852" w:rsidRPr="009301D5">
        <w:rPr>
          <w:sz w:val="28"/>
          <w:szCs w:val="28"/>
          <w:lang w:val="en-GB"/>
        </w:rPr>
        <w:t xml:space="preserve"> </w:t>
      </w:r>
      <w:r w:rsidR="007B195C" w:rsidRPr="009301D5">
        <w:rPr>
          <w:sz w:val="28"/>
          <w:szCs w:val="28"/>
          <w:lang w:val="en-GB"/>
        </w:rPr>
        <w:t xml:space="preserve">she </w:t>
      </w:r>
      <w:r w:rsidR="009F44A0">
        <w:rPr>
          <w:sz w:val="28"/>
          <w:szCs w:val="28"/>
          <w:lang w:val="en-GB"/>
        </w:rPr>
        <w:t>has</w:t>
      </w:r>
      <w:r w:rsidR="007B195C" w:rsidRPr="009301D5">
        <w:rPr>
          <w:sz w:val="28"/>
          <w:szCs w:val="28"/>
          <w:lang w:val="en-GB"/>
        </w:rPr>
        <w:t xml:space="preserve"> to dec</w:t>
      </w:r>
      <w:r>
        <w:rPr>
          <w:sz w:val="28"/>
          <w:szCs w:val="28"/>
          <w:lang w:val="en-GB"/>
        </w:rPr>
        <w:t xml:space="preserve">ide </w:t>
      </w:r>
      <w:r w:rsidR="00A04852">
        <w:rPr>
          <w:sz w:val="28"/>
          <w:szCs w:val="28"/>
          <w:lang w:val="en-GB"/>
        </w:rPr>
        <w:t xml:space="preserve">whether </w:t>
      </w:r>
      <w:r>
        <w:rPr>
          <w:sz w:val="28"/>
          <w:szCs w:val="28"/>
          <w:lang w:val="en-GB"/>
        </w:rPr>
        <w:t>some particular facts</w:t>
      </w:r>
      <w:r w:rsidR="00102DF1" w:rsidRPr="009301D5">
        <w:rPr>
          <w:sz w:val="28"/>
          <w:szCs w:val="28"/>
          <w:lang w:val="en-GB"/>
        </w:rPr>
        <w:t xml:space="preserve"> </w:t>
      </w:r>
      <w:r w:rsidR="007B195C" w:rsidRPr="009301D5">
        <w:rPr>
          <w:sz w:val="28"/>
          <w:szCs w:val="28"/>
          <w:lang w:val="en-GB"/>
        </w:rPr>
        <w:t>qualify an ‘explicit’ exception</w:t>
      </w:r>
      <w:r w:rsidR="00877E71">
        <w:rPr>
          <w:sz w:val="28"/>
          <w:szCs w:val="28"/>
          <w:lang w:val="en-GB"/>
        </w:rPr>
        <w:t xml:space="preserve"> (</w:t>
      </w:r>
      <w:proofErr w:type="spellStart"/>
      <w:r w:rsidR="00877E71">
        <w:rPr>
          <w:sz w:val="28"/>
          <w:szCs w:val="28"/>
          <w:lang w:val="en-GB"/>
        </w:rPr>
        <w:t>eg</w:t>
      </w:r>
      <w:proofErr w:type="spellEnd"/>
      <w:r w:rsidR="00877E71">
        <w:rPr>
          <w:sz w:val="28"/>
          <w:szCs w:val="28"/>
          <w:lang w:val="en-GB"/>
        </w:rPr>
        <w:t xml:space="preserve"> self-defence)</w:t>
      </w:r>
      <w:r w:rsidR="007B195C" w:rsidRPr="009301D5">
        <w:rPr>
          <w:sz w:val="28"/>
          <w:szCs w:val="28"/>
          <w:lang w:val="en-GB"/>
        </w:rPr>
        <w:t xml:space="preserve">? </w:t>
      </w:r>
      <w:r w:rsidR="009F44A0">
        <w:rPr>
          <w:sz w:val="28"/>
          <w:szCs w:val="28"/>
          <w:lang w:val="en-GB"/>
        </w:rPr>
        <w:t>N</w:t>
      </w:r>
      <w:r w:rsidR="007B195C" w:rsidRPr="009301D5">
        <w:rPr>
          <w:sz w:val="28"/>
          <w:szCs w:val="28"/>
          <w:lang w:val="en-GB"/>
        </w:rPr>
        <w:t>o matter how big the similarit</w:t>
      </w:r>
      <w:r>
        <w:rPr>
          <w:sz w:val="28"/>
          <w:szCs w:val="28"/>
          <w:lang w:val="en-GB"/>
        </w:rPr>
        <w:t>ies</w:t>
      </w:r>
      <w:r w:rsidR="007B195C" w:rsidRPr="009301D5">
        <w:rPr>
          <w:sz w:val="28"/>
          <w:szCs w:val="28"/>
          <w:lang w:val="en-GB"/>
        </w:rPr>
        <w:t xml:space="preserve"> </w:t>
      </w:r>
      <w:r w:rsidR="009F44A0">
        <w:rPr>
          <w:sz w:val="28"/>
          <w:szCs w:val="28"/>
          <w:lang w:val="en-GB"/>
        </w:rPr>
        <w:t>are</w:t>
      </w:r>
      <w:r w:rsidR="00877E71">
        <w:rPr>
          <w:sz w:val="28"/>
          <w:szCs w:val="28"/>
          <w:lang w:val="en-GB"/>
        </w:rPr>
        <w:t>,</w:t>
      </w:r>
      <w:r w:rsidR="009F44A0">
        <w:rPr>
          <w:sz w:val="28"/>
          <w:szCs w:val="28"/>
          <w:lang w:val="en-GB"/>
        </w:rPr>
        <w:t xml:space="preserve"> </w:t>
      </w:r>
      <w:r w:rsidR="007B195C" w:rsidRPr="009301D5">
        <w:rPr>
          <w:sz w:val="28"/>
          <w:szCs w:val="28"/>
          <w:lang w:val="en-GB"/>
        </w:rPr>
        <w:t xml:space="preserve">the judge will </w:t>
      </w:r>
      <w:r w:rsidR="00C975B9" w:rsidRPr="009301D5">
        <w:rPr>
          <w:sz w:val="28"/>
          <w:szCs w:val="28"/>
          <w:lang w:val="en-GB"/>
        </w:rPr>
        <w:t xml:space="preserve">still </w:t>
      </w:r>
      <w:r w:rsidR="007B195C" w:rsidRPr="009301D5">
        <w:rPr>
          <w:sz w:val="28"/>
          <w:szCs w:val="28"/>
          <w:lang w:val="en-GB"/>
        </w:rPr>
        <w:t xml:space="preserve">have to </w:t>
      </w:r>
      <w:r w:rsidR="00877E71">
        <w:rPr>
          <w:sz w:val="28"/>
          <w:szCs w:val="28"/>
          <w:lang w:val="en-GB"/>
        </w:rPr>
        <w:t>‘</w:t>
      </w:r>
      <w:r w:rsidR="007B195C" w:rsidRPr="009301D5">
        <w:rPr>
          <w:sz w:val="28"/>
          <w:szCs w:val="28"/>
          <w:lang w:val="en-GB"/>
        </w:rPr>
        <w:t xml:space="preserve">add to a line of cases </w:t>
      </w:r>
      <w:r w:rsidR="007B195C" w:rsidRPr="009301D5">
        <w:rPr>
          <w:i/>
          <w:sz w:val="28"/>
          <w:szCs w:val="28"/>
          <w:lang w:val="en-GB"/>
        </w:rPr>
        <w:t>a new case</w:t>
      </w:r>
      <w:r w:rsidR="007B195C" w:rsidRPr="009301D5">
        <w:rPr>
          <w:sz w:val="28"/>
          <w:szCs w:val="28"/>
          <w:lang w:val="en-GB"/>
        </w:rPr>
        <w:t xml:space="preserve"> because of resemblances which can reasonably be defended as both legally </w:t>
      </w:r>
      <w:r w:rsidR="00102DF1" w:rsidRPr="009301D5">
        <w:rPr>
          <w:sz w:val="28"/>
          <w:szCs w:val="28"/>
          <w:lang w:val="en-GB"/>
        </w:rPr>
        <w:t>relevant and sufficiently close</w:t>
      </w:r>
      <w:r w:rsidR="00877E71">
        <w:rPr>
          <w:sz w:val="28"/>
          <w:szCs w:val="28"/>
          <w:lang w:val="en-GB"/>
        </w:rPr>
        <w:t>’</w:t>
      </w:r>
      <w:r w:rsidR="007B195C" w:rsidRPr="009301D5">
        <w:rPr>
          <w:sz w:val="28"/>
          <w:szCs w:val="28"/>
          <w:lang w:val="en-GB"/>
        </w:rPr>
        <w:t>.</w:t>
      </w:r>
      <w:r w:rsidR="007B195C" w:rsidRPr="009301D5">
        <w:rPr>
          <w:rStyle w:val="Funotenzeichen2"/>
          <w:sz w:val="28"/>
          <w:szCs w:val="28"/>
          <w:lang w:val="en-GB"/>
        </w:rPr>
        <w:footnoteReference w:id="68"/>
      </w:r>
      <w:r w:rsidR="00C975B9" w:rsidRPr="009301D5">
        <w:rPr>
          <w:sz w:val="28"/>
          <w:szCs w:val="28"/>
          <w:lang w:val="en-GB"/>
        </w:rPr>
        <w:t xml:space="preserve"> In other words: </w:t>
      </w:r>
      <w:r w:rsidR="00877E71">
        <w:rPr>
          <w:sz w:val="28"/>
          <w:szCs w:val="28"/>
          <w:lang w:val="en-GB"/>
        </w:rPr>
        <w:t>i</w:t>
      </w:r>
      <w:r w:rsidR="00C975B9" w:rsidRPr="009301D5">
        <w:rPr>
          <w:sz w:val="28"/>
          <w:szCs w:val="28"/>
          <w:lang w:val="en-GB"/>
        </w:rPr>
        <w:t xml:space="preserve">sn’t the </w:t>
      </w:r>
      <w:r>
        <w:rPr>
          <w:sz w:val="28"/>
          <w:szCs w:val="28"/>
          <w:lang w:val="en-GB"/>
        </w:rPr>
        <w:t xml:space="preserve">so-called </w:t>
      </w:r>
      <w:r w:rsidR="00877E71">
        <w:rPr>
          <w:sz w:val="28"/>
          <w:szCs w:val="28"/>
          <w:lang w:val="en-GB"/>
        </w:rPr>
        <w:t>‘</w:t>
      </w:r>
      <w:r w:rsidR="00C975B9" w:rsidRPr="009301D5">
        <w:rPr>
          <w:sz w:val="28"/>
          <w:szCs w:val="28"/>
          <w:lang w:val="en-GB"/>
        </w:rPr>
        <w:t>rule-following problem</w:t>
      </w:r>
      <w:r w:rsidR="00877E71">
        <w:rPr>
          <w:sz w:val="28"/>
          <w:szCs w:val="28"/>
          <w:lang w:val="en-GB"/>
        </w:rPr>
        <w:t>’</w:t>
      </w:r>
      <w:r w:rsidR="0020081F">
        <w:rPr>
          <w:rStyle w:val="a3"/>
          <w:sz w:val="28"/>
          <w:szCs w:val="28"/>
          <w:lang w:val="en-GB"/>
        </w:rPr>
        <w:footnoteReference w:id="69"/>
      </w:r>
      <w:r w:rsidR="00C975B9" w:rsidRPr="009301D5">
        <w:rPr>
          <w:sz w:val="28"/>
          <w:szCs w:val="28"/>
          <w:lang w:val="en-GB"/>
        </w:rPr>
        <w:t xml:space="preserve"> – </w:t>
      </w:r>
      <w:r w:rsidR="00FA70F6">
        <w:rPr>
          <w:sz w:val="28"/>
          <w:szCs w:val="28"/>
          <w:lang w:val="en-GB"/>
        </w:rPr>
        <w:t>derived</w:t>
      </w:r>
      <w:r w:rsidR="00C975B9" w:rsidRPr="009301D5">
        <w:rPr>
          <w:sz w:val="28"/>
          <w:szCs w:val="28"/>
          <w:lang w:val="en-GB"/>
        </w:rPr>
        <w:t xml:space="preserve"> from the insight that rules </w:t>
      </w:r>
      <w:r>
        <w:rPr>
          <w:sz w:val="28"/>
          <w:szCs w:val="28"/>
          <w:lang w:val="en-GB"/>
        </w:rPr>
        <w:t xml:space="preserve">can </w:t>
      </w:r>
      <w:r w:rsidR="00C975B9" w:rsidRPr="009301D5">
        <w:rPr>
          <w:i/>
          <w:sz w:val="28"/>
          <w:szCs w:val="28"/>
          <w:lang w:val="en-GB"/>
        </w:rPr>
        <w:t>never</w:t>
      </w:r>
      <w:r w:rsidR="00C975B9" w:rsidRPr="009301D5">
        <w:rPr>
          <w:sz w:val="28"/>
          <w:szCs w:val="28"/>
          <w:lang w:val="en-GB"/>
        </w:rPr>
        <w:t xml:space="preserve"> dictate their own application–equally applicable </w:t>
      </w:r>
      <w:r w:rsidR="00A04852">
        <w:rPr>
          <w:sz w:val="28"/>
          <w:szCs w:val="28"/>
          <w:lang w:val="en-GB"/>
        </w:rPr>
        <w:t>to</w:t>
      </w:r>
      <w:r w:rsidR="00A04852" w:rsidRPr="009301D5">
        <w:rPr>
          <w:sz w:val="28"/>
          <w:szCs w:val="28"/>
          <w:lang w:val="en-GB"/>
        </w:rPr>
        <w:t xml:space="preserve"> </w:t>
      </w:r>
      <w:r w:rsidR="00C975B9" w:rsidRPr="009301D5">
        <w:rPr>
          <w:sz w:val="28"/>
          <w:szCs w:val="28"/>
          <w:lang w:val="en-GB"/>
        </w:rPr>
        <w:t xml:space="preserve">‘explicit’ and ‘implicit’ exceptions? </w:t>
      </w:r>
      <w:r w:rsidR="00A04852">
        <w:rPr>
          <w:sz w:val="28"/>
          <w:szCs w:val="28"/>
          <w:lang w:val="en-GB"/>
        </w:rPr>
        <w:t>Of course</w:t>
      </w:r>
      <w:r w:rsidR="00C975B9" w:rsidRPr="009301D5">
        <w:rPr>
          <w:sz w:val="28"/>
          <w:szCs w:val="28"/>
          <w:lang w:val="en-GB"/>
        </w:rPr>
        <w:t xml:space="preserve">, the discretional power a judge must apply </w:t>
      </w:r>
      <w:r w:rsidR="009301D5" w:rsidRPr="009301D5">
        <w:rPr>
          <w:sz w:val="28"/>
          <w:szCs w:val="28"/>
          <w:lang w:val="en-GB"/>
        </w:rPr>
        <w:t xml:space="preserve">in order </w:t>
      </w:r>
      <w:r w:rsidR="00877E71">
        <w:rPr>
          <w:sz w:val="28"/>
          <w:szCs w:val="28"/>
          <w:lang w:val="en-GB"/>
        </w:rPr>
        <w:t>‘</w:t>
      </w:r>
      <w:r w:rsidR="009301D5" w:rsidRPr="009301D5">
        <w:rPr>
          <w:sz w:val="28"/>
          <w:szCs w:val="28"/>
          <w:lang w:val="en-GB"/>
        </w:rPr>
        <w:t xml:space="preserve">to pick out easily </w:t>
      </w:r>
      <w:r w:rsidR="009301D5" w:rsidRPr="009301D5">
        <w:rPr>
          <w:sz w:val="28"/>
          <w:szCs w:val="28"/>
          <w:lang w:val="en-GB"/>
        </w:rPr>
        <w:lastRenderedPageBreak/>
        <w:t>recognizable instances</w:t>
      </w:r>
      <w:r w:rsidR="00877E71">
        <w:rPr>
          <w:sz w:val="28"/>
          <w:szCs w:val="28"/>
          <w:lang w:val="en-GB"/>
        </w:rPr>
        <w:t>’</w:t>
      </w:r>
      <w:r w:rsidR="009301D5" w:rsidRPr="009301D5">
        <w:rPr>
          <w:rStyle w:val="a3"/>
          <w:sz w:val="28"/>
          <w:szCs w:val="28"/>
          <w:lang w:val="en-GB"/>
        </w:rPr>
        <w:footnoteReference w:id="70"/>
      </w:r>
      <w:r w:rsidR="009301D5" w:rsidRPr="009301D5">
        <w:rPr>
          <w:sz w:val="28"/>
          <w:szCs w:val="28"/>
          <w:lang w:val="en-GB"/>
        </w:rPr>
        <w:t xml:space="preserve"> </w:t>
      </w:r>
      <w:r w:rsidR="00C975B9" w:rsidRPr="009301D5">
        <w:rPr>
          <w:sz w:val="28"/>
          <w:szCs w:val="28"/>
          <w:lang w:val="en-GB"/>
        </w:rPr>
        <w:t>is not the same for explicit and implicit exceptions</w:t>
      </w:r>
      <w:r w:rsidR="00D84C1A">
        <w:rPr>
          <w:sz w:val="28"/>
          <w:szCs w:val="28"/>
          <w:lang w:val="en-GB"/>
        </w:rPr>
        <w:t xml:space="preserve">–albeit the </w:t>
      </w:r>
      <w:r w:rsidR="00C975B9" w:rsidRPr="009301D5">
        <w:rPr>
          <w:sz w:val="28"/>
          <w:szCs w:val="28"/>
          <w:lang w:val="en-GB"/>
        </w:rPr>
        <w:t xml:space="preserve">difference is </w:t>
      </w:r>
      <w:r w:rsidR="00A04852">
        <w:rPr>
          <w:sz w:val="28"/>
          <w:szCs w:val="28"/>
          <w:lang w:val="en-GB"/>
        </w:rPr>
        <w:t>in</w:t>
      </w:r>
      <w:r w:rsidR="00A04852" w:rsidRPr="009301D5">
        <w:rPr>
          <w:sz w:val="28"/>
          <w:szCs w:val="28"/>
          <w:lang w:val="en-GB"/>
        </w:rPr>
        <w:t xml:space="preserve"> </w:t>
      </w:r>
      <w:r w:rsidR="00C975B9" w:rsidRPr="003F2C15">
        <w:rPr>
          <w:i/>
          <w:sz w:val="28"/>
          <w:szCs w:val="28"/>
          <w:lang w:val="en-GB"/>
        </w:rPr>
        <w:t>degree</w:t>
      </w:r>
      <w:r w:rsidR="00C975B9" w:rsidRPr="009301D5">
        <w:rPr>
          <w:sz w:val="28"/>
          <w:szCs w:val="28"/>
          <w:lang w:val="en-GB"/>
        </w:rPr>
        <w:t xml:space="preserve"> </w:t>
      </w:r>
      <w:r w:rsidR="00A04852">
        <w:rPr>
          <w:sz w:val="28"/>
          <w:szCs w:val="28"/>
          <w:lang w:val="en-GB"/>
        </w:rPr>
        <w:t xml:space="preserve">and </w:t>
      </w:r>
      <w:r w:rsidR="00C975B9" w:rsidRPr="009301D5">
        <w:rPr>
          <w:sz w:val="28"/>
          <w:szCs w:val="28"/>
          <w:lang w:val="en-GB"/>
        </w:rPr>
        <w:t xml:space="preserve">not </w:t>
      </w:r>
      <w:r w:rsidR="00A04852">
        <w:rPr>
          <w:sz w:val="28"/>
          <w:szCs w:val="28"/>
          <w:lang w:val="en-GB"/>
        </w:rPr>
        <w:t xml:space="preserve">in </w:t>
      </w:r>
      <w:r w:rsidR="00C975B9" w:rsidRPr="003F2C15">
        <w:rPr>
          <w:i/>
          <w:sz w:val="28"/>
          <w:szCs w:val="28"/>
          <w:lang w:val="en-GB"/>
        </w:rPr>
        <w:t>kind</w:t>
      </w:r>
      <w:r w:rsidR="00C975B9" w:rsidRPr="009301D5">
        <w:rPr>
          <w:sz w:val="28"/>
          <w:szCs w:val="28"/>
          <w:lang w:val="en-GB"/>
        </w:rPr>
        <w:t>. Even for ‘explicit’ exceptions</w:t>
      </w:r>
      <w:r w:rsidR="00A04852">
        <w:rPr>
          <w:sz w:val="28"/>
          <w:szCs w:val="28"/>
          <w:lang w:val="en-GB"/>
        </w:rPr>
        <w:t>,</w:t>
      </w:r>
      <w:r w:rsidR="00C975B9" w:rsidRPr="009301D5">
        <w:rPr>
          <w:sz w:val="28"/>
          <w:szCs w:val="28"/>
          <w:lang w:val="en-GB"/>
        </w:rPr>
        <w:t xml:space="preserve"> we </w:t>
      </w:r>
      <w:r w:rsidR="00714A32" w:rsidRPr="003D5331">
        <w:rPr>
          <w:noProof/>
          <w:sz w:val="28"/>
          <w:szCs w:val="28"/>
          <w:lang w:val="en-GB"/>
        </w:rPr>
        <w:t>can,</w:t>
      </w:r>
      <w:r w:rsidR="00714A32">
        <w:rPr>
          <w:sz w:val="28"/>
          <w:szCs w:val="28"/>
          <w:lang w:val="en-GB"/>
        </w:rPr>
        <w:t xml:space="preserve"> indeed </w:t>
      </w:r>
      <w:r w:rsidRPr="00FA70F6">
        <w:rPr>
          <w:i/>
          <w:sz w:val="28"/>
          <w:szCs w:val="28"/>
          <w:lang w:val="en-GB"/>
        </w:rPr>
        <w:t>must</w:t>
      </w:r>
      <w:r w:rsidR="00743A32">
        <w:rPr>
          <w:i/>
          <w:sz w:val="28"/>
          <w:szCs w:val="28"/>
          <w:lang w:val="en-GB"/>
        </w:rPr>
        <w:t>,</w:t>
      </w:r>
      <w:r>
        <w:rPr>
          <w:sz w:val="28"/>
          <w:szCs w:val="28"/>
          <w:lang w:val="en-GB"/>
        </w:rPr>
        <w:t xml:space="preserve"> anticipate </w:t>
      </w:r>
      <w:r w:rsidR="00C975B9" w:rsidRPr="009301D5">
        <w:rPr>
          <w:sz w:val="28"/>
          <w:szCs w:val="28"/>
          <w:lang w:val="en-GB"/>
        </w:rPr>
        <w:t xml:space="preserve">situations </w:t>
      </w:r>
      <w:r w:rsidR="00A04852">
        <w:rPr>
          <w:sz w:val="28"/>
          <w:szCs w:val="28"/>
          <w:lang w:val="en-GB"/>
        </w:rPr>
        <w:t>in which</w:t>
      </w:r>
      <w:r w:rsidR="00A04852" w:rsidRPr="009301D5">
        <w:rPr>
          <w:sz w:val="28"/>
          <w:szCs w:val="28"/>
          <w:lang w:val="en-GB"/>
        </w:rPr>
        <w:t xml:space="preserve"> </w:t>
      </w:r>
      <w:r w:rsidR="00C975B9" w:rsidRPr="009301D5">
        <w:rPr>
          <w:sz w:val="28"/>
          <w:szCs w:val="28"/>
          <w:lang w:val="en-GB"/>
        </w:rPr>
        <w:t>new, previously unanswered questions aris</w:t>
      </w:r>
      <w:r w:rsidR="00C975B9" w:rsidRPr="009301D5">
        <w:rPr>
          <w:rStyle w:val="Kommentarzeichen1"/>
          <w:sz w:val="28"/>
          <w:szCs w:val="28"/>
          <w:lang w:val="en-GB"/>
        </w:rPr>
        <w:t>e</w:t>
      </w:r>
      <w:r w:rsidR="00C975B9" w:rsidRPr="009301D5">
        <w:rPr>
          <w:sz w:val="28"/>
          <w:szCs w:val="28"/>
          <w:lang w:val="en-GB"/>
        </w:rPr>
        <w:t xml:space="preserve">. </w:t>
      </w:r>
      <w:r w:rsidR="008D6537">
        <w:rPr>
          <w:sz w:val="28"/>
          <w:szCs w:val="28"/>
          <w:lang w:val="en-GB"/>
        </w:rPr>
        <w:t xml:space="preserve">Unlike formal logic </w:t>
      </w:r>
      <w:r w:rsidR="00A04852">
        <w:rPr>
          <w:sz w:val="28"/>
          <w:szCs w:val="28"/>
          <w:lang w:val="en-GB"/>
        </w:rPr>
        <w:t>(</w:t>
      </w:r>
      <w:r w:rsidR="008D6537">
        <w:rPr>
          <w:sz w:val="28"/>
          <w:szCs w:val="28"/>
          <w:lang w:val="en-GB"/>
        </w:rPr>
        <w:t xml:space="preserve">which </w:t>
      </w:r>
      <w:r w:rsidR="00877E71">
        <w:rPr>
          <w:sz w:val="28"/>
          <w:szCs w:val="28"/>
          <w:lang w:val="en-GB"/>
        </w:rPr>
        <w:t>‘</w:t>
      </w:r>
      <w:r w:rsidR="008D6537">
        <w:rPr>
          <w:sz w:val="28"/>
          <w:szCs w:val="28"/>
          <w:lang w:val="en-GB"/>
        </w:rPr>
        <w:t>takes care of itself</w:t>
      </w:r>
      <w:r w:rsidR="00877E71">
        <w:rPr>
          <w:sz w:val="28"/>
          <w:szCs w:val="28"/>
          <w:lang w:val="en-GB"/>
        </w:rPr>
        <w:t>’</w:t>
      </w:r>
      <w:r w:rsidR="008D6537">
        <w:rPr>
          <w:rStyle w:val="a3"/>
          <w:sz w:val="28"/>
          <w:szCs w:val="28"/>
          <w:lang w:val="en-GB"/>
        </w:rPr>
        <w:footnoteReference w:id="71"/>
      </w:r>
      <w:r w:rsidR="00A04852">
        <w:rPr>
          <w:sz w:val="28"/>
          <w:szCs w:val="28"/>
          <w:lang w:val="en-GB"/>
        </w:rPr>
        <w:t>)</w:t>
      </w:r>
      <w:r w:rsidR="008D6537">
        <w:rPr>
          <w:sz w:val="28"/>
          <w:szCs w:val="28"/>
          <w:lang w:val="en-GB"/>
        </w:rPr>
        <w:t xml:space="preserve"> rules, linguistic or legal</w:t>
      </w:r>
      <w:r w:rsidR="00877E71">
        <w:rPr>
          <w:sz w:val="28"/>
          <w:szCs w:val="28"/>
          <w:lang w:val="en-GB"/>
        </w:rPr>
        <w:t xml:space="preserve"> rules</w:t>
      </w:r>
      <w:r w:rsidR="008D6537">
        <w:rPr>
          <w:sz w:val="28"/>
          <w:szCs w:val="28"/>
          <w:lang w:val="en-GB"/>
        </w:rPr>
        <w:t xml:space="preserve"> do not dictate their own application. </w:t>
      </w:r>
      <w:r w:rsidR="00FD0188" w:rsidRPr="0021343F">
        <w:rPr>
          <w:sz w:val="28"/>
          <w:szCs w:val="28"/>
          <w:lang w:val="en-GB"/>
        </w:rPr>
        <w:t xml:space="preserve">The necessity of </w:t>
      </w:r>
      <w:r w:rsidR="00FD0188" w:rsidRPr="003D5331">
        <w:rPr>
          <w:noProof/>
          <w:sz w:val="28"/>
          <w:szCs w:val="28"/>
          <w:lang w:val="en-GB"/>
        </w:rPr>
        <w:t>judg</w:t>
      </w:r>
      <w:r w:rsidR="00A04852" w:rsidRPr="003D5331">
        <w:rPr>
          <w:noProof/>
          <w:sz w:val="28"/>
          <w:szCs w:val="28"/>
          <w:lang w:val="en-GB"/>
        </w:rPr>
        <w:t>e</w:t>
      </w:r>
      <w:r w:rsidR="00FD0188" w:rsidRPr="003D5331">
        <w:rPr>
          <w:noProof/>
          <w:sz w:val="28"/>
          <w:szCs w:val="28"/>
          <w:lang w:val="en-GB"/>
        </w:rPr>
        <w:t>ment</w:t>
      </w:r>
      <w:r w:rsidR="00FD0188" w:rsidRPr="0021343F">
        <w:rPr>
          <w:sz w:val="28"/>
          <w:szCs w:val="28"/>
          <w:lang w:val="en-GB"/>
        </w:rPr>
        <w:t xml:space="preserve"> is </w:t>
      </w:r>
      <w:r w:rsidR="009F44A0">
        <w:rPr>
          <w:sz w:val="28"/>
          <w:szCs w:val="28"/>
          <w:lang w:val="en-GB"/>
        </w:rPr>
        <w:t>present</w:t>
      </w:r>
      <w:r w:rsidR="00FD0188" w:rsidRPr="0021343F">
        <w:rPr>
          <w:sz w:val="28"/>
          <w:szCs w:val="28"/>
          <w:lang w:val="en-GB"/>
        </w:rPr>
        <w:t xml:space="preserve"> even if we have the illusion that we ‘automatically’ apply </w:t>
      </w:r>
      <w:r w:rsidR="003D5331" w:rsidRPr="003D5331">
        <w:rPr>
          <w:noProof/>
          <w:sz w:val="28"/>
          <w:szCs w:val="28"/>
          <w:lang w:val="en-GB"/>
        </w:rPr>
        <w:t xml:space="preserve">the </w:t>
      </w:r>
      <w:r w:rsidR="00FD0188" w:rsidRPr="003D5331">
        <w:rPr>
          <w:noProof/>
          <w:sz w:val="28"/>
          <w:szCs w:val="28"/>
          <w:lang w:val="en-GB"/>
        </w:rPr>
        <w:t>law</w:t>
      </w:r>
      <w:r w:rsidR="00FD0188" w:rsidRPr="0021343F">
        <w:rPr>
          <w:sz w:val="28"/>
          <w:szCs w:val="28"/>
          <w:lang w:val="en-GB"/>
        </w:rPr>
        <w:t xml:space="preserve"> to </w:t>
      </w:r>
      <w:r w:rsidR="00FD0188" w:rsidRPr="003D5331">
        <w:rPr>
          <w:noProof/>
          <w:sz w:val="28"/>
          <w:szCs w:val="28"/>
          <w:lang w:val="en-GB"/>
        </w:rPr>
        <w:t>fact</w:t>
      </w:r>
      <w:r w:rsidR="00FD0188" w:rsidRPr="003D5331">
        <w:rPr>
          <w:rStyle w:val="Kommentarzeichen1"/>
          <w:noProof/>
          <w:sz w:val="28"/>
          <w:szCs w:val="28"/>
          <w:lang w:val="en-GB"/>
        </w:rPr>
        <w:t>s</w:t>
      </w:r>
      <w:r w:rsidR="009F44A0" w:rsidRPr="003D5331">
        <w:rPr>
          <w:noProof/>
          <w:sz w:val="28"/>
          <w:szCs w:val="28"/>
          <w:lang w:val="en-GB"/>
        </w:rPr>
        <w:t>,</w:t>
      </w:r>
      <w:r w:rsidR="00FD0188" w:rsidRPr="0050262F">
        <w:rPr>
          <w:sz w:val="28"/>
          <w:szCs w:val="28"/>
          <w:lang w:val="en-GB"/>
        </w:rPr>
        <w:t xml:space="preserve"> </w:t>
      </w:r>
      <w:r w:rsidR="009F44A0">
        <w:rPr>
          <w:sz w:val="28"/>
          <w:szCs w:val="28"/>
          <w:lang w:val="en-GB"/>
        </w:rPr>
        <w:t>since n</w:t>
      </w:r>
      <w:r w:rsidR="008D6537" w:rsidRPr="0050262F">
        <w:rPr>
          <w:sz w:val="28"/>
          <w:szCs w:val="28"/>
          <w:lang w:val="en-GB"/>
        </w:rPr>
        <w:t>on-standard cases will perforce arise</w:t>
      </w:r>
      <w:r w:rsidR="009F44A0">
        <w:rPr>
          <w:sz w:val="28"/>
          <w:szCs w:val="28"/>
          <w:lang w:val="en-GB"/>
        </w:rPr>
        <w:t>.</w:t>
      </w:r>
      <w:r w:rsidR="009F44A0" w:rsidRPr="0050262F">
        <w:rPr>
          <w:rStyle w:val="a3"/>
          <w:sz w:val="28"/>
          <w:szCs w:val="28"/>
          <w:lang w:val="en-GB"/>
        </w:rPr>
        <w:footnoteReference w:id="72"/>
      </w:r>
      <w:r w:rsidR="009F44A0">
        <w:rPr>
          <w:sz w:val="28"/>
          <w:szCs w:val="28"/>
          <w:lang w:val="en-GB"/>
        </w:rPr>
        <w:t xml:space="preserve"> </w:t>
      </w:r>
      <w:r w:rsidR="0015210D">
        <w:rPr>
          <w:sz w:val="28"/>
          <w:szCs w:val="28"/>
          <w:lang w:val="en-GB"/>
        </w:rPr>
        <w:t xml:space="preserve">Since legal rules–no matter how precise–are intimately bound up with facts, and facts are infinitely variable, </w:t>
      </w:r>
      <w:r w:rsidR="003832F4">
        <w:rPr>
          <w:sz w:val="28"/>
          <w:szCs w:val="28"/>
          <w:lang w:val="en-GB"/>
        </w:rPr>
        <w:t xml:space="preserve">we </w:t>
      </w:r>
      <w:r w:rsidR="0015210D">
        <w:rPr>
          <w:sz w:val="28"/>
          <w:szCs w:val="28"/>
          <w:lang w:val="en-GB"/>
        </w:rPr>
        <w:t xml:space="preserve">will unavoidably </w:t>
      </w:r>
      <w:r w:rsidR="009F44A0">
        <w:rPr>
          <w:sz w:val="28"/>
          <w:szCs w:val="28"/>
          <w:lang w:val="en-GB"/>
        </w:rPr>
        <w:t xml:space="preserve">end up </w:t>
      </w:r>
      <w:r w:rsidR="00A04852">
        <w:rPr>
          <w:sz w:val="28"/>
          <w:szCs w:val="28"/>
          <w:lang w:val="en-GB"/>
        </w:rPr>
        <w:t xml:space="preserve">being </w:t>
      </w:r>
      <w:r w:rsidR="003832F4">
        <w:rPr>
          <w:sz w:val="28"/>
          <w:szCs w:val="28"/>
          <w:lang w:val="en-GB"/>
        </w:rPr>
        <w:t xml:space="preserve">entangled in the unpredictability of </w:t>
      </w:r>
      <w:r w:rsidR="00877E71">
        <w:rPr>
          <w:sz w:val="28"/>
          <w:szCs w:val="28"/>
          <w:lang w:val="en-GB"/>
        </w:rPr>
        <w:t>‘</w:t>
      </w:r>
      <w:r w:rsidR="003832F4">
        <w:rPr>
          <w:sz w:val="28"/>
          <w:szCs w:val="28"/>
          <w:lang w:val="en-GB"/>
        </w:rPr>
        <w:t>our own rules</w:t>
      </w:r>
      <w:r w:rsidR="00877E71">
        <w:rPr>
          <w:sz w:val="28"/>
          <w:szCs w:val="28"/>
          <w:lang w:val="en-GB"/>
        </w:rPr>
        <w:t>’</w:t>
      </w:r>
      <w:r w:rsidR="003832F4">
        <w:rPr>
          <w:sz w:val="28"/>
          <w:szCs w:val="28"/>
          <w:lang w:val="en-GB"/>
        </w:rPr>
        <w:t>,</w:t>
      </w:r>
      <w:r>
        <w:rPr>
          <w:rStyle w:val="a3"/>
          <w:sz w:val="28"/>
          <w:szCs w:val="28"/>
          <w:lang w:val="en-GB"/>
        </w:rPr>
        <w:footnoteReference w:id="73"/>
      </w:r>
      <w:r w:rsidR="003832F4">
        <w:rPr>
          <w:sz w:val="28"/>
          <w:szCs w:val="28"/>
          <w:lang w:val="en-GB"/>
        </w:rPr>
        <w:t xml:space="preserve"> always in need of a decision, even in cases of rules including </w:t>
      </w:r>
      <w:r w:rsidR="00877E71">
        <w:rPr>
          <w:sz w:val="28"/>
          <w:szCs w:val="28"/>
          <w:lang w:val="en-GB"/>
        </w:rPr>
        <w:t>‘</w:t>
      </w:r>
      <w:r w:rsidR="003832F4">
        <w:rPr>
          <w:sz w:val="28"/>
          <w:szCs w:val="28"/>
          <w:lang w:val="en-GB"/>
        </w:rPr>
        <w:t>explicitly formulated catalogue of admissible exceptions</w:t>
      </w:r>
      <w:r w:rsidR="00877E71">
        <w:rPr>
          <w:sz w:val="28"/>
          <w:szCs w:val="28"/>
          <w:lang w:val="en-GB"/>
        </w:rPr>
        <w:t>’</w:t>
      </w:r>
      <w:r w:rsidR="003832F4">
        <w:rPr>
          <w:sz w:val="28"/>
          <w:szCs w:val="28"/>
          <w:lang w:val="en-GB"/>
        </w:rPr>
        <w:t xml:space="preserve"> (135).</w:t>
      </w:r>
      <w:r w:rsidR="009301D5" w:rsidRPr="009301D5">
        <w:rPr>
          <w:rStyle w:val="Funotenzeichen2"/>
          <w:sz w:val="28"/>
          <w:szCs w:val="28"/>
          <w:lang w:val="en-GB"/>
        </w:rPr>
        <w:footnoteReference w:id="74"/>
      </w:r>
      <w:r w:rsidR="00D368CE">
        <w:rPr>
          <w:sz w:val="28"/>
          <w:szCs w:val="28"/>
          <w:lang w:val="en-GB"/>
        </w:rPr>
        <w:t xml:space="preserve"> </w:t>
      </w:r>
      <w:r w:rsidR="003F2C15">
        <w:rPr>
          <w:sz w:val="28"/>
          <w:szCs w:val="28"/>
          <w:lang w:val="en-GB"/>
        </w:rPr>
        <w:t>For t</w:t>
      </w:r>
      <w:r w:rsidR="004A13DC">
        <w:rPr>
          <w:sz w:val="28"/>
          <w:szCs w:val="28"/>
          <w:lang w:val="en-GB"/>
        </w:rPr>
        <w:t xml:space="preserve">he </w:t>
      </w:r>
      <w:r w:rsidR="00D72050">
        <w:rPr>
          <w:sz w:val="28"/>
          <w:szCs w:val="28"/>
          <w:lang w:val="en-GB"/>
        </w:rPr>
        <w:t xml:space="preserve">legal </w:t>
      </w:r>
      <w:r w:rsidR="004A13DC">
        <w:rPr>
          <w:sz w:val="28"/>
          <w:szCs w:val="28"/>
          <w:lang w:val="en-GB"/>
        </w:rPr>
        <w:t xml:space="preserve">evidence in question or the </w:t>
      </w:r>
      <w:r w:rsidR="0009501F">
        <w:rPr>
          <w:sz w:val="28"/>
          <w:szCs w:val="28"/>
          <w:lang w:val="en-GB"/>
        </w:rPr>
        <w:t>conceptual/doctrinal</w:t>
      </w:r>
      <w:r w:rsidR="004A13DC">
        <w:rPr>
          <w:sz w:val="28"/>
          <w:szCs w:val="28"/>
          <w:lang w:val="en-GB"/>
        </w:rPr>
        <w:t xml:space="preserve"> logical framework cannot speak up and say ‘I am a legal exception for the purposes of this rule’.</w:t>
      </w:r>
      <w:r w:rsidR="004A13DC">
        <w:rPr>
          <w:rStyle w:val="a3"/>
          <w:sz w:val="28"/>
          <w:szCs w:val="28"/>
          <w:lang w:val="en-GB"/>
        </w:rPr>
        <w:footnoteReference w:id="75"/>
      </w:r>
    </w:p>
    <w:p w14:paraId="4ABF717B" w14:textId="64E6DB77" w:rsidR="00F113D3" w:rsidRDefault="003F2C15" w:rsidP="00C27391">
      <w:pPr>
        <w:spacing w:after="0" w:line="240" w:lineRule="auto"/>
        <w:jc w:val="both"/>
        <w:rPr>
          <w:sz w:val="28"/>
          <w:szCs w:val="28"/>
          <w:lang w:val="en-GB"/>
        </w:rPr>
      </w:pPr>
      <w:r>
        <w:rPr>
          <w:sz w:val="28"/>
          <w:szCs w:val="28"/>
          <w:lang w:val="en-GB"/>
        </w:rPr>
        <w:tab/>
      </w:r>
      <w:r w:rsidR="009F44A0">
        <w:rPr>
          <w:sz w:val="28"/>
          <w:szCs w:val="28"/>
          <w:lang w:val="en-GB"/>
        </w:rPr>
        <w:t>The fact that</w:t>
      </w:r>
      <w:r w:rsidR="00BD5274">
        <w:rPr>
          <w:sz w:val="28"/>
          <w:szCs w:val="28"/>
          <w:lang w:val="en-GB"/>
        </w:rPr>
        <w:t xml:space="preserve"> legal systems </w:t>
      </w:r>
      <w:r w:rsidR="00D72050">
        <w:rPr>
          <w:sz w:val="28"/>
          <w:szCs w:val="28"/>
          <w:lang w:val="en-GB"/>
        </w:rPr>
        <w:t xml:space="preserve">in an increasingly complex world </w:t>
      </w:r>
      <w:r w:rsidR="00BD5274">
        <w:rPr>
          <w:sz w:val="28"/>
          <w:szCs w:val="28"/>
          <w:lang w:val="en-GB"/>
        </w:rPr>
        <w:t>are unable to anticipate the future and contain rules allowing for exceptions incapable of exhaustive statement</w:t>
      </w:r>
      <w:r w:rsidR="00A04852">
        <w:rPr>
          <w:sz w:val="28"/>
          <w:szCs w:val="28"/>
          <w:lang w:val="en-GB"/>
        </w:rPr>
        <w:t>s</w:t>
      </w:r>
      <w:r w:rsidR="00BD5274">
        <w:rPr>
          <w:sz w:val="28"/>
          <w:szCs w:val="28"/>
          <w:lang w:val="en-GB"/>
        </w:rPr>
        <w:t xml:space="preserve"> </w:t>
      </w:r>
      <w:r w:rsidR="009F44A0">
        <w:rPr>
          <w:sz w:val="28"/>
          <w:szCs w:val="28"/>
          <w:lang w:val="en-GB"/>
        </w:rPr>
        <w:t xml:space="preserve">is a historic lesson </w:t>
      </w:r>
      <w:r w:rsidR="00D368CE">
        <w:rPr>
          <w:sz w:val="28"/>
          <w:szCs w:val="28"/>
          <w:lang w:val="en-GB"/>
        </w:rPr>
        <w:t xml:space="preserve">we have </w:t>
      </w:r>
      <w:r w:rsidR="00D368CE" w:rsidRPr="003D5331">
        <w:rPr>
          <w:noProof/>
          <w:sz w:val="28"/>
          <w:szCs w:val="28"/>
          <w:lang w:val="en-GB"/>
        </w:rPr>
        <w:t>learn</w:t>
      </w:r>
      <w:r w:rsidR="00BD5274" w:rsidRPr="003D5331">
        <w:rPr>
          <w:noProof/>
          <w:sz w:val="28"/>
          <w:szCs w:val="28"/>
          <w:lang w:val="en-GB"/>
        </w:rPr>
        <w:t>t</w:t>
      </w:r>
      <w:r w:rsidR="00D368CE">
        <w:rPr>
          <w:sz w:val="28"/>
          <w:szCs w:val="28"/>
          <w:lang w:val="en-GB"/>
        </w:rPr>
        <w:t xml:space="preserve"> at least since </w:t>
      </w:r>
      <w:r w:rsidR="009301D5" w:rsidRPr="009301D5">
        <w:rPr>
          <w:sz w:val="28"/>
          <w:szCs w:val="28"/>
          <w:lang w:val="en-GB"/>
        </w:rPr>
        <w:t xml:space="preserve">the Prussian Legal Code </w:t>
      </w:r>
      <w:r w:rsidR="00CD3E83">
        <w:rPr>
          <w:sz w:val="28"/>
          <w:szCs w:val="28"/>
          <w:lang w:val="en-GB"/>
        </w:rPr>
        <w:t>(</w:t>
      </w:r>
      <w:r w:rsidR="00CC4746">
        <w:rPr>
          <w:sz w:val="28"/>
          <w:szCs w:val="28"/>
          <w:lang w:val="en-GB"/>
        </w:rPr>
        <w:t>1794</w:t>
      </w:r>
      <w:r w:rsidR="00CD3E83">
        <w:rPr>
          <w:sz w:val="28"/>
          <w:szCs w:val="28"/>
          <w:lang w:val="en-GB"/>
        </w:rPr>
        <w:t xml:space="preserve">) </w:t>
      </w:r>
      <w:r w:rsidR="009301D5" w:rsidRPr="009301D5">
        <w:rPr>
          <w:sz w:val="28"/>
          <w:szCs w:val="28"/>
          <w:lang w:val="en-GB"/>
        </w:rPr>
        <w:t>with its more than 20</w:t>
      </w:r>
      <w:r w:rsidR="00A04852">
        <w:rPr>
          <w:sz w:val="28"/>
          <w:szCs w:val="28"/>
          <w:lang w:val="en-GB"/>
        </w:rPr>
        <w:t>,</w:t>
      </w:r>
      <w:r w:rsidR="009301D5" w:rsidRPr="009301D5">
        <w:rPr>
          <w:sz w:val="28"/>
          <w:szCs w:val="28"/>
          <w:lang w:val="en-GB"/>
        </w:rPr>
        <w:t>000 paragraphs</w:t>
      </w:r>
      <w:r w:rsidR="00D368CE">
        <w:rPr>
          <w:sz w:val="28"/>
          <w:szCs w:val="28"/>
          <w:lang w:val="en-GB"/>
        </w:rPr>
        <w:t xml:space="preserve">. In a constantly evolving world </w:t>
      </w:r>
      <w:r w:rsidR="00D368CE" w:rsidRPr="003D5331">
        <w:rPr>
          <w:noProof/>
          <w:sz w:val="28"/>
          <w:szCs w:val="28"/>
          <w:lang w:val="en-GB"/>
        </w:rPr>
        <w:t>characteri</w:t>
      </w:r>
      <w:r w:rsidR="00A04852" w:rsidRPr="003D5331">
        <w:rPr>
          <w:noProof/>
          <w:sz w:val="28"/>
          <w:szCs w:val="28"/>
          <w:lang w:val="en-GB"/>
        </w:rPr>
        <w:t>s</w:t>
      </w:r>
      <w:r w:rsidR="00D368CE" w:rsidRPr="003D5331">
        <w:rPr>
          <w:noProof/>
          <w:sz w:val="28"/>
          <w:szCs w:val="28"/>
          <w:lang w:val="en-GB"/>
        </w:rPr>
        <w:t>ed</w:t>
      </w:r>
      <w:r w:rsidR="00D368CE" w:rsidRPr="009301D5">
        <w:rPr>
          <w:sz w:val="28"/>
          <w:szCs w:val="28"/>
          <w:lang w:val="en-GB"/>
        </w:rPr>
        <w:t xml:space="preserve"> by a </w:t>
      </w:r>
      <w:r w:rsidR="00D368CE">
        <w:rPr>
          <w:sz w:val="28"/>
          <w:szCs w:val="28"/>
          <w:lang w:val="en-GB"/>
        </w:rPr>
        <w:t>radically unpredict</w:t>
      </w:r>
      <w:r>
        <w:rPr>
          <w:sz w:val="28"/>
          <w:szCs w:val="28"/>
          <w:lang w:val="en-GB"/>
        </w:rPr>
        <w:t>able future, every codification</w:t>
      </w:r>
      <w:r w:rsidR="00A04852">
        <w:rPr>
          <w:sz w:val="28"/>
          <w:szCs w:val="28"/>
          <w:lang w:val="en-GB"/>
        </w:rPr>
        <w:t>–</w:t>
      </w:r>
      <w:r w:rsidR="00D368CE">
        <w:rPr>
          <w:sz w:val="28"/>
          <w:szCs w:val="28"/>
          <w:lang w:val="en-GB"/>
        </w:rPr>
        <w:t>no matter how thorough or voluminous</w:t>
      </w:r>
      <w:r w:rsidR="00A04852">
        <w:rPr>
          <w:sz w:val="28"/>
          <w:szCs w:val="28"/>
          <w:lang w:val="en-GB"/>
        </w:rPr>
        <w:t>–</w:t>
      </w:r>
      <w:r w:rsidR="00CC4746">
        <w:rPr>
          <w:sz w:val="28"/>
          <w:szCs w:val="28"/>
          <w:lang w:val="en-GB"/>
        </w:rPr>
        <w:t>would be</w:t>
      </w:r>
      <w:r w:rsidR="00D368CE">
        <w:rPr>
          <w:sz w:val="28"/>
          <w:szCs w:val="28"/>
          <w:lang w:val="en-GB"/>
        </w:rPr>
        <w:t xml:space="preserve"> in </w:t>
      </w:r>
      <w:r w:rsidR="00D368CE" w:rsidRPr="009301D5">
        <w:rPr>
          <w:sz w:val="28"/>
          <w:szCs w:val="28"/>
          <w:lang w:val="en-GB"/>
        </w:rPr>
        <w:t xml:space="preserve">need </w:t>
      </w:r>
      <w:r w:rsidR="00D368CE">
        <w:rPr>
          <w:sz w:val="28"/>
          <w:szCs w:val="28"/>
          <w:lang w:val="en-GB"/>
        </w:rPr>
        <w:t xml:space="preserve">of </w:t>
      </w:r>
      <w:r w:rsidR="00D368CE" w:rsidRPr="009301D5">
        <w:rPr>
          <w:sz w:val="28"/>
          <w:szCs w:val="28"/>
          <w:lang w:val="en-GB"/>
        </w:rPr>
        <w:t>radical revision moments after its enactment</w:t>
      </w:r>
      <w:r w:rsidR="00CC4746">
        <w:rPr>
          <w:sz w:val="28"/>
          <w:szCs w:val="28"/>
          <w:lang w:val="en-GB"/>
        </w:rPr>
        <w:t xml:space="preserve"> in order to catch the multitude of situations that can occur in real life</w:t>
      </w:r>
      <w:r w:rsidR="00D368CE" w:rsidRPr="009301D5">
        <w:rPr>
          <w:sz w:val="28"/>
          <w:szCs w:val="28"/>
          <w:lang w:val="en-GB"/>
        </w:rPr>
        <w:t>.</w:t>
      </w:r>
      <w:r w:rsidR="00D368CE" w:rsidRPr="009301D5">
        <w:rPr>
          <w:rStyle w:val="Funotenzeichen2"/>
          <w:sz w:val="28"/>
          <w:szCs w:val="28"/>
          <w:lang w:val="en-GB"/>
        </w:rPr>
        <w:footnoteReference w:id="76"/>
      </w:r>
      <w:r w:rsidR="00D368CE">
        <w:rPr>
          <w:sz w:val="28"/>
          <w:szCs w:val="28"/>
          <w:lang w:val="en-GB"/>
        </w:rPr>
        <w:t xml:space="preserve"> </w:t>
      </w:r>
      <w:r w:rsidR="008B6EB3" w:rsidRPr="009301D5">
        <w:rPr>
          <w:sz w:val="28"/>
          <w:szCs w:val="28"/>
          <w:lang w:val="en-GB"/>
        </w:rPr>
        <w:t xml:space="preserve">Only if we could anticipate all possible combinations of fact, </w:t>
      </w:r>
      <w:r w:rsidR="008B6EB3" w:rsidRPr="008B6EB3">
        <w:rPr>
          <w:i/>
          <w:sz w:val="28"/>
          <w:szCs w:val="28"/>
          <w:lang w:val="en-GB"/>
        </w:rPr>
        <w:t>Hart</w:t>
      </w:r>
      <w:r w:rsidR="008B6EB3" w:rsidRPr="009301D5">
        <w:rPr>
          <w:sz w:val="28"/>
          <w:szCs w:val="28"/>
          <w:lang w:val="en-GB"/>
        </w:rPr>
        <w:t xml:space="preserve"> </w:t>
      </w:r>
      <w:r>
        <w:rPr>
          <w:sz w:val="28"/>
          <w:szCs w:val="28"/>
          <w:lang w:val="en-GB"/>
        </w:rPr>
        <w:t>observes</w:t>
      </w:r>
      <w:r w:rsidR="00D368CE">
        <w:rPr>
          <w:sz w:val="28"/>
          <w:szCs w:val="28"/>
          <w:lang w:val="en-GB"/>
        </w:rPr>
        <w:t xml:space="preserve">, </w:t>
      </w:r>
      <w:r w:rsidR="00D368CE" w:rsidRPr="003D5331">
        <w:rPr>
          <w:noProof/>
          <w:sz w:val="28"/>
          <w:szCs w:val="28"/>
          <w:lang w:val="en-GB"/>
        </w:rPr>
        <w:t>open</w:t>
      </w:r>
      <w:r w:rsidR="00A04852">
        <w:rPr>
          <w:sz w:val="28"/>
          <w:szCs w:val="28"/>
          <w:lang w:val="en-GB"/>
        </w:rPr>
        <w:t xml:space="preserve"> </w:t>
      </w:r>
      <w:r w:rsidR="00D368CE">
        <w:rPr>
          <w:sz w:val="28"/>
          <w:szCs w:val="28"/>
          <w:lang w:val="en-GB"/>
        </w:rPr>
        <w:t>texture</w:t>
      </w:r>
      <w:r w:rsidR="008B6EB3" w:rsidRPr="009301D5">
        <w:rPr>
          <w:sz w:val="28"/>
          <w:szCs w:val="28"/>
          <w:lang w:val="en-GB"/>
        </w:rPr>
        <w:t xml:space="preserve"> </w:t>
      </w:r>
      <w:r w:rsidR="00A04852">
        <w:rPr>
          <w:sz w:val="28"/>
          <w:szCs w:val="28"/>
          <w:lang w:val="en-GB"/>
        </w:rPr>
        <w:t xml:space="preserve">would </w:t>
      </w:r>
      <w:r w:rsidR="008B6EB3" w:rsidRPr="009301D5">
        <w:rPr>
          <w:sz w:val="28"/>
          <w:szCs w:val="28"/>
          <w:lang w:val="en-GB"/>
        </w:rPr>
        <w:t xml:space="preserve">be </w:t>
      </w:r>
      <w:r w:rsidR="00D368CE">
        <w:rPr>
          <w:sz w:val="28"/>
          <w:szCs w:val="28"/>
          <w:lang w:val="en-GB"/>
        </w:rPr>
        <w:t xml:space="preserve">an unnecessary </w:t>
      </w:r>
      <w:r w:rsidR="008B6EB3" w:rsidRPr="005C0122">
        <w:rPr>
          <w:i/>
          <w:sz w:val="28"/>
          <w:szCs w:val="28"/>
          <w:lang w:val="en-GB"/>
        </w:rPr>
        <w:t>feature of rules</w:t>
      </w:r>
      <w:r w:rsidR="00D368CE">
        <w:rPr>
          <w:sz w:val="28"/>
          <w:szCs w:val="28"/>
          <w:lang w:val="en-GB"/>
        </w:rPr>
        <w:t>.</w:t>
      </w:r>
      <w:r w:rsidR="008B6EB3" w:rsidRPr="008B6EB3">
        <w:rPr>
          <w:rStyle w:val="Kommentarzeichen1"/>
          <w:sz w:val="28"/>
          <w:szCs w:val="28"/>
          <w:vertAlign w:val="superscript"/>
          <w:lang w:val="en-GB"/>
        </w:rPr>
        <w:footnoteReference w:id="77"/>
      </w:r>
      <w:r w:rsidR="008B6EB3">
        <w:rPr>
          <w:rStyle w:val="Funotenzeichen2"/>
          <w:sz w:val="28"/>
          <w:szCs w:val="28"/>
          <w:vertAlign w:val="baseline"/>
          <w:lang w:val="en-GB"/>
        </w:rPr>
        <w:t xml:space="preserve"> </w:t>
      </w:r>
      <w:r w:rsidR="00D368CE">
        <w:rPr>
          <w:rStyle w:val="Funotenzeichen2"/>
          <w:sz w:val="28"/>
          <w:szCs w:val="28"/>
          <w:vertAlign w:val="baseline"/>
          <w:lang w:val="en-GB"/>
        </w:rPr>
        <w:t xml:space="preserve">However, </w:t>
      </w:r>
      <w:r w:rsidR="001C0C69">
        <w:rPr>
          <w:rStyle w:val="Funotenzeichen2"/>
          <w:sz w:val="28"/>
          <w:szCs w:val="28"/>
          <w:vertAlign w:val="baseline"/>
          <w:lang w:val="en-GB"/>
        </w:rPr>
        <w:t>such kno</w:t>
      </w:r>
      <w:r w:rsidR="009F44A0">
        <w:rPr>
          <w:rStyle w:val="Funotenzeichen2"/>
          <w:sz w:val="28"/>
          <w:szCs w:val="28"/>
          <w:vertAlign w:val="baseline"/>
          <w:lang w:val="en-GB"/>
        </w:rPr>
        <w:t>w</w:t>
      </w:r>
      <w:r w:rsidR="001C0C69">
        <w:rPr>
          <w:rStyle w:val="Funotenzeichen2"/>
          <w:sz w:val="28"/>
          <w:szCs w:val="28"/>
          <w:vertAlign w:val="baseline"/>
          <w:lang w:val="en-GB"/>
        </w:rPr>
        <w:t>l</w:t>
      </w:r>
      <w:r w:rsidR="009F44A0">
        <w:rPr>
          <w:rStyle w:val="Funotenzeichen2"/>
          <w:sz w:val="28"/>
          <w:szCs w:val="28"/>
          <w:vertAlign w:val="baseline"/>
          <w:lang w:val="en-GB"/>
        </w:rPr>
        <w:t>edge</w:t>
      </w:r>
      <w:r w:rsidR="008B6EB3" w:rsidRPr="000A2901">
        <w:rPr>
          <w:sz w:val="28"/>
          <w:szCs w:val="28"/>
          <w:lang w:val="en-US"/>
        </w:rPr>
        <w:t xml:space="preserve"> is neither possible nor intelligible.</w:t>
      </w:r>
      <w:r w:rsidR="0097348A" w:rsidRPr="000A2901">
        <w:rPr>
          <w:sz w:val="28"/>
          <w:szCs w:val="28"/>
          <w:lang w:val="en-US"/>
        </w:rPr>
        <w:t xml:space="preserve"> </w:t>
      </w:r>
      <w:r w:rsidR="00A04852">
        <w:rPr>
          <w:sz w:val="28"/>
          <w:szCs w:val="28"/>
          <w:lang w:val="en-GB"/>
        </w:rPr>
        <w:t>A</w:t>
      </w:r>
      <w:r w:rsidR="00A04852" w:rsidRPr="0097348A">
        <w:rPr>
          <w:sz w:val="28"/>
          <w:szCs w:val="28"/>
          <w:lang w:val="en-GB"/>
        </w:rPr>
        <w:t xml:space="preserve">s </w:t>
      </w:r>
      <w:r w:rsidR="00A04852" w:rsidRPr="0050262F">
        <w:rPr>
          <w:i/>
          <w:sz w:val="28"/>
          <w:szCs w:val="28"/>
          <w:lang w:val="en-GB"/>
        </w:rPr>
        <w:t>Hart</w:t>
      </w:r>
      <w:r w:rsidR="00A04852" w:rsidRPr="0097348A">
        <w:rPr>
          <w:sz w:val="28"/>
          <w:szCs w:val="28"/>
          <w:lang w:val="en-GB"/>
        </w:rPr>
        <w:t xml:space="preserve"> explains</w:t>
      </w:r>
      <w:r w:rsidR="00A04852">
        <w:rPr>
          <w:sz w:val="28"/>
          <w:szCs w:val="28"/>
          <w:lang w:val="en-GB"/>
        </w:rPr>
        <w:t>,</w:t>
      </w:r>
      <w:r w:rsidR="00A04852" w:rsidRPr="0097348A">
        <w:rPr>
          <w:sz w:val="28"/>
          <w:szCs w:val="28"/>
          <w:lang w:val="en-GB"/>
        </w:rPr>
        <w:t xml:space="preserve"> </w:t>
      </w:r>
      <w:r w:rsidR="00A04852">
        <w:rPr>
          <w:sz w:val="28"/>
          <w:szCs w:val="28"/>
          <w:lang w:val="en-GB"/>
        </w:rPr>
        <w:t>h</w:t>
      </w:r>
      <w:r w:rsidR="00BC2DE5">
        <w:rPr>
          <w:sz w:val="28"/>
          <w:szCs w:val="28"/>
          <w:lang w:val="en-GB"/>
        </w:rPr>
        <w:t>ow extensive a use the legislator</w:t>
      </w:r>
      <w:r w:rsidR="0097348A" w:rsidRPr="0097348A">
        <w:rPr>
          <w:sz w:val="28"/>
          <w:szCs w:val="28"/>
          <w:lang w:val="en-GB"/>
        </w:rPr>
        <w:t xml:space="preserve"> </w:t>
      </w:r>
      <w:r w:rsidR="00D368CE" w:rsidRPr="0097348A">
        <w:rPr>
          <w:sz w:val="28"/>
          <w:szCs w:val="28"/>
          <w:lang w:val="en-GB"/>
        </w:rPr>
        <w:t xml:space="preserve">will </w:t>
      </w:r>
      <w:r w:rsidR="00D368CE">
        <w:rPr>
          <w:sz w:val="28"/>
          <w:szCs w:val="28"/>
          <w:lang w:val="en-GB"/>
        </w:rPr>
        <w:t>make of implicit exception</w:t>
      </w:r>
      <w:r w:rsidR="00BC2DE5">
        <w:rPr>
          <w:sz w:val="28"/>
          <w:szCs w:val="28"/>
          <w:lang w:val="en-GB"/>
        </w:rPr>
        <w:t>s</w:t>
      </w:r>
      <w:r w:rsidR="00D368CE">
        <w:rPr>
          <w:sz w:val="28"/>
          <w:szCs w:val="28"/>
          <w:lang w:val="en-GB"/>
        </w:rPr>
        <w:t xml:space="preserve">, </w:t>
      </w:r>
      <w:r w:rsidR="0097348A" w:rsidRPr="0097348A">
        <w:rPr>
          <w:sz w:val="28"/>
          <w:szCs w:val="28"/>
          <w:lang w:val="en-GB"/>
        </w:rPr>
        <w:t xml:space="preserve">depends on a compromise between </w:t>
      </w:r>
      <w:r w:rsidR="00A04852">
        <w:rPr>
          <w:sz w:val="28"/>
          <w:szCs w:val="28"/>
          <w:lang w:val="en-GB"/>
        </w:rPr>
        <w:t xml:space="preserve">the </w:t>
      </w:r>
      <w:r w:rsidR="0097348A" w:rsidRPr="0097348A">
        <w:rPr>
          <w:sz w:val="28"/>
          <w:szCs w:val="28"/>
          <w:lang w:val="en-GB"/>
        </w:rPr>
        <w:t xml:space="preserve">social need for legal certainty and </w:t>
      </w:r>
      <w:r w:rsidR="00A04852">
        <w:rPr>
          <w:sz w:val="28"/>
          <w:szCs w:val="28"/>
          <w:lang w:val="en-GB"/>
        </w:rPr>
        <w:t xml:space="preserve">the </w:t>
      </w:r>
      <w:r w:rsidR="0097348A" w:rsidRPr="0097348A">
        <w:rPr>
          <w:sz w:val="28"/>
          <w:szCs w:val="28"/>
          <w:lang w:val="en-GB"/>
        </w:rPr>
        <w:t>flexibility of the law</w:t>
      </w:r>
      <w:r w:rsidR="00F113D3">
        <w:rPr>
          <w:sz w:val="28"/>
          <w:szCs w:val="28"/>
          <w:lang w:val="en-GB"/>
        </w:rPr>
        <w:t>.</w:t>
      </w:r>
      <w:r w:rsidR="00D368CE">
        <w:rPr>
          <w:rStyle w:val="a3"/>
          <w:sz w:val="28"/>
          <w:szCs w:val="28"/>
          <w:lang w:val="en-GB"/>
        </w:rPr>
        <w:footnoteReference w:id="78"/>
      </w:r>
    </w:p>
    <w:p w14:paraId="2D716ABB" w14:textId="6C8C8CE9" w:rsidR="00666CCC" w:rsidRDefault="009301D5" w:rsidP="00C27391">
      <w:pPr>
        <w:spacing w:after="0" w:line="240" w:lineRule="auto"/>
        <w:jc w:val="both"/>
        <w:rPr>
          <w:sz w:val="28"/>
          <w:szCs w:val="28"/>
          <w:lang w:val="en-GB" w:bidi="hi-IN"/>
        </w:rPr>
      </w:pPr>
      <w:r w:rsidRPr="009301D5">
        <w:rPr>
          <w:sz w:val="28"/>
          <w:szCs w:val="28"/>
          <w:lang w:val="en-GB"/>
        </w:rPr>
        <w:tab/>
      </w:r>
      <w:r w:rsidR="00046C56" w:rsidRPr="0097348A">
        <w:rPr>
          <w:sz w:val="28"/>
          <w:szCs w:val="28"/>
          <w:lang w:val="en-GB"/>
        </w:rPr>
        <w:t>Let me recapitulate:</w:t>
      </w:r>
      <w:r w:rsidR="00046C56" w:rsidRPr="00046C56">
        <w:rPr>
          <w:sz w:val="28"/>
          <w:szCs w:val="28"/>
          <w:lang w:val="en-GB"/>
        </w:rPr>
        <w:t xml:space="preserve"> </w:t>
      </w:r>
      <w:r w:rsidR="00046C56" w:rsidRPr="009301D5">
        <w:rPr>
          <w:sz w:val="28"/>
          <w:szCs w:val="28"/>
          <w:lang w:val="en-GB"/>
        </w:rPr>
        <w:t xml:space="preserve">The fact that </w:t>
      </w:r>
      <w:r w:rsidR="00046C56" w:rsidRPr="003D5331">
        <w:rPr>
          <w:noProof/>
          <w:sz w:val="28"/>
          <w:szCs w:val="28"/>
          <w:lang w:val="en-GB"/>
        </w:rPr>
        <w:t>rules</w:t>
      </w:r>
      <w:r w:rsidR="003D5331" w:rsidRPr="003D5331">
        <w:rPr>
          <w:noProof/>
          <w:sz w:val="28"/>
          <w:szCs w:val="28"/>
          <w:lang w:val="en-GB"/>
        </w:rPr>
        <w:t>,</w:t>
      </w:r>
      <w:r w:rsidR="00667701" w:rsidRPr="003D5331">
        <w:rPr>
          <w:noProof/>
          <w:sz w:val="28"/>
          <w:szCs w:val="28"/>
          <w:lang w:val="en-GB"/>
        </w:rPr>
        <w:t xml:space="preserve"> in general</w:t>
      </w:r>
      <w:r w:rsidR="003D5331">
        <w:rPr>
          <w:noProof/>
          <w:sz w:val="28"/>
          <w:szCs w:val="28"/>
          <w:lang w:val="en-GB"/>
        </w:rPr>
        <w:t>,</w:t>
      </w:r>
      <w:r w:rsidR="00667701">
        <w:rPr>
          <w:sz w:val="28"/>
          <w:szCs w:val="28"/>
          <w:lang w:val="en-GB"/>
        </w:rPr>
        <w:t xml:space="preserve"> </w:t>
      </w:r>
      <w:r w:rsidR="00046C56" w:rsidRPr="009301D5">
        <w:rPr>
          <w:sz w:val="28"/>
          <w:szCs w:val="28"/>
          <w:lang w:val="en-GB"/>
        </w:rPr>
        <w:t xml:space="preserve">have exceptions </w:t>
      </w:r>
      <w:r w:rsidR="001F4567">
        <w:rPr>
          <w:sz w:val="28"/>
          <w:szCs w:val="28"/>
          <w:lang w:val="en-GB"/>
        </w:rPr>
        <w:t>‘</w:t>
      </w:r>
      <w:r w:rsidR="00046C56" w:rsidRPr="009301D5">
        <w:rPr>
          <w:sz w:val="28"/>
          <w:szCs w:val="28"/>
          <w:lang w:val="en-GB"/>
        </w:rPr>
        <w:t>not exhaustively specifiable in advance</w:t>
      </w:r>
      <w:r w:rsidR="001F4567">
        <w:rPr>
          <w:sz w:val="28"/>
          <w:szCs w:val="28"/>
          <w:lang w:val="en-GB"/>
        </w:rPr>
        <w:t>’</w:t>
      </w:r>
      <w:r w:rsidR="00046C56" w:rsidRPr="009301D5">
        <w:rPr>
          <w:rStyle w:val="a3"/>
          <w:sz w:val="28"/>
          <w:szCs w:val="28"/>
          <w:lang w:val="en-GB"/>
        </w:rPr>
        <w:footnoteReference w:id="79"/>
      </w:r>
      <w:r w:rsidR="00046C56" w:rsidRPr="009301D5">
        <w:rPr>
          <w:sz w:val="28"/>
          <w:szCs w:val="28"/>
          <w:lang w:val="en-GB"/>
        </w:rPr>
        <w:t xml:space="preserve"> is a function of the </w:t>
      </w:r>
      <w:r w:rsidR="001F4567">
        <w:rPr>
          <w:sz w:val="28"/>
          <w:szCs w:val="28"/>
          <w:lang w:val="en-GB"/>
        </w:rPr>
        <w:t>‘</w:t>
      </w:r>
      <w:r w:rsidR="00046C56" w:rsidRPr="009301D5">
        <w:rPr>
          <w:sz w:val="28"/>
          <w:szCs w:val="28"/>
          <w:lang w:val="en-GB"/>
        </w:rPr>
        <w:t>open texture</w:t>
      </w:r>
      <w:r w:rsidR="001F4567">
        <w:rPr>
          <w:sz w:val="28"/>
          <w:szCs w:val="28"/>
          <w:lang w:val="en-GB"/>
        </w:rPr>
        <w:t>’</w:t>
      </w:r>
      <w:r w:rsidR="00046C56">
        <w:rPr>
          <w:rStyle w:val="a3"/>
          <w:sz w:val="28"/>
          <w:szCs w:val="28"/>
          <w:lang w:val="en-GB"/>
        </w:rPr>
        <w:footnoteReference w:id="80"/>
      </w:r>
      <w:r w:rsidR="00046C56" w:rsidRPr="009301D5">
        <w:rPr>
          <w:sz w:val="28"/>
          <w:szCs w:val="28"/>
          <w:lang w:val="en-GB"/>
        </w:rPr>
        <w:t xml:space="preserve"> of language, an </w:t>
      </w:r>
      <w:proofErr w:type="spellStart"/>
      <w:r w:rsidR="00046C56" w:rsidRPr="009301D5">
        <w:rPr>
          <w:sz w:val="28"/>
          <w:szCs w:val="28"/>
          <w:lang w:val="en-GB"/>
        </w:rPr>
        <w:t>ineliminable</w:t>
      </w:r>
      <w:proofErr w:type="spellEnd"/>
      <w:r w:rsidR="00046C56" w:rsidRPr="009301D5">
        <w:rPr>
          <w:sz w:val="28"/>
          <w:szCs w:val="28"/>
          <w:lang w:val="en-GB"/>
        </w:rPr>
        <w:t xml:space="preserve"> feature of languag</w:t>
      </w:r>
      <w:r w:rsidR="00046C56" w:rsidRPr="009301D5">
        <w:rPr>
          <w:rStyle w:val="Kommentarzeichen1"/>
          <w:sz w:val="28"/>
          <w:szCs w:val="28"/>
          <w:lang w:val="en-GB"/>
        </w:rPr>
        <w:t>e</w:t>
      </w:r>
      <w:r w:rsidR="00046C56" w:rsidRPr="009301D5">
        <w:rPr>
          <w:sz w:val="28"/>
          <w:szCs w:val="28"/>
          <w:lang w:val="en-GB"/>
        </w:rPr>
        <w:t>–not of a rather arbitrary distinction between explicit and implicit exceptions.</w:t>
      </w:r>
      <w:r w:rsidR="00046C56">
        <w:rPr>
          <w:sz w:val="28"/>
          <w:szCs w:val="28"/>
          <w:lang w:val="en-GB"/>
        </w:rPr>
        <w:t xml:space="preserve"> </w:t>
      </w:r>
      <w:r w:rsidR="00046C56" w:rsidRPr="009301D5">
        <w:rPr>
          <w:i/>
          <w:sz w:val="28"/>
          <w:szCs w:val="28"/>
          <w:lang w:val="en-GB" w:bidi="hi-IN"/>
        </w:rPr>
        <w:t xml:space="preserve">Duarte </w:t>
      </w:r>
      <w:proofErr w:type="spellStart"/>
      <w:r w:rsidR="00046C56" w:rsidRPr="009301D5">
        <w:rPr>
          <w:i/>
          <w:sz w:val="28"/>
          <w:szCs w:val="28"/>
          <w:lang w:val="en-GB" w:bidi="hi-IN"/>
        </w:rPr>
        <w:t>d’Almeida</w:t>
      </w:r>
      <w:proofErr w:type="spellEnd"/>
      <w:r w:rsidR="00046C56" w:rsidRPr="0097348A">
        <w:rPr>
          <w:sz w:val="28"/>
          <w:szCs w:val="28"/>
          <w:lang w:val="en-GB"/>
        </w:rPr>
        <w:t xml:space="preserve"> is unknowingly dealing not with a theory of defeasibility</w:t>
      </w:r>
      <w:r w:rsidR="000317F8">
        <w:rPr>
          <w:sz w:val="28"/>
          <w:szCs w:val="28"/>
          <w:lang w:val="en-GB"/>
        </w:rPr>
        <w:t xml:space="preserve"> </w:t>
      </w:r>
      <w:r w:rsidR="001F4567">
        <w:rPr>
          <w:sz w:val="28"/>
          <w:szCs w:val="28"/>
          <w:lang w:val="en-GB"/>
        </w:rPr>
        <w:t>(</w:t>
      </w:r>
      <w:proofErr w:type="spellStart"/>
      <w:r w:rsidR="00046C56" w:rsidRPr="0097348A">
        <w:rPr>
          <w:sz w:val="28"/>
          <w:szCs w:val="28"/>
          <w:lang w:val="en-GB"/>
        </w:rPr>
        <w:t>ie</w:t>
      </w:r>
      <w:proofErr w:type="spellEnd"/>
      <w:r w:rsidR="00046C56" w:rsidRPr="0097348A">
        <w:rPr>
          <w:sz w:val="28"/>
          <w:szCs w:val="28"/>
          <w:lang w:val="en-GB"/>
        </w:rPr>
        <w:t xml:space="preserve"> a logical framework for default reasoning</w:t>
      </w:r>
      <w:r w:rsidR="001F4567">
        <w:rPr>
          <w:sz w:val="28"/>
          <w:szCs w:val="28"/>
          <w:lang w:val="en-GB"/>
        </w:rPr>
        <w:t>)</w:t>
      </w:r>
      <w:r w:rsidR="00046C56" w:rsidRPr="0097348A">
        <w:rPr>
          <w:sz w:val="28"/>
          <w:szCs w:val="28"/>
          <w:lang w:val="en-GB"/>
        </w:rPr>
        <w:t xml:space="preserve">, but </w:t>
      </w:r>
      <w:r w:rsidR="009F44A0">
        <w:rPr>
          <w:sz w:val="28"/>
          <w:szCs w:val="28"/>
          <w:lang w:val="en-GB"/>
        </w:rPr>
        <w:t xml:space="preserve">rather </w:t>
      </w:r>
      <w:r w:rsidR="00046C56" w:rsidRPr="0097348A">
        <w:rPr>
          <w:sz w:val="28"/>
          <w:szCs w:val="28"/>
          <w:lang w:val="en-GB"/>
        </w:rPr>
        <w:t xml:space="preserve">with a quasi-theory of meaning. The property </w:t>
      </w:r>
      <w:r w:rsidR="00046C56" w:rsidRPr="0097348A">
        <w:rPr>
          <w:sz w:val="28"/>
          <w:szCs w:val="28"/>
          <w:lang w:val="en-GB"/>
        </w:rPr>
        <w:lastRenderedPageBreak/>
        <w:t>of being an explicit or implicit exception is not a variable</w:t>
      </w:r>
      <w:r w:rsidR="000317F8">
        <w:rPr>
          <w:sz w:val="28"/>
          <w:szCs w:val="28"/>
          <w:lang w:val="en-GB"/>
        </w:rPr>
        <w:t xml:space="preserve"> that </w:t>
      </w:r>
      <w:r w:rsidR="003F2C15">
        <w:rPr>
          <w:sz w:val="28"/>
          <w:szCs w:val="28"/>
          <w:lang w:val="en-GB"/>
        </w:rPr>
        <w:t xml:space="preserve">could </w:t>
      </w:r>
      <w:r w:rsidR="000317F8">
        <w:rPr>
          <w:sz w:val="28"/>
          <w:szCs w:val="28"/>
          <w:lang w:val="en-GB"/>
        </w:rPr>
        <w:t xml:space="preserve">determine </w:t>
      </w:r>
      <w:r w:rsidR="003F2C15">
        <w:rPr>
          <w:sz w:val="28"/>
          <w:szCs w:val="28"/>
          <w:lang w:val="en-GB"/>
        </w:rPr>
        <w:t>the correctness of</w:t>
      </w:r>
      <w:r w:rsidR="00046C56" w:rsidRPr="0097348A">
        <w:rPr>
          <w:sz w:val="28"/>
          <w:szCs w:val="28"/>
          <w:lang w:val="en-GB"/>
        </w:rPr>
        <w:t xml:space="preserve"> the </w:t>
      </w:r>
      <w:r w:rsidR="00046C56" w:rsidRPr="003D5331">
        <w:rPr>
          <w:noProof/>
          <w:sz w:val="28"/>
          <w:szCs w:val="28"/>
          <w:lang w:val="en-GB"/>
        </w:rPr>
        <w:t>incorporationist</w:t>
      </w:r>
      <w:r w:rsidR="00046C56" w:rsidRPr="0097348A">
        <w:rPr>
          <w:sz w:val="28"/>
          <w:szCs w:val="28"/>
          <w:lang w:val="en-GB"/>
        </w:rPr>
        <w:t xml:space="preserve"> strateg</w:t>
      </w:r>
      <w:r w:rsidR="00046C56" w:rsidRPr="0097348A">
        <w:rPr>
          <w:rStyle w:val="Kommentarzeichen1"/>
          <w:sz w:val="28"/>
          <w:szCs w:val="28"/>
          <w:lang w:val="en-GB"/>
        </w:rPr>
        <w:t>y</w:t>
      </w:r>
      <w:r w:rsidR="00046C56" w:rsidRPr="0097348A">
        <w:rPr>
          <w:sz w:val="28"/>
          <w:szCs w:val="28"/>
          <w:lang w:val="en-GB"/>
        </w:rPr>
        <w:t>.</w:t>
      </w:r>
      <w:r w:rsidR="00046C56">
        <w:rPr>
          <w:rStyle w:val="a3"/>
          <w:sz w:val="28"/>
          <w:szCs w:val="28"/>
          <w:lang w:val="en-GB"/>
        </w:rPr>
        <w:footnoteReference w:id="81"/>
      </w:r>
      <w:r w:rsidR="003F2C15">
        <w:rPr>
          <w:sz w:val="28"/>
          <w:szCs w:val="28"/>
          <w:lang w:val="en-GB"/>
        </w:rPr>
        <w:t xml:space="preserve"> </w:t>
      </w:r>
      <w:r w:rsidR="000824D7">
        <w:rPr>
          <w:sz w:val="28"/>
          <w:szCs w:val="28"/>
          <w:lang w:val="en-GB"/>
        </w:rPr>
        <w:t>Therefore, the extra</w:t>
      </w:r>
      <w:r w:rsidR="000317F8">
        <w:rPr>
          <w:sz w:val="28"/>
          <w:szCs w:val="28"/>
          <w:lang w:val="en-GB"/>
        </w:rPr>
        <w:t xml:space="preserve"> </w:t>
      </w:r>
      <w:r w:rsidR="000824D7">
        <w:rPr>
          <w:sz w:val="28"/>
          <w:szCs w:val="28"/>
          <w:lang w:val="en-GB"/>
        </w:rPr>
        <w:t xml:space="preserve">mile the judge has to </w:t>
      </w:r>
      <w:r w:rsidR="000317F8">
        <w:rPr>
          <w:sz w:val="28"/>
          <w:szCs w:val="28"/>
          <w:lang w:val="en-GB"/>
        </w:rPr>
        <w:t xml:space="preserve">go </w:t>
      </w:r>
      <w:r w:rsidR="000824D7">
        <w:rPr>
          <w:sz w:val="28"/>
          <w:szCs w:val="28"/>
          <w:lang w:val="en-GB"/>
        </w:rPr>
        <w:t>when fac</w:t>
      </w:r>
      <w:r w:rsidR="000317F8">
        <w:rPr>
          <w:sz w:val="28"/>
          <w:szCs w:val="28"/>
          <w:lang w:val="en-GB"/>
        </w:rPr>
        <w:t>ing</w:t>
      </w:r>
      <w:r w:rsidR="000824D7">
        <w:rPr>
          <w:sz w:val="28"/>
          <w:szCs w:val="28"/>
          <w:lang w:val="en-GB"/>
        </w:rPr>
        <w:t xml:space="preserve"> ‘implicit’ exceptions is an issue </w:t>
      </w:r>
      <w:r w:rsidR="000824D7" w:rsidRPr="0097348A">
        <w:rPr>
          <w:sz w:val="28"/>
          <w:szCs w:val="28"/>
          <w:lang w:val="en-GB"/>
        </w:rPr>
        <w:t xml:space="preserve">of </w:t>
      </w:r>
      <w:r w:rsidR="000824D7" w:rsidRPr="003D5331">
        <w:rPr>
          <w:noProof/>
          <w:sz w:val="28"/>
          <w:szCs w:val="28"/>
          <w:lang w:val="en-GB"/>
        </w:rPr>
        <w:t>semantics</w:t>
      </w:r>
      <w:r w:rsidR="000824D7" w:rsidRPr="0097348A">
        <w:rPr>
          <w:sz w:val="28"/>
          <w:szCs w:val="28"/>
          <w:lang w:val="en-GB"/>
        </w:rPr>
        <w:t xml:space="preserve"> </w:t>
      </w:r>
      <w:r w:rsidR="000824D7" w:rsidRPr="0097348A">
        <w:rPr>
          <w:i/>
          <w:sz w:val="28"/>
          <w:szCs w:val="28"/>
          <w:lang w:val="en-GB"/>
        </w:rPr>
        <w:t>of</w:t>
      </w:r>
      <w:r w:rsidR="000824D7" w:rsidRPr="0097348A">
        <w:rPr>
          <w:sz w:val="28"/>
          <w:szCs w:val="28"/>
          <w:lang w:val="en-GB"/>
        </w:rPr>
        <w:t xml:space="preserve"> the l</w:t>
      </w:r>
      <w:r w:rsidR="000824D7">
        <w:rPr>
          <w:sz w:val="28"/>
          <w:szCs w:val="28"/>
          <w:lang w:val="en-GB"/>
        </w:rPr>
        <w:t>egal norms providing exceptions–n</w:t>
      </w:r>
      <w:r w:rsidR="000824D7" w:rsidRPr="0097348A">
        <w:rPr>
          <w:sz w:val="28"/>
          <w:szCs w:val="28"/>
          <w:lang w:val="en-GB"/>
        </w:rPr>
        <w:t xml:space="preserve">ot a problem of the </w:t>
      </w:r>
      <w:r w:rsidR="000824D7" w:rsidRPr="0097348A">
        <w:rPr>
          <w:i/>
          <w:sz w:val="28"/>
          <w:szCs w:val="28"/>
          <w:lang w:val="en-GB"/>
        </w:rPr>
        <w:t>cardinality</w:t>
      </w:r>
      <w:r w:rsidR="000824D7" w:rsidRPr="0097348A">
        <w:rPr>
          <w:sz w:val="28"/>
          <w:szCs w:val="28"/>
          <w:lang w:val="en-GB"/>
        </w:rPr>
        <w:t xml:space="preserve"> of the set of the</w:t>
      </w:r>
      <w:r w:rsidR="009F44A0">
        <w:rPr>
          <w:sz w:val="28"/>
          <w:szCs w:val="28"/>
          <w:lang w:val="en-GB"/>
        </w:rPr>
        <w:t xml:space="preserve"> admissible</w:t>
      </w:r>
      <w:r w:rsidR="000824D7" w:rsidRPr="0097348A">
        <w:rPr>
          <w:sz w:val="28"/>
          <w:szCs w:val="28"/>
          <w:lang w:val="en-GB"/>
        </w:rPr>
        <w:t xml:space="preserve"> </w:t>
      </w:r>
      <w:r w:rsidR="000824D7" w:rsidRPr="00667701">
        <w:rPr>
          <w:sz w:val="28"/>
          <w:szCs w:val="28"/>
          <w:lang w:val="en-GB"/>
        </w:rPr>
        <w:t>e</w:t>
      </w:r>
      <w:r w:rsidR="000824D7" w:rsidRPr="00222079">
        <w:rPr>
          <w:sz w:val="28"/>
          <w:szCs w:val="28"/>
          <w:lang w:val="en-GB"/>
        </w:rPr>
        <w:t xml:space="preserve">xceptions. </w:t>
      </w:r>
      <w:r w:rsidR="00667701" w:rsidRPr="00222079">
        <w:rPr>
          <w:sz w:val="28"/>
          <w:szCs w:val="28"/>
          <w:lang w:val="en-GB"/>
        </w:rPr>
        <w:t xml:space="preserve">The particular case, </w:t>
      </w:r>
      <w:r w:rsidR="002C62BE">
        <w:rPr>
          <w:sz w:val="28"/>
          <w:szCs w:val="28"/>
          <w:lang w:val="en-GB"/>
        </w:rPr>
        <w:t xml:space="preserve">such as </w:t>
      </w:r>
      <w:r w:rsidR="00222079">
        <w:rPr>
          <w:sz w:val="28"/>
          <w:szCs w:val="28"/>
          <w:lang w:val="en-GB"/>
        </w:rPr>
        <w:t xml:space="preserve">a therapy </w:t>
      </w:r>
      <w:r w:rsidR="00667701" w:rsidRPr="00222079">
        <w:rPr>
          <w:sz w:val="28"/>
          <w:szCs w:val="28"/>
          <w:lang w:val="en-GB"/>
        </w:rPr>
        <w:t>dog</w:t>
      </w:r>
      <w:r w:rsidR="00B41D56" w:rsidRPr="00222079">
        <w:rPr>
          <w:sz w:val="28"/>
          <w:szCs w:val="28"/>
          <w:lang w:val="en-GB"/>
        </w:rPr>
        <w:t xml:space="preserve"> </w:t>
      </w:r>
      <w:r w:rsidR="00222079" w:rsidRPr="00222079">
        <w:rPr>
          <w:sz w:val="28"/>
          <w:szCs w:val="28"/>
          <w:lang w:val="en-GB"/>
        </w:rPr>
        <w:t xml:space="preserve">called </w:t>
      </w:r>
      <w:r w:rsidR="00222079" w:rsidRPr="00222079">
        <w:rPr>
          <w:i/>
          <w:sz w:val="28"/>
          <w:szCs w:val="28"/>
          <w:lang w:val="en-GB"/>
        </w:rPr>
        <w:t>Pluto</w:t>
      </w:r>
      <w:r w:rsidR="00667701" w:rsidRPr="00222079">
        <w:rPr>
          <w:sz w:val="28"/>
          <w:szCs w:val="28"/>
          <w:lang w:val="en-GB"/>
        </w:rPr>
        <w:t xml:space="preserve"> not previously identified as a</w:t>
      </w:r>
      <w:r w:rsidR="00222079" w:rsidRPr="00222079">
        <w:rPr>
          <w:sz w:val="28"/>
          <w:szCs w:val="28"/>
          <w:lang w:val="en-GB"/>
        </w:rPr>
        <w:t xml:space="preserve"> legal exception to a rule </w:t>
      </w:r>
      <w:r w:rsidR="000317F8">
        <w:rPr>
          <w:sz w:val="28"/>
          <w:szCs w:val="28"/>
          <w:lang w:val="en-GB"/>
        </w:rPr>
        <w:t>(</w:t>
      </w:r>
      <w:r w:rsidR="00222079" w:rsidRPr="00222079">
        <w:rPr>
          <w:sz w:val="28"/>
          <w:szCs w:val="28"/>
          <w:lang w:val="en-GB"/>
        </w:rPr>
        <w:t xml:space="preserve">say, ‘No </w:t>
      </w:r>
      <w:r w:rsidR="000317F8">
        <w:rPr>
          <w:sz w:val="28"/>
          <w:szCs w:val="28"/>
          <w:lang w:val="en-GB"/>
        </w:rPr>
        <w:t>d</w:t>
      </w:r>
      <w:r w:rsidR="00222079" w:rsidRPr="00222079">
        <w:rPr>
          <w:sz w:val="28"/>
          <w:szCs w:val="28"/>
          <w:lang w:val="en-GB"/>
        </w:rPr>
        <w:t xml:space="preserve">ogs </w:t>
      </w:r>
      <w:r w:rsidR="000317F8">
        <w:rPr>
          <w:sz w:val="28"/>
          <w:szCs w:val="28"/>
          <w:lang w:val="en-GB"/>
        </w:rPr>
        <w:t>a</w:t>
      </w:r>
      <w:r w:rsidR="00222079" w:rsidRPr="00222079">
        <w:rPr>
          <w:sz w:val="28"/>
          <w:szCs w:val="28"/>
          <w:lang w:val="en-GB"/>
        </w:rPr>
        <w:t>llowed in this restaurant, unless special circumstances require it’</w:t>
      </w:r>
      <w:r w:rsidR="000317F8">
        <w:rPr>
          <w:sz w:val="28"/>
          <w:szCs w:val="28"/>
          <w:lang w:val="en-GB"/>
        </w:rPr>
        <w:t>)</w:t>
      </w:r>
      <w:r w:rsidR="002C62BE">
        <w:rPr>
          <w:sz w:val="28"/>
          <w:szCs w:val="28"/>
          <w:lang w:val="en-GB"/>
        </w:rPr>
        <w:t>,</w:t>
      </w:r>
      <w:r w:rsidR="00667701" w:rsidRPr="00222079">
        <w:rPr>
          <w:sz w:val="28"/>
          <w:szCs w:val="28"/>
          <w:lang w:val="en-GB"/>
        </w:rPr>
        <w:t xml:space="preserve"> will not come into play as a ‘therapy</w:t>
      </w:r>
      <w:r w:rsidR="00222079">
        <w:rPr>
          <w:sz w:val="28"/>
          <w:szCs w:val="28"/>
          <w:lang w:val="en-GB"/>
        </w:rPr>
        <w:t xml:space="preserve"> </w:t>
      </w:r>
      <w:r w:rsidR="00667701" w:rsidRPr="00222079">
        <w:rPr>
          <w:sz w:val="28"/>
          <w:szCs w:val="28"/>
          <w:lang w:val="en-GB"/>
        </w:rPr>
        <w:t xml:space="preserve">dog’ </w:t>
      </w:r>
      <w:r w:rsidR="009F44A0" w:rsidRPr="00222079">
        <w:rPr>
          <w:sz w:val="28"/>
          <w:szCs w:val="28"/>
          <w:lang w:val="en-GB"/>
        </w:rPr>
        <w:t xml:space="preserve">per se </w:t>
      </w:r>
      <w:r w:rsidR="00667701" w:rsidRPr="00222079">
        <w:rPr>
          <w:sz w:val="28"/>
          <w:szCs w:val="28"/>
          <w:lang w:val="en-GB"/>
        </w:rPr>
        <w:t>(</w:t>
      </w:r>
      <w:proofErr w:type="spellStart"/>
      <w:r w:rsidR="00667701" w:rsidRPr="003D5331">
        <w:rPr>
          <w:i/>
          <w:noProof/>
          <w:sz w:val="28"/>
          <w:szCs w:val="28"/>
          <w:lang w:val="en-GB"/>
        </w:rPr>
        <w:t>condicio</w:t>
      </w:r>
      <w:proofErr w:type="spellEnd"/>
      <w:r w:rsidR="00667701" w:rsidRPr="00B33D16">
        <w:rPr>
          <w:i/>
          <w:sz w:val="28"/>
          <w:szCs w:val="28"/>
          <w:lang w:val="en-GB"/>
        </w:rPr>
        <w:t xml:space="preserve"> sine qua non</w:t>
      </w:r>
      <w:r w:rsidR="00667701" w:rsidRPr="00B33D16">
        <w:rPr>
          <w:sz w:val="28"/>
          <w:szCs w:val="28"/>
          <w:lang w:val="en-GB"/>
        </w:rPr>
        <w:t>) but as an instanti</w:t>
      </w:r>
      <w:r w:rsidR="007B4891" w:rsidRPr="00B33D16">
        <w:rPr>
          <w:sz w:val="28"/>
          <w:szCs w:val="28"/>
          <w:lang w:val="en-GB"/>
        </w:rPr>
        <w:t>ati</w:t>
      </w:r>
      <w:r w:rsidR="00667701" w:rsidRPr="00B33D16">
        <w:rPr>
          <w:sz w:val="28"/>
          <w:szCs w:val="28"/>
          <w:lang w:val="en-GB"/>
        </w:rPr>
        <w:t>on of a</w:t>
      </w:r>
      <w:r w:rsidR="001C0C69" w:rsidRPr="00B33D16">
        <w:rPr>
          <w:sz w:val="28"/>
          <w:szCs w:val="28"/>
          <w:lang w:val="en-GB"/>
        </w:rPr>
        <w:t>n (necessarily) abstract</w:t>
      </w:r>
      <w:r w:rsidR="00667701" w:rsidRPr="00B33D16">
        <w:rPr>
          <w:sz w:val="28"/>
          <w:szCs w:val="28"/>
          <w:lang w:val="en-GB"/>
        </w:rPr>
        <w:t xml:space="preserve"> legal rule allowing for exceptions (</w:t>
      </w:r>
      <w:proofErr w:type="spellStart"/>
      <w:r w:rsidR="00667701" w:rsidRPr="003D5331">
        <w:rPr>
          <w:i/>
          <w:noProof/>
          <w:sz w:val="28"/>
          <w:szCs w:val="28"/>
          <w:lang w:val="en-GB"/>
        </w:rPr>
        <w:t>condicio</w:t>
      </w:r>
      <w:proofErr w:type="spellEnd"/>
      <w:r w:rsidR="00667701" w:rsidRPr="00B33D16">
        <w:rPr>
          <w:i/>
          <w:sz w:val="28"/>
          <w:szCs w:val="28"/>
          <w:lang w:val="en-GB"/>
        </w:rPr>
        <w:t xml:space="preserve"> per </w:t>
      </w:r>
      <w:r w:rsidR="00667701" w:rsidRPr="003D5331">
        <w:rPr>
          <w:i/>
          <w:noProof/>
          <w:sz w:val="28"/>
          <w:szCs w:val="28"/>
          <w:lang w:val="en-GB"/>
        </w:rPr>
        <w:t>quam</w:t>
      </w:r>
      <w:r w:rsidR="00667701" w:rsidRPr="00B33D16">
        <w:rPr>
          <w:sz w:val="28"/>
          <w:szCs w:val="28"/>
          <w:lang w:val="en-GB"/>
        </w:rPr>
        <w:t>). The ‘and so on’ clause in implicit exceptions does not describe the dots of laziness but is a catalyst of adaptation to social change.</w:t>
      </w:r>
      <w:r w:rsidR="003A6841" w:rsidRPr="00B33D16">
        <w:rPr>
          <w:sz w:val="28"/>
          <w:szCs w:val="28"/>
          <w:lang w:val="en-GB"/>
        </w:rPr>
        <w:t xml:space="preserve"> In other words</w:t>
      </w:r>
      <w:r w:rsidR="000317F8">
        <w:rPr>
          <w:sz w:val="28"/>
          <w:szCs w:val="28"/>
          <w:lang w:val="en-GB"/>
        </w:rPr>
        <w:t>,</w:t>
      </w:r>
      <w:r w:rsidR="003A6841">
        <w:rPr>
          <w:sz w:val="28"/>
          <w:szCs w:val="28"/>
          <w:lang w:val="en-GB"/>
        </w:rPr>
        <w:t xml:space="preserve"> the flexibility of legal rules</w:t>
      </w:r>
      <w:r w:rsidR="003A6841">
        <w:rPr>
          <w:sz w:val="28"/>
          <w:szCs w:val="28"/>
          <w:lang w:val="en-US"/>
        </w:rPr>
        <w:t xml:space="preserve">’ </w:t>
      </w:r>
      <w:r w:rsidR="003A6841" w:rsidRPr="003A6841">
        <w:rPr>
          <w:i/>
          <w:sz w:val="28"/>
          <w:szCs w:val="28"/>
          <w:lang w:val="en-US"/>
        </w:rPr>
        <w:t>semantics</w:t>
      </w:r>
      <w:r w:rsidR="003A6841">
        <w:rPr>
          <w:sz w:val="28"/>
          <w:szCs w:val="28"/>
          <w:lang w:val="en-US"/>
        </w:rPr>
        <w:t xml:space="preserve"> (their open-</w:t>
      </w:r>
      <w:r w:rsidR="003A6841" w:rsidRPr="003D5331">
        <w:rPr>
          <w:noProof/>
          <w:sz w:val="28"/>
          <w:szCs w:val="28"/>
          <w:lang w:val="en-US"/>
        </w:rPr>
        <w:t>endedness</w:t>
      </w:r>
      <w:r w:rsidR="003A6841">
        <w:rPr>
          <w:sz w:val="28"/>
          <w:szCs w:val="28"/>
          <w:lang w:val="en-US"/>
        </w:rPr>
        <w:t>) does not dissolve into an anything-goes mush</w:t>
      </w:r>
      <w:r w:rsidR="000317F8">
        <w:rPr>
          <w:sz w:val="28"/>
          <w:szCs w:val="28"/>
          <w:lang w:val="en-US"/>
        </w:rPr>
        <w:t>,</w:t>
      </w:r>
      <w:r w:rsidR="003A6841">
        <w:rPr>
          <w:sz w:val="28"/>
          <w:szCs w:val="28"/>
          <w:lang w:val="en-US"/>
        </w:rPr>
        <w:t xml:space="preserve"> </w:t>
      </w:r>
      <w:r w:rsidR="000317F8">
        <w:rPr>
          <w:sz w:val="28"/>
          <w:szCs w:val="28"/>
          <w:lang w:val="en-US"/>
        </w:rPr>
        <w:t>f</w:t>
      </w:r>
      <w:r w:rsidR="003A6841">
        <w:rPr>
          <w:sz w:val="28"/>
          <w:szCs w:val="28"/>
          <w:lang w:val="en-US"/>
        </w:rPr>
        <w:t xml:space="preserve">or their </w:t>
      </w:r>
      <w:r w:rsidR="003A6841" w:rsidRPr="003A6841">
        <w:rPr>
          <w:i/>
          <w:sz w:val="28"/>
          <w:szCs w:val="28"/>
          <w:lang w:val="en-US"/>
        </w:rPr>
        <w:t>syntax</w:t>
      </w:r>
      <w:r w:rsidR="003A6841">
        <w:rPr>
          <w:sz w:val="28"/>
          <w:szCs w:val="28"/>
          <w:lang w:val="en-US"/>
        </w:rPr>
        <w:t xml:space="preserve"> is not fluid. </w:t>
      </w:r>
      <w:r w:rsidR="009F44A0">
        <w:rPr>
          <w:sz w:val="28"/>
          <w:szCs w:val="28"/>
          <w:lang w:val="en-US"/>
        </w:rPr>
        <w:t>And w</w:t>
      </w:r>
      <w:r w:rsidR="003A6841">
        <w:rPr>
          <w:sz w:val="28"/>
          <w:szCs w:val="28"/>
          <w:lang w:val="en-US"/>
        </w:rPr>
        <w:t xml:space="preserve">e </w:t>
      </w:r>
      <w:r w:rsidR="009F44A0">
        <w:rPr>
          <w:sz w:val="28"/>
          <w:szCs w:val="28"/>
          <w:lang w:val="en-US"/>
        </w:rPr>
        <w:t xml:space="preserve">in law are constantly </w:t>
      </w:r>
      <w:r w:rsidR="009F44A0">
        <w:rPr>
          <w:sz w:val="28"/>
          <w:szCs w:val="28"/>
          <w:lang w:val="en-GB"/>
        </w:rPr>
        <w:t>facing</w:t>
      </w:r>
      <w:r w:rsidR="000824D7" w:rsidRPr="0097348A">
        <w:rPr>
          <w:sz w:val="28"/>
          <w:szCs w:val="28"/>
          <w:lang w:val="en-GB"/>
        </w:rPr>
        <w:t xml:space="preserve"> </w:t>
      </w:r>
      <w:r w:rsidR="000317F8" w:rsidRPr="0097348A">
        <w:rPr>
          <w:sz w:val="28"/>
          <w:szCs w:val="28"/>
          <w:lang w:val="en-GB"/>
        </w:rPr>
        <w:t xml:space="preserve">not a structural </w:t>
      </w:r>
      <w:r w:rsidR="000824D7" w:rsidRPr="0097348A">
        <w:rPr>
          <w:sz w:val="28"/>
          <w:szCs w:val="28"/>
          <w:lang w:val="en-GB"/>
        </w:rPr>
        <w:t>problem</w:t>
      </w:r>
      <w:r w:rsidR="000317F8">
        <w:rPr>
          <w:sz w:val="28"/>
          <w:szCs w:val="28"/>
          <w:lang w:val="en-GB"/>
        </w:rPr>
        <w:t>, but</w:t>
      </w:r>
      <w:r w:rsidR="000824D7" w:rsidRPr="0097348A">
        <w:rPr>
          <w:sz w:val="28"/>
          <w:szCs w:val="28"/>
          <w:lang w:val="en-GB"/>
        </w:rPr>
        <w:t xml:space="preserve"> </w:t>
      </w:r>
      <w:r w:rsidR="000317F8" w:rsidRPr="0097348A">
        <w:rPr>
          <w:sz w:val="28"/>
          <w:szCs w:val="28"/>
          <w:lang w:val="en-GB"/>
        </w:rPr>
        <w:t xml:space="preserve">one </w:t>
      </w:r>
      <w:r w:rsidR="000824D7" w:rsidRPr="0097348A">
        <w:rPr>
          <w:sz w:val="28"/>
          <w:szCs w:val="28"/>
          <w:lang w:val="en-GB"/>
        </w:rPr>
        <w:t xml:space="preserve">of </w:t>
      </w:r>
      <w:r w:rsidR="003F2C15">
        <w:rPr>
          <w:sz w:val="28"/>
          <w:szCs w:val="28"/>
          <w:lang w:val="en-GB"/>
        </w:rPr>
        <w:t xml:space="preserve">(unstable) </w:t>
      </w:r>
      <w:r w:rsidR="000824D7" w:rsidRPr="0097348A">
        <w:rPr>
          <w:sz w:val="28"/>
          <w:szCs w:val="28"/>
          <w:lang w:val="en-GB"/>
        </w:rPr>
        <w:t>semantics. For many</w:t>
      </w:r>
      <w:r w:rsidR="002C62BE">
        <w:rPr>
          <w:sz w:val="28"/>
          <w:szCs w:val="28"/>
          <w:lang w:val="en-GB"/>
        </w:rPr>
        <w:t>,</w:t>
      </w:r>
      <w:r w:rsidR="000824D7" w:rsidRPr="0097348A">
        <w:rPr>
          <w:sz w:val="28"/>
          <w:szCs w:val="28"/>
          <w:lang w:val="en-GB"/>
        </w:rPr>
        <w:t xml:space="preserve"> </w:t>
      </w:r>
      <w:r w:rsidR="000317F8">
        <w:rPr>
          <w:sz w:val="28"/>
          <w:szCs w:val="28"/>
          <w:lang w:val="en-GB"/>
        </w:rPr>
        <w:t>as</w:t>
      </w:r>
      <w:r w:rsidR="000317F8" w:rsidRPr="0097348A">
        <w:rPr>
          <w:sz w:val="28"/>
          <w:szCs w:val="28"/>
          <w:lang w:val="en-GB"/>
        </w:rPr>
        <w:t xml:space="preserve"> </w:t>
      </w:r>
      <w:r w:rsidR="000824D7" w:rsidRPr="0097348A">
        <w:rPr>
          <w:sz w:val="28"/>
          <w:szCs w:val="28"/>
          <w:lang w:val="en-GB"/>
        </w:rPr>
        <w:t xml:space="preserve">for </w:t>
      </w:r>
      <w:r w:rsidR="000824D7" w:rsidRPr="0097348A">
        <w:rPr>
          <w:i/>
          <w:sz w:val="28"/>
          <w:szCs w:val="28"/>
          <w:lang w:val="en-GB"/>
        </w:rPr>
        <w:t>Hart</w:t>
      </w:r>
      <w:r w:rsidR="000824D7" w:rsidRPr="0097348A">
        <w:rPr>
          <w:sz w:val="28"/>
          <w:szCs w:val="28"/>
          <w:lang w:val="en-GB"/>
        </w:rPr>
        <w:t>, this problem is ‘to be welcomed rather than deplored’</w:t>
      </w:r>
      <w:r w:rsidR="000824D7">
        <w:rPr>
          <w:sz w:val="28"/>
          <w:szCs w:val="28"/>
          <w:lang w:val="en-GB"/>
        </w:rPr>
        <w:t>,</w:t>
      </w:r>
      <w:r w:rsidR="000824D7" w:rsidRPr="0097348A">
        <w:rPr>
          <w:rStyle w:val="Funotenzeichen2"/>
          <w:sz w:val="28"/>
          <w:szCs w:val="28"/>
          <w:lang w:val="en-GB"/>
        </w:rPr>
        <w:footnoteReference w:id="82"/>
      </w:r>
      <w:r w:rsidR="000824D7" w:rsidRPr="0097348A">
        <w:rPr>
          <w:sz w:val="28"/>
          <w:szCs w:val="28"/>
          <w:lang w:val="en-GB"/>
        </w:rPr>
        <w:t xml:space="preserve"> since it allows the law to adapt to constantly </w:t>
      </w:r>
      <w:r w:rsidR="000317F8">
        <w:rPr>
          <w:sz w:val="28"/>
          <w:szCs w:val="28"/>
          <w:lang w:val="en-GB"/>
        </w:rPr>
        <w:t>evolving</w:t>
      </w:r>
      <w:r w:rsidR="000317F8" w:rsidRPr="0097348A">
        <w:rPr>
          <w:sz w:val="28"/>
          <w:szCs w:val="28"/>
          <w:lang w:val="en-GB"/>
        </w:rPr>
        <w:t xml:space="preserve"> </w:t>
      </w:r>
      <w:r w:rsidR="000824D7" w:rsidRPr="0097348A">
        <w:rPr>
          <w:sz w:val="28"/>
          <w:szCs w:val="28"/>
          <w:lang w:val="en-GB"/>
        </w:rPr>
        <w:t>new challenges</w:t>
      </w:r>
      <w:r w:rsidR="001C0C69">
        <w:rPr>
          <w:sz w:val="28"/>
          <w:szCs w:val="28"/>
          <w:lang w:val="en-GB"/>
        </w:rPr>
        <w:t xml:space="preserve"> by regulating the dynamic process of increasing </w:t>
      </w:r>
      <w:r w:rsidR="00222079">
        <w:rPr>
          <w:sz w:val="28"/>
          <w:szCs w:val="28"/>
          <w:lang w:val="en-GB"/>
        </w:rPr>
        <w:t xml:space="preserve">(or decreasing) </w:t>
      </w:r>
      <w:r w:rsidR="000317F8">
        <w:rPr>
          <w:sz w:val="28"/>
          <w:szCs w:val="28"/>
          <w:lang w:val="en-GB"/>
        </w:rPr>
        <w:t xml:space="preserve">the </w:t>
      </w:r>
      <w:r w:rsidR="001C0C69" w:rsidRPr="003D5331">
        <w:rPr>
          <w:noProof/>
          <w:sz w:val="28"/>
          <w:szCs w:val="28"/>
          <w:lang w:val="en-GB"/>
        </w:rPr>
        <w:t>concreti</w:t>
      </w:r>
      <w:r w:rsidR="000317F8" w:rsidRPr="003D5331">
        <w:rPr>
          <w:noProof/>
          <w:sz w:val="28"/>
          <w:szCs w:val="28"/>
          <w:lang w:val="en-GB"/>
        </w:rPr>
        <w:t>s</w:t>
      </w:r>
      <w:r w:rsidR="001C0C69" w:rsidRPr="003D5331">
        <w:rPr>
          <w:noProof/>
          <w:sz w:val="28"/>
          <w:szCs w:val="28"/>
          <w:lang w:val="en-GB"/>
        </w:rPr>
        <w:t>ation</w:t>
      </w:r>
      <w:r w:rsidR="001C0C69">
        <w:rPr>
          <w:sz w:val="28"/>
          <w:szCs w:val="28"/>
          <w:lang w:val="en-GB"/>
        </w:rPr>
        <w:t xml:space="preserve"> and </w:t>
      </w:r>
      <w:r w:rsidR="001C0C69" w:rsidRPr="003D5331">
        <w:rPr>
          <w:noProof/>
          <w:sz w:val="28"/>
          <w:szCs w:val="28"/>
          <w:lang w:val="en-GB"/>
        </w:rPr>
        <w:t>individuali</w:t>
      </w:r>
      <w:r w:rsidR="000317F8" w:rsidRPr="003D5331">
        <w:rPr>
          <w:noProof/>
          <w:sz w:val="28"/>
          <w:szCs w:val="28"/>
          <w:lang w:val="en-GB"/>
        </w:rPr>
        <w:t>s</w:t>
      </w:r>
      <w:r w:rsidR="001C0C69" w:rsidRPr="003D5331">
        <w:rPr>
          <w:noProof/>
          <w:sz w:val="28"/>
          <w:szCs w:val="28"/>
          <w:lang w:val="en-GB"/>
        </w:rPr>
        <w:t>ation</w:t>
      </w:r>
      <w:r w:rsidR="001C0C69">
        <w:rPr>
          <w:sz w:val="28"/>
          <w:szCs w:val="28"/>
          <w:lang w:val="en-GB"/>
        </w:rPr>
        <w:t xml:space="preserve"> of legal rules. I</w:t>
      </w:r>
      <w:r w:rsidR="007B4891">
        <w:rPr>
          <w:sz w:val="28"/>
          <w:szCs w:val="28"/>
          <w:lang w:val="en-GB"/>
        </w:rPr>
        <w:t>ndeterminacy is</w:t>
      </w:r>
      <w:r w:rsidR="007B4891" w:rsidRPr="0097348A">
        <w:rPr>
          <w:sz w:val="28"/>
          <w:szCs w:val="28"/>
          <w:lang w:val="en-GB"/>
        </w:rPr>
        <w:t xml:space="preserve"> inherent in languag</w:t>
      </w:r>
      <w:r w:rsidR="007B4891" w:rsidRPr="0097348A">
        <w:rPr>
          <w:rStyle w:val="Kommentarzeichen1"/>
          <w:sz w:val="28"/>
          <w:szCs w:val="28"/>
          <w:lang w:val="en-GB"/>
        </w:rPr>
        <w:t>e</w:t>
      </w:r>
      <w:r w:rsidR="007B4891">
        <w:rPr>
          <w:sz w:val="28"/>
          <w:szCs w:val="28"/>
          <w:lang w:val="en-GB"/>
        </w:rPr>
        <w:t xml:space="preserve">: </w:t>
      </w:r>
      <w:r w:rsidR="007B4891" w:rsidRPr="0097348A">
        <w:rPr>
          <w:sz w:val="28"/>
          <w:szCs w:val="28"/>
          <w:lang w:val="en-GB"/>
        </w:rPr>
        <w:t xml:space="preserve">In all fields of experience, not only that of </w:t>
      </w:r>
      <w:r w:rsidR="007B4891">
        <w:rPr>
          <w:sz w:val="28"/>
          <w:szCs w:val="28"/>
          <w:lang w:val="en-GB"/>
        </w:rPr>
        <w:t xml:space="preserve">legal </w:t>
      </w:r>
      <w:r w:rsidR="007B4891" w:rsidRPr="0097348A">
        <w:rPr>
          <w:sz w:val="28"/>
          <w:szCs w:val="28"/>
          <w:lang w:val="en-GB"/>
        </w:rPr>
        <w:t>rules, there is a limit to</w:t>
      </w:r>
      <w:r w:rsidR="007B4891">
        <w:rPr>
          <w:sz w:val="28"/>
          <w:szCs w:val="28"/>
          <w:lang w:val="en-GB"/>
        </w:rPr>
        <w:t xml:space="preserve"> </w:t>
      </w:r>
      <w:r w:rsidR="007B4891" w:rsidRPr="0097348A">
        <w:rPr>
          <w:sz w:val="28"/>
          <w:szCs w:val="28"/>
          <w:lang w:val="en-GB"/>
        </w:rPr>
        <w:t>the guidance general language can provide.</w:t>
      </w:r>
      <w:r w:rsidR="007B4891">
        <w:rPr>
          <w:rStyle w:val="a3"/>
          <w:sz w:val="28"/>
          <w:szCs w:val="28"/>
          <w:lang w:val="en-GB"/>
        </w:rPr>
        <w:footnoteReference w:id="83"/>
      </w:r>
      <w:r w:rsidR="007B4891">
        <w:rPr>
          <w:sz w:val="28"/>
          <w:szCs w:val="28"/>
          <w:lang w:val="en-GB"/>
        </w:rPr>
        <w:t xml:space="preserve"> </w:t>
      </w:r>
      <w:r w:rsidR="007B4891" w:rsidRPr="0097348A">
        <w:rPr>
          <w:sz w:val="28"/>
          <w:szCs w:val="28"/>
          <w:lang w:val="en-GB"/>
        </w:rPr>
        <w:t xml:space="preserve">If </w:t>
      </w:r>
      <w:r w:rsidR="007B4891">
        <w:rPr>
          <w:sz w:val="28"/>
          <w:szCs w:val="28"/>
          <w:lang w:val="en-GB"/>
        </w:rPr>
        <w:t>one is</w:t>
      </w:r>
      <w:r w:rsidR="007B4891" w:rsidRPr="0097348A">
        <w:rPr>
          <w:sz w:val="28"/>
          <w:szCs w:val="28"/>
          <w:lang w:val="en-GB"/>
        </w:rPr>
        <w:t xml:space="preserve"> interested in a theory of defeasibility or exceptions, </w:t>
      </w:r>
      <w:r w:rsidR="00AD0C57">
        <w:rPr>
          <w:sz w:val="28"/>
          <w:szCs w:val="28"/>
          <w:lang w:val="en-GB"/>
        </w:rPr>
        <w:t>she</w:t>
      </w:r>
      <w:r w:rsidR="007B4891" w:rsidRPr="0097348A">
        <w:rPr>
          <w:sz w:val="28"/>
          <w:szCs w:val="28"/>
          <w:lang w:val="en-GB"/>
        </w:rPr>
        <w:t xml:space="preserve"> shouldn’t worry about semantics</w:t>
      </w:r>
      <w:r w:rsidR="007B4891">
        <w:rPr>
          <w:sz w:val="28"/>
          <w:szCs w:val="28"/>
          <w:lang w:val="en-GB"/>
        </w:rPr>
        <w:t xml:space="preserve">, since </w:t>
      </w:r>
      <w:r w:rsidR="0050262F">
        <w:rPr>
          <w:sz w:val="28"/>
          <w:szCs w:val="28"/>
          <w:lang w:val="en-GB"/>
        </w:rPr>
        <w:t>‘</w:t>
      </w:r>
      <w:r w:rsidR="00F04C50">
        <w:rPr>
          <w:sz w:val="28"/>
          <w:szCs w:val="28"/>
          <w:lang w:val="en-GB"/>
        </w:rPr>
        <w:t>l</w:t>
      </w:r>
      <w:r w:rsidR="000824D7" w:rsidRPr="0097348A">
        <w:rPr>
          <w:sz w:val="28"/>
          <w:szCs w:val="28"/>
          <w:lang w:val="en-GB"/>
        </w:rPr>
        <w:t>ogic is silent</w:t>
      </w:r>
      <w:r w:rsidR="0050262F">
        <w:rPr>
          <w:sz w:val="28"/>
          <w:szCs w:val="28"/>
          <w:lang w:val="en-GB"/>
        </w:rPr>
        <w:t xml:space="preserve"> on how to classify particulars’</w:t>
      </w:r>
      <w:r w:rsidR="000824D7" w:rsidRPr="0097348A">
        <w:rPr>
          <w:sz w:val="28"/>
          <w:szCs w:val="28"/>
          <w:lang w:val="en-GB"/>
        </w:rPr>
        <w:t>.</w:t>
      </w:r>
      <w:r w:rsidR="000824D7" w:rsidRPr="0097348A">
        <w:rPr>
          <w:rStyle w:val="a3"/>
          <w:sz w:val="28"/>
          <w:szCs w:val="28"/>
          <w:lang w:val="en-GB"/>
        </w:rPr>
        <w:footnoteReference w:id="84"/>
      </w:r>
      <w:r w:rsidR="007B4891">
        <w:rPr>
          <w:sz w:val="28"/>
          <w:szCs w:val="28"/>
          <w:lang w:val="en-GB"/>
        </w:rPr>
        <w:t xml:space="preserve"> </w:t>
      </w:r>
      <w:r w:rsidR="00666CCC" w:rsidRPr="009301D5">
        <w:rPr>
          <w:i/>
          <w:sz w:val="28"/>
          <w:szCs w:val="28"/>
          <w:lang w:val="en-GB" w:bidi="hi-IN"/>
        </w:rPr>
        <w:t xml:space="preserve">Duarte </w:t>
      </w:r>
      <w:proofErr w:type="spellStart"/>
      <w:r w:rsidR="00666CCC" w:rsidRPr="009301D5">
        <w:rPr>
          <w:i/>
          <w:sz w:val="28"/>
          <w:szCs w:val="28"/>
          <w:lang w:val="en-GB" w:bidi="hi-IN"/>
        </w:rPr>
        <w:t>d’Almeida</w:t>
      </w:r>
      <w:proofErr w:type="spellEnd"/>
      <w:r w:rsidR="00666CCC">
        <w:rPr>
          <w:i/>
          <w:sz w:val="28"/>
          <w:szCs w:val="28"/>
          <w:lang w:val="en-GB" w:bidi="hi-IN"/>
        </w:rPr>
        <w:t xml:space="preserve"> </w:t>
      </w:r>
      <w:r w:rsidR="00666CCC">
        <w:rPr>
          <w:sz w:val="28"/>
          <w:szCs w:val="28"/>
          <w:lang w:val="en-GB" w:bidi="hi-IN"/>
        </w:rPr>
        <w:t xml:space="preserve">is fighting </w:t>
      </w:r>
      <w:r w:rsidR="000317F8">
        <w:rPr>
          <w:sz w:val="28"/>
          <w:szCs w:val="28"/>
          <w:lang w:val="en-GB" w:bidi="hi-IN"/>
        </w:rPr>
        <w:t xml:space="preserve">against </w:t>
      </w:r>
      <w:r w:rsidR="00666CCC">
        <w:rPr>
          <w:sz w:val="28"/>
          <w:szCs w:val="28"/>
          <w:lang w:val="en-GB" w:bidi="hi-IN"/>
        </w:rPr>
        <w:t>philosophical shadows</w:t>
      </w:r>
      <w:r w:rsidR="000317F8" w:rsidRPr="000317F8">
        <w:rPr>
          <w:sz w:val="28"/>
          <w:szCs w:val="28"/>
          <w:lang w:val="en-GB" w:bidi="hi-IN"/>
        </w:rPr>
        <w:t xml:space="preserve"> </w:t>
      </w:r>
      <w:r w:rsidR="000317F8">
        <w:rPr>
          <w:sz w:val="28"/>
          <w:szCs w:val="28"/>
          <w:lang w:val="en-GB" w:bidi="hi-IN"/>
        </w:rPr>
        <w:t>once again</w:t>
      </w:r>
      <w:r w:rsidR="00666CCC" w:rsidRPr="0085300D">
        <w:rPr>
          <w:sz w:val="28"/>
          <w:szCs w:val="28"/>
          <w:lang w:val="en-GB" w:bidi="hi-IN"/>
        </w:rPr>
        <w:t xml:space="preserve">. He gives the right answers. </w:t>
      </w:r>
      <w:r w:rsidR="007B4891" w:rsidRPr="0085300D">
        <w:rPr>
          <w:sz w:val="28"/>
          <w:szCs w:val="28"/>
          <w:lang w:val="en-GB" w:bidi="hi-IN"/>
        </w:rPr>
        <w:t>It’s just that</w:t>
      </w:r>
      <w:r w:rsidR="00666CCC" w:rsidRPr="0085300D">
        <w:rPr>
          <w:sz w:val="28"/>
          <w:szCs w:val="28"/>
          <w:lang w:val="en-GB" w:bidi="hi-IN"/>
        </w:rPr>
        <w:t xml:space="preserve"> the question is wrong.</w:t>
      </w:r>
    </w:p>
    <w:p w14:paraId="731842C0" w14:textId="77777777" w:rsidR="00476333" w:rsidRDefault="00476333" w:rsidP="00C27391">
      <w:pPr>
        <w:spacing w:after="0" w:line="240" w:lineRule="auto"/>
        <w:jc w:val="both"/>
        <w:rPr>
          <w:sz w:val="28"/>
          <w:szCs w:val="28"/>
          <w:lang w:val="en-GB" w:bidi="hi-IN"/>
        </w:rPr>
      </w:pPr>
    </w:p>
    <w:p w14:paraId="04C5B025" w14:textId="77777777" w:rsidR="00592749" w:rsidRPr="00592749" w:rsidRDefault="00592749" w:rsidP="00C27391">
      <w:pPr>
        <w:spacing w:after="0" w:line="240" w:lineRule="auto"/>
        <w:jc w:val="center"/>
        <w:rPr>
          <w:sz w:val="32"/>
          <w:szCs w:val="32"/>
          <w:lang w:val="en-GB" w:bidi="hi-IN"/>
        </w:rPr>
      </w:pPr>
      <w:r w:rsidRPr="00592749">
        <w:rPr>
          <w:sz w:val="32"/>
          <w:szCs w:val="32"/>
          <w:lang w:val="en-GB" w:bidi="hi-IN"/>
        </w:rPr>
        <w:t xml:space="preserve">3. </w:t>
      </w:r>
      <w:r w:rsidRPr="00592749">
        <w:rPr>
          <w:b/>
          <w:i/>
          <w:sz w:val="32"/>
          <w:szCs w:val="32"/>
          <w:lang w:val="en-GB" w:bidi="hi-IN"/>
        </w:rPr>
        <w:t>Defea</w:t>
      </w:r>
      <w:r>
        <w:rPr>
          <w:b/>
          <w:i/>
          <w:sz w:val="32"/>
          <w:szCs w:val="32"/>
          <w:lang w:val="en-GB" w:bidi="hi-IN"/>
        </w:rPr>
        <w:t>s</w:t>
      </w:r>
      <w:r w:rsidRPr="00592749">
        <w:rPr>
          <w:b/>
          <w:i/>
          <w:sz w:val="32"/>
          <w:szCs w:val="32"/>
          <w:lang w:val="en-GB" w:bidi="hi-IN"/>
        </w:rPr>
        <w:t>ibility in Action</w:t>
      </w:r>
    </w:p>
    <w:p w14:paraId="2F03409A" w14:textId="77777777" w:rsidR="00592749" w:rsidRDefault="00592749" w:rsidP="00C27391">
      <w:pPr>
        <w:spacing w:after="0" w:line="240" w:lineRule="auto"/>
        <w:jc w:val="both"/>
        <w:rPr>
          <w:sz w:val="28"/>
          <w:szCs w:val="28"/>
          <w:lang w:val="en-GB" w:bidi="hi-IN"/>
        </w:rPr>
      </w:pPr>
    </w:p>
    <w:p w14:paraId="2AD22086" w14:textId="77777777" w:rsidR="00D93B9C" w:rsidRPr="009301D5" w:rsidRDefault="00592749" w:rsidP="00C27391">
      <w:pPr>
        <w:spacing w:after="0" w:line="240" w:lineRule="auto"/>
        <w:jc w:val="both"/>
        <w:rPr>
          <w:b/>
          <w:sz w:val="28"/>
          <w:szCs w:val="28"/>
          <w:lang w:val="en-GB"/>
        </w:rPr>
      </w:pPr>
      <w:r>
        <w:rPr>
          <w:b/>
          <w:sz w:val="28"/>
          <w:szCs w:val="28"/>
          <w:lang w:val="en-GB"/>
        </w:rPr>
        <w:t>A</w:t>
      </w:r>
      <w:r w:rsidR="00957A0E">
        <w:rPr>
          <w:b/>
          <w:sz w:val="28"/>
          <w:szCs w:val="28"/>
          <w:lang w:val="en-GB"/>
        </w:rPr>
        <w:t>.</w:t>
      </w:r>
      <w:r w:rsidR="00957A0E">
        <w:rPr>
          <w:b/>
          <w:sz w:val="28"/>
          <w:szCs w:val="28"/>
          <w:lang w:val="en-GB"/>
        </w:rPr>
        <w:tab/>
      </w:r>
      <w:r w:rsidR="00957A0E" w:rsidRPr="00592749">
        <w:rPr>
          <w:b/>
          <w:i/>
          <w:sz w:val="28"/>
          <w:szCs w:val="28"/>
          <w:lang w:val="en-GB"/>
        </w:rPr>
        <w:t>Daily Contexts</w:t>
      </w:r>
    </w:p>
    <w:p w14:paraId="5A368095" w14:textId="7EC0AFD3" w:rsidR="00D210CF" w:rsidRDefault="00F04C50" w:rsidP="00C27391">
      <w:pPr>
        <w:spacing w:after="0" w:line="240" w:lineRule="auto"/>
        <w:jc w:val="both"/>
        <w:rPr>
          <w:sz w:val="28"/>
          <w:szCs w:val="28"/>
          <w:lang w:val="en-GB"/>
        </w:rPr>
      </w:pPr>
      <w:r>
        <w:rPr>
          <w:sz w:val="28"/>
          <w:szCs w:val="28"/>
          <w:lang w:val="en-GB"/>
        </w:rPr>
        <w:t>The third part (</w:t>
      </w:r>
      <w:proofErr w:type="spellStart"/>
      <w:r w:rsidR="000317F8">
        <w:rPr>
          <w:sz w:val="28"/>
          <w:szCs w:val="28"/>
          <w:lang w:val="en-GB"/>
        </w:rPr>
        <w:t>c</w:t>
      </w:r>
      <w:r>
        <w:rPr>
          <w:sz w:val="28"/>
          <w:szCs w:val="28"/>
          <w:lang w:val="en-GB"/>
        </w:rPr>
        <w:t>h</w:t>
      </w:r>
      <w:proofErr w:type="spellEnd"/>
      <w:r>
        <w:rPr>
          <w:sz w:val="28"/>
          <w:szCs w:val="28"/>
          <w:lang w:val="en-GB"/>
        </w:rPr>
        <w:t xml:space="preserve"> 7 and 8) of </w:t>
      </w:r>
      <w:r w:rsidR="00BE02B0" w:rsidRPr="009301D5">
        <w:rPr>
          <w:i/>
          <w:sz w:val="28"/>
          <w:szCs w:val="28"/>
          <w:lang w:val="en-GB"/>
        </w:rPr>
        <w:t xml:space="preserve">Duarte </w:t>
      </w:r>
      <w:proofErr w:type="spellStart"/>
      <w:r w:rsidR="00BE02B0" w:rsidRPr="009301D5">
        <w:rPr>
          <w:i/>
          <w:sz w:val="28"/>
          <w:szCs w:val="28"/>
          <w:lang w:val="en-GB"/>
        </w:rPr>
        <w:t>d’Almeida</w:t>
      </w:r>
      <w:proofErr w:type="spellEnd"/>
      <w:r w:rsidR="00BE02B0">
        <w:rPr>
          <w:i/>
          <w:sz w:val="28"/>
          <w:szCs w:val="28"/>
          <w:lang w:val="en-US"/>
        </w:rPr>
        <w:t>’</w:t>
      </w:r>
      <w:r w:rsidR="00BE02B0">
        <w:rPr>
          <w:sz w:val="28"/>
          <w:szCs w:val="28"/>
          <w:lang w:val="en-GB"/>
        </w:rPr>
        <w:t>s</w:t>
      </w:r>
      <w:r>
        <w:rPr>
          <w:sz w:val="28"/>
          <w:szCs w:val="28"/>
          <w:lang w:val="en-GB"/>
        </w:rPr>
        <w:t xml:space="preserve"> book provides a survey of the</w:t>
      </w:r>
      <w:r w:rsidR="00EB0DD3">
        <w:rPr>
          <w:sz w:val="28"/>
          <w:szCs w:val="28"/>
          <w:lang w:val="en-GB"/>
        </w:rPr>
        <w:t xml:space="preserve"> </w:t>
      </w:r>
      <w:r w:rsidR="000317F8">
        <w:rPr>
          <w:sz w:val="28"/>
          <w:szCs w:val="28"/>
          <w:lang w:val="en-GB"/>
        </w:rPr>
        <w:t xml:space="preserve">model’s </w:t>
      </w:r>
      <w:r>
        <w:rPr>
          <w:sz w:val="28"/>
          <w:szCs w:val="28"/>
          <w:lang w:val="en-GB"/>
        </w:rPr>
        <w:t xml:space="preserve">possible applications. </w:t>
      </w:r>
      <w:r w:rsidR="00BE02B0">
        <w:rPr>
          <w:sz w:val="28"/>
          <w:szCs w:val="28"/>
          <w:lang w:val="en-GB"/>
        </w:rPr>
        <w:t xml:space="preserve">He </w:t>
      </w:r>
      <w:r w:rsidR="00D307D9">
        <w:rPr>
          <w:sz w:val="28"/>
          <w:szCs w:val="28"/>
          <w:lang w:val="en-GB"/>
        </w:rPr>
        <w:t xml:space="preserve">wants to </w:t>
      </w:r>
      <w:r w:rsidR="009D77A2">
        <w:rPr>
          <w:sz w:val="28"/>
          <w:szCs w:val="28"/>
          <w:lang w:val="en-GB"/>
        </w:rPr>
        <w:t>‘</w:t>
      </w:r>
      <w:r w:rsidR="00D307D9">
        <w:rPr>
          <w:sz w:val="28"/>
          <w:szCs w:val="28"/>
          <w:lang w:val="en-GB"/>
        </w:rPr>
        <w:t>put the proof-based account to the test</w:t>
      </w:r>
      <w:r w:rsidR="009D77A2">
        <w:rPr>
          <w:sz w:val="28"/>
          <w:szCs w:val="28"/>
          <w:lang w:val="en-GB"/>
        </w:rPr>
        <w:t>’</w:t>
      </w:r>
      <w:r w:rsidR="00D307D9">
        <w:rPr>
          <w:sz w:val="28"/>
          <w:szCs w:val="28"/>
          <w:lang w:val="en-GB"/>
        </w:rPr>
        <w:t xml:space="preserve"> (187). </w:t>
      </w:r>
      <w:r w:rsidR="000317F8">
        <w:rPr>
          <w:sz w:val="28"/>
          <w:szCs w:val="28"/>
          <w:lang w:val="en-GB"/>
        </w:rPr>
        <w:t>His t</w:t>
      </w:r>
      <w:r w:rsidR="00D307D9">
        <w:rPr>
          <w:sz w:val="28"/>
          <w:szCs w:val="28"/>
          <w:lang w:val="en-GB"/>
        </w:rPr>
        <w:t xml:space="preserve">arget is the interplay </w:t>
      </w:r>
      <w:r w:rsidR="00D307D9" w:rsidRPr="00DD614A">
        <w:rPr>
          <w:sz w:val="28"/>
          <w:szCs w:val="28"/>
          <w:lang w:val="en-GB"/>
        </w:rPr>
        <w:t xml:space="preserve">of accusations and answers in extra-legal, everyday </w:t>
      </w:r>
      <w:r w:rsidR="00D307D9">
        <w:rPr>
          <w:sz w:val="28"/>
          <w:szCs w:val="28"/>
          <w:lang w:val="en-GB"/>
        </w:rPr>
        <w:t>contexts (</w:t>
      </w:r>
      <w:proofErr w:type="spellStart"/>
      <w:r w:rsidR="000317F8">
        <w:rPr>
          <w:sz w:val="28"/>
          <w:szCs w:val="28"/>
          <w:lang w:val="en-GB"/>
        </w:rPr>
        <w:t>c</w:t>
      </w:r>
      <w:r w:rsidR="00D307D9">
        <w:rPr>
          <w:sz w:val="28"/>
          <w:szCs w:val="28"/>
          <w:lang w:val="en-GB"/>
        </w:rPr>
        <w:t>h</w:t>
      </w:r>
      <w:proofErr w:type="spellEnd"/>
      <w:r w:rsidR="00D307D9">
        <w:rPr>
          <w:sz w:val="28"/>
          <w:szCs w:val="28"/>
          <w:lang w:val="en-GB"/>
        </w:rPr>
        <w:t xml:space="preserve"> 7) </w:t>
      </w:r>
      <w:r w:rsidR="000317F8">
        <w:rPr>
          <w:sz w:val="28"/>
          <w:szCs w:val="28"/>
          <w:lang w:val="en-GB"/>
        </w:rPr>
        <w:t xml:space="preserve">as well as in </w:t>
      </w:r>
      <w:r w:rsidR="00D307D9">
        <w:rPr>
          <w:sz w:val="28"/>
          <w:szCs w:val="28"/>
          <w:lang w:val="en-GB"/>
        </w:rPr>
        <w:t>legal, procedural contexts.</w:t>
      </w:r>
    </w:p>
    <w:p w14:paraId="77EFAE0A" w14:textId="199A47B0" w:rsidR="00A61874" w:rsidRDefault="00D210CF" w:rsidP="00C27391">
      <w:pPr>
        <w:spacing w:after="0" w:line="240" w:lineRule="auto"/>
        <w:jc w:val="both"/>
        <w:rPr>
          <w:sz w:val="28"/>
          <w:szCs w:val="28"/>
          <w:lang w:val="en-US"/>
        </w:rPr>
      </w:pPr>
      <w:r>
        <w:rPr>
          <w:sz w:val="28"/>
          <w:szCs w:val="28"/>
          <w:lang w:val="en-GB"/>
        </w:rPr>
        <w:tab/>
      </w:r>
      <w:r w:rsidR="00DD614A" w:rsidRPr="009301D5">
        <w:rPr>
          <w:i/>
          <w:sz w:val="28"/>
          <w:szCs w:val="28"/>
          <w:lang w:val="en-GB"/>
        </w:rPr>
        <w:t xml:space="preserve">Duarte </w:t>
      </w:r>
      <w:proofErr w:type="spellStart"/>
      <w:r w:rsidR="00DD614A" w:rsidRPr="009301D5">
        <w:rPr>
          <w:i/>
          <w:sz w:val="28"/>
          <w:szCs w:val="28"/>
          <w:lang w:val="en-GB"/>
        </w:rPr>
        <w:t>d’Almeida</w:t>
      </w:r>
      <w:proofErr w:type="spellEnd"/>
      <w:r w:rsidR="00D93B9C" w:rsidRPr="009301D5">
        <w:rPr>
          <w:sz w:val="28"/>
          <w:szCs w:val="28"/>
          <w:lang w:val="en-GB"/>
        </w:rPr>
        <w:t xml:space="preserve"> acknowledges that </w:t>
      </w:r>
      <w:r w:rsidR="00BE02B0">
        <w:rPr>
          <w:sz w:val="28"/>
          <w:szCs w:val="28"/>
          <w:lang w:val="en-GB"/>
        </w:rPr>
        <w:t xml:space="preserve">the </w:t>
      </w:r>
      <w:r w:rsidR="00BE02B0" w:rsidRPr="003D5331">
        <w:rPr>
          <w:noProof/>
          <w:sz w:val="28"/>
          <w:szCs w:val="28"/>
          <w:lang w:val="en-GB"/>
        </w:rPr>
        <w:t>endeavour</w:t>
      </w:r>
      <w:r w:rsidR="00BE02B0">
        <w:rPr>
          <w:sz w:val="28"/>
          <w:szCs w:val="28"/>
          <w:lang w:val="en-GB"/>
        </w:rPr>
        <w:t xml:space="preserve"> of </w:t>
      </w:r>
      <w:r w:rsidR="00A61874">
        <w:rPr>
          <w:sz w:val="28"/>
          <w:szCs w:val="28"/>
          <w:lang w:val="en-GB"/>
        </w:rPr>
        <w:t>structuring</w:t>
      </w:r>
      <w:r w:rsidR="00D93B9C" w:rsidRPr="009301D5">
        <w:rPr>
          <w:sz w:val="28"/>
          <w:szCs w:val="28"/>
          <w:lang w:val="en-GB"/>
        </w:rPr>
        <w:t xml:space="preserve"> non-legal, everyday accusations, </w:t>
      </w:r>
      <w:r w:rsidR="00D85C1B">
        <w:rPr>
          <w:sz w:val="28"/>
          <w:szCs w:val="28"/>
          <w:lang w:val="en-GB"/>
        </w:rPr>
        <w:t>‘</w:t>
      </w:r>
      <w:r w:rsidR="00D93B9C" w:rsidRPr="009301D5">
        <w:rPr>
          <w:sz w:val="28"/>
          <w:szCs w:val="28"/>
          <w:lang w:val="en-GB"/>
        </w:rPr>
        <w:t xml:space="preserve">which are not constrained by </w:t>
      </w:r>
      <w:r w:rsidR="00D93B9C" w:rsidRPr="003D5331">
        <w:rPr>
          <w:noProof/>
          <w:sz w:val="28"/>
          <w:szCs w:val="28"/>
          <w:lang w:val="en-GB"/>
        </w:rPr>
        <w:t>institutionali</w:t>
      </w:r>
      <w:r w:rsidR="000317F8" w:rsidRPr="003D5331">
        <w:rPr>
          <w:noProof/>
          <w:sz w:val="28"/>
          <w:szCs w:val="28"/>
          <w:lang w:val="en-GB"/>
        </w:rPr>
        <w:t>s</w:t>
      </w:r>
      <w:r w:rsidR="00D93B9C" w:rsidRPr="003D5331">
        <w:rPr>
          <w:noProof/>
          <w:sz w:val="28"/>
          <w:szCs w:val="28"/>
          <w:lang w:val="en-GB"/>
        </w:rPr>
        <w:t>ed</w:t>
      </w:r>
      <w:r w:rsidR="00D93B9C" w:rsidRPr="009301D5">
        <w:rPr>
          <w:sz w:val="28"/>
          <w:szCs w:val="28"/>
          <w:lang w:val="en-GB"/>
        </w:rPr>
        <w:t xml:space="preserve"> evidentiary rules and standards and procedures of proof</w:t>
      </w:r>
      <w:r w:rsidR="00D85C1B">
        <w:rPr>
          <w:sz w:val="28"/>
          <w:szCs w:val="28"/>
          <w:lang w:val="en-GB"/>
        </w:rPr>
        <w:t>’</w:t>
      </w:r>
      <w:r w:rsidR="00D93B9C" w:rsidRPr="009301D5">
        <w:rPr>
          <w:sz w:val="28"/>
          <w:szCs w:val="28"/>
          <w:lang w:val="en-GB"/>
        </w:rPr>
        <w:t xml:space="preserve"> (210)</w:t>
      </w:r>
      <w:r w:rsidR="000317F8">
        <w:rPr>
          <w:sz w:val="28"/>
          <w:szCs w:val="28"/>
          <w:lang w:val="en-GB"/>
        </w:rPr>
        <w:t>,</w:t>
      </w:r>
      <w:r w:rsidR="00D93B9C" w:rsidRPr="009301D5">
        <w:rPr>
          <w:sz w:val="28"/>
          <w:szCs w:val="28"/>
          <w:lang w:val="en-GB"/>
        </w:rPr>
        <w:t xml:space="preserve"> is not easy </w:t>
      </w:r>
      <w:r w:rsidR="00A61874">
        <w:rPr>
          <w:sz w:val="28"/>
          <w:szCs w:val="28"/>
          <w:lang w:val="en-GB"/>
        </w:rPr>
        <w:t xml:space="preserve">a </w:t>
      </w:r>
      <w:r w:rsidR="00D93B9C" w:rsidRPr="009301D5">
        <w:rPr>
          <w:sz w:val="28"/>
          <w:szCs w:val="28"/>
          <w:lang w:val="en-GB"/>
        </w:rPr>
        <w:lastRenderedPageBreak/>
        <w:t xml:space="preserve">task. In fact, it has been treated with </w:t>
      </w:r>
      <w:r w:rsidR="00D93B9C" w:rsidRPr="003D5331">
        <w:rPr>
          <w:noProof/>
          <w:sz w:val="28"/>
          <w:szCs w:val="28"/>
          <w:lang w:val="en-GB"/>
        </w:rPr>
        <w:t>s</w:t>
      </w:r>
      <w:r w:rsidRPr="003D5331">
        <w:rPr>
          <w:noProof/>
          <w:sz w:val="28"/>
          <w:szCs w:val="28"/>
          <w:lang w:val="en-GB"/>
        </w:rPr>
        <w:t>c</w:t>
      </w:r>
      <w:r w:rsidR="00D93B9C" w:rsidRPr="003D5331">
        <w:rPr>
          <w:noProof/>
          <w:sz w:val="28"/>
          <w:szCs w:val="28"/>
          <w:lang w:val="en-GB"/>
        </w:rPr>
        <w:t>epticism</w:t>
      </w:r>
      <w:r w:rsidR="00D93B9C" w:rsidRPr="009301D5">
        <w:rPr>
          <w:sz w:val="28"/>
          <w:szCs w:val="28"/>
          <w:lang w:val="en-GB"/>
        </w:rPr>
        <w:t xml:space="preserve"> f</w:t>
      </w:r>
      <w:r w:rsidR="000317F8">
        <w:rPr>
          <w:sz w:val="28"/>
          <w:szCs w:val="28"/>
          <w:lang w:val="en-GB"/>
        </w:rPr>
        <w:t>r</w:t>
      </w:r>
      <w:r w:rsidR="00D93B9C" w:rsidRPr="009301D5">
        <w:rPr>
          <w:sz w:val="28"/>
          <w:szCs w:val="28"/>
          <w:lang w:val="en-GB"/>
        </w:rPr>
        <w:t>om the very beginning.</w:t>
      </w:r>
      <w:r w:rsidR="00D93B9C" w:rsidRPr="009301D5">
        <w:rPr>
          <w:rStyle w:val="Funotenzeichen2"/>
          <w:sz w:val="28"/>
          <w:szCs w:val="28"/>
          <w:lang w:val="en-GB"/>
        </w:rPr>
        <w:footnoteReference w:id="85"/>
      </w:r>
      <w:r w:rsidR="00D93B9C" w:rsidRPr="009301D5">
        <w:rPr>
          <w:sz w:val="28"/>
          <w:szCs w:val="28"/>
          <w:lang w:val="en-GB"/>
        </w:rPr>
        <w:t xml:space="preserve"> But to deny that everyday accusations or responsibility ascriptions are based on rules </w:t>
      </w:r>
      <w:r w:rsidR="00BE02B0">
        <w:rPr>
          <w:sz w:val="28"/>
          <w:szCs w:val="28"/>
          <w:lang w:val="en-GB"/>
        </w:rPr>
        <w:t>just</w:t>
      </w:r>
      <w:r w:rsidR="00D93B9C" w:rsidRPr="009301D5">
        <w:rPr>
          <w:sz w:val="28"/>
          <w:szCs w:val="28"/>
          <w:lang w:val="en-GB"/>
        </w:rPr>
        <w:t xml:space="preserve"> because these rules are not explicit or institutionally </w:t>
      </w:r>
      <w:r w:rsidR="00CE3ED2" w:rsidRPr="003D5331">
        <w:rPr>
          <w:noProof/>
          <w:sz w:val="28"/>
          <w:szCs w:val="28"/>
          <w:lang w:val="en-GB"/>
        </w:rPr>
        <w:t>scrutini</w:t>
      </w:r>
      <w:r w:rsidR="000317F8" w:rsidRPr="003D5331">
        <w:rPr>
          <w:noProof/>
          <w:sz w:val="28"/>
          <w:szCs w:val="28"/>
          <w:lang w:val="en-GB"/>
        </w:rPr>
        <w:t>s</w:t>
      </w:r>
      <w:r w:rsidR="00CE3ED2" w:rsidRPr="003D5331">
        <w:rPr>
          <w:noProof/>
          <w:sz w:val="28"/>
          <w:szCs w:val="28"/>
          <w:lang w:val="en-GB"/>
        </w:rPr>
        <w:t>ed</w:t>
      </w:r>
      <w:r w:rsidR="00BE02B0">
        <w:rPr>
          <w:sz w:val="28"/>
          <w:szCs w:val="28"/>
          <w:lang w:val="en-GB"/>
        </w:rPr>
        <w:t xml:space="preserve"> is, I think, to deny that those rules</w:t>
      </w:r>
      <w:r w:rsidR="00D93B9C" w:rsidRPr="009301D5">
        <w:rPr>
          <w:sz w:val="28"/>
          <w:szCs w:val="28"/>
          <w:lang w:val="en-GB"/>
        </w:rPr>
        <w:t xml:space="preserve"> have </w:t>
      </w:r>
      <w:r w:rsidR="00D93B9C" w:rsidRPr="003D5331">
        <w:rPr>
          <w:noProof/>
          <w:sz w:val="28"/>
          <w:szCs w:val="28"/>
          <w:lang w:val="en-GB"/>
        </w:rPr>
        <w:t>meaning</w:t>
      </w:r>
      <w:r w:rsidR="00D85C1B">
        <w:rPr>
          <w:sz w:val="28"/>
          <w:szCs w:val="28"/>
          <w:lang w:val="en-GB"/>
        </w:rPr>
        <w:t xml:space="preserve"> (</w:t>
      </w:r>
      <w:proofErr w:type="spellStart"/>
      <w:r>
        <w:rPr>
          <w:sz w:val="28"/>
          <w:szCs w:val="28"/>
          <w:lang w:val="en-GB"/>
        </w:rPr>
        <w:t>ie</w:t>
      </w:r>
      <w:proofErr w:type="spellEnd"/>
      <w:r>
        <w:rPr>
          <w:sz w:val="28"/>
          <w:szCs w:val="28"/>
          <w:lang w:val="en-GB"/>
        </w:rPr>
        <w:t xml:space="preserve"> a rule</w:t>
      </w:r>
      <w:r w:rsidR="000317F8">
        <w:rPr>
          <w:sz w:val="28"/>
          <w:szCs w:val="28"/>
          <w:lang w:val="en-GB"/>
        </w:rPr>
        <w:t>-</w:t>
      </w:r>
      <w:r>
        <w:rPr>
          <w:sz w:val="28"/>
          <w:szCs w:val="28"/>
          <w:lang w:val="en-GB"/>
        </w:rPr>
        <w:t>governed use</w:t>
      </w:r>
      <w:r w:rsidR="00D85C1B">
        <w:rPr>
          <w:sz w:val="28"/>
          <w:szCs w:val="28"/>
          <w:lang w:val="en-GB"/>
        </w:rPr>
        <w:t>)</w:t>
      </w:r>
      <w:r>
        <w:rPr>
          <w:sz w:val="28"/>
          <w:szCs w:val="28"/>
          <w:lang w:val="en-GB"/>
        </w:rPr>
        <w:t>.</w:t>
      </w:r>
      <w:r w:rsidRPr="00D210CF">
        <w:rPr>
          <w:sz w:val="28"/>
          <w:szCs w:val="28"/>
          <w:lang w:val="en-GB"/>
        </w:rPr>
        <w:t xml:space="preserve"> </w:t>
      </w:r>
      <w:r w:rsidRPr="009301D5">
        <w:rPr>
          <w:sz w:val="28"/>
          <w:szCs w:val="28"/>
          <w:lang w:val="en-GB"/>
        </w:rPr>
        <w:t>An evaluation of this move goes far beyond the scope of the present stud</w:t>
      </w:r>
      <w:r w:rsidRPr="009301D5">
        <w:rPr>
          <w:rStyle w:val="Kommentarzeichen1"/>
          <w:sz w:val="28"/>
          <w:szCs w:val="28"/>
          <w:lang w:val="en-GB"/>
        </w:rPr>
        <w:t>y</w:t>
      </w:r>
      <w:r w:rsidRPr="009301D5">
        <w:rPr>
          <w:sz w:val="28"/>
          <w:szCs w:val="28"/>
          <w:lang w:val="en-GB"/>
        </w:rPr>
        <w:t>.</w:t>
      </w:r>
      <w:r w:rsidR="00A61874">
        <w:rPr>
          <w:sz w:val="28"/>
          <w:szCs w:val="28"/>
          <w:lang w:val="en-GB"/>
        </w:rPr>
        <w:t xml:space="preserve"> </w:t>
      </w:r>
      <w:r>
        <w:rPr>
          <w:sz w:val="28"/>
          <w:szCs w:val="28"/>
          <w:lang w:val="en-GB"/>
        </w:rPr>
        <w:t xml:space="preserve">The point I want to raise is a slightly different one. We </w:t>
      </w:r>
      <w:r w:rsidR="00E94336">
        <w:rPr>
          <w:sz w:val="28"/>
          <w:szCs w:val="28"/>
          <w:lang w:val="en-GB"/>
        </w:rPr>
        <w:t xml:space="preserve">have seen </w:t>
      </w:r>
      <w:r>
        <w:rPr>
          <w:sz w:val="28"/>
          <w:szCs w:val="28"/>
          <w:lang w:val="en-GB"/>
        </w:rPr>
        <w:t xml:space="preserve">above how </w:t>
      </w:r>
      <w:r w:rsidRPr="009301D5">
        <w:rPr>
          <w:i/>
          <w:sz w:val="28"/>
          <w:szCs w:val="28"/>
          <w:lang w:val="en-GB"/>
        </w:rPr>
        <w:t xml:space="preserve">Duarte </w:t>
      </w:r>
      <w:proofErr w:type="spellStart"/>
      <w:r w:rsidRPr="009301D5">
        <w:rPr>
          <w:i/>
          <w:sz w:val="28"/>
          <w:szCs w:val="28"/>
          <w:lang w:val="en-GB"/>
        </w:rPr>
        <w:t>d’Almeida</w:t>
      </w:r>
      <w:proofErr w:type="spellEnd"/>
      <w:r>
        <w:rPr>
          <w:i/>
          <w:sz w:val="28"/>
          <w:szCs w:val="28"/>
          <w:lang w:val="en-GB"/>
        </w:rPr>
        <w:t xml:space="preserve"> </w:t>
      </w:r>
      <w:r>
        <w:rPr>
          <w:sz w:val="28"/>
          <w:szCs w:val="28"/>
          <w:lang w:val="en-GB"/>
        </w:rPr>
        <w:t>struggled to formulate the logical form of a defeasible decision (</w:t>
      </w:r>
      <w:r w:rsidR="00A61874">
        <w:rPr>
          <w:sz w:val="28"/>
          <w:szCs w:val="28"/>
          <w:lang w:val="en-US"/>
        </w:rPr>
        <w:t>‘</w:t>
      </w:r>
      <w:r>
        <w:rPr>
          <w:sz w:val="28"/>
          <w:szCs w:val="28"/>
          <w:lang w:val="en-GB"/>
        </w:rPr>
        <w:t>13P</w:t>
      </w:r>
      <w:r w:rsidR="00A61874">
        <w:rPr>
          <w:sz w:val="28"/>
          <w:szCs w:val="28"/>
          <w:lang w:val="en-GB"/>
        </w:rPr>
        <w:t>’</w:t>
      </w:r>
      <w:r>
        <w:rPr>
          <w:sz w:val="28"/>
          <w:szCs w:val="28"/>
          <w:lang w:val="en-GB"/>
        </w:rPr>
        <w:t>)</w:t>
      </w:r>
      <w:r w:rsidR="00AC59F7">
        <w:rPr>
          <w:sz w:val="28"/>
          <w:szCs w:val="28"/>
          <w:lang w:val="en-GB"/>
        </w:rPr>
        <w:t>. Now</w:t>
      </w:r>
      <w:r w:rsidR="00BE02B0">
        <w:rPr>
          <w:sz w:val="28"/>
          <w:szCs w:val="28"/>
          <w:lang w:val="en-GB"/>
        </w:rPr>
        <w:t>,</w:t>
      </w:r>
      <w:r w:rsidR="00AC59F7">
        <w:rPr>
          <w:sz w:val="28"/>
          <w:szCs w:val="28"/>
          <w:lang w:val="en-GB"/>
        </w:rPr>
        <w:t xml:space="preserve"> and</w:t>
      </w:r>
      <w:r>
        <w:rPr>
          <w:sz w:val="28"/>
          <w:szCs w:val="28"/>
          <w:lang w:val="en-GB"/>
        </w:rPr>
        <w:t xml:space="preserve"> while it’s time to deliver</w:t>
      </w:r>
      <w:r w:rsidR="008B1650">
        <w:rPr>
          <w:sz w:val="28"/>
          <w:szCs w:val="28"/>
          <w:lang w:val="en-GB"/>
        </w:rPr>
        <w:t xml:space="preserve"> </w:t>
      </w:r>
      <w:r w:rsidR="00A61874">
        <w:rPr>
          <w:sz w:val="28"/>
          <w:szCs w:val="28"/>
          <w:lang w:val="en-GB"/>
        </w:rPr>
        <w:t xml:space="preserve">(practical) </w:t>
      </w:r>
      <w:r w:rsidR="008B1650">
        <w:rPr>
          <w:sz w:val="28"/>
          <w:szCs w:val="28"/>
          <w:lang w:val="en-GB"/>
        </w:rPr>
        <w:t xml:space="preserve">results, </w:t>
      </w:r>
      <w:r w:rsidR="008B1650" w:rsidRPr="009301D5">
        <w:rPr>
          <w:i/>
          <w:sz w:val="28"/>
          <w:szCs w:val="28"/>
          <w:lang w:val="en-GB"/>
        </w:rPr>
        <w:t xml:space="preserve">Duarte </w:t>
      </w:r>
      <w:proofErr w:type="spellStart"/>
      <w:r w:rsidR="008B1650" w:rsidRPr="009301D5">
        <w:rPr>
          <w:i/>
          <w:sz w:val="28"/>
          <w:szCs w:val="28"/>
          <w:lang w:val="en-GB"/>
        </w:rPr>
        <w:t>d’Almeida</w:t>
      </w:r>
      <w:proofErr w:type="spellEnd"/>
      <w:r w:rsidR="008B1650">
        <w:rPr>
          <w:i/>
          <w:sz w:val="28"/>
          <w:szCs w:val="28"/>
          <w:lang w:val="en-GB"/>
        </w:rPr>
        <w:t xml:space="preserve"> </w:t>
      </w:r>
      <w:r w:rsidR="00AC59F7">
        <w:rPr>
          <w:sz w:val="28"/>
          <w:szCs w:val="28"/>
          <w:lang w:val="en-GB"/>
        </w:rPr>
        <w:t xml:space="preserve">discusses a new </w:t>
      </w:r>
      <w:r w:rsidR="00BE02B0">
        <w:rPr>
          <w:sz w:val="28"/>
          <w:szCs w:val="28"/>
          <w:lang w:val="en-GB"/>
        </w:rPr>
        <w:t xml:space="preserve">relevant but distinct </w:t>
      </w:r>
      <w:r w:rsidR="00A61874">
        <w:rPr>
          <w:sz w:val="28"/>
          <w:szCs w:val="28"/>
          <w:lang w:val="en-GB"/>
        </w:rPr>
        <w:t xml:space="preserve">philosophical </w:t>
      </w:r>
      <w:r w:rsidR="00AC59F7">
        <w:rPr>
          <w:sz w:val="28"/>
          <w:szCs w:val="28"/>
          <w:lang w:val="en-GB"/>
        </w:rPr>
        <w:t>issue</w:t>
      </w:r>
      <w:r w:rsidR="00A61874">
        <w:rPr>
          <w:sz w:val="28"/>
          <w:szCs w:val="28"/>
          <w:lang w:val="en-GB"/>
        </w:rPr>
        <w:t>:</w:t>
      </w:r>
      <w:r w:rsidR="00AC59F7">
        <w:rPr>
          <w:sz w:val="28"/>
          <w:szCs w:val="28"/>
          <w:lang w:val="en-GB"/>
        </w:rPr>
        <w:t xml:space="preserve"> </w:t>
      </w:r>
      <w:r w:rsidR="00AC59F7" w:rsidRPr="00A61874">
        <w:rPr>
          <w:i/>
          <w:sz w:val="28"/>
          <w:szCs w:val="28"/>
          <w:lang w:val="en-GB"/>
        </w:rPr>
        <w:t>HLA Hart’s</w:t>
      </w:r>
      <w:r w:rsidR="00AC59F7">
        <w:rPr>
          <w:sz w:val="28"/>
          <w:szCs w:val="28"/>
          <w:lang w:val="en-GB"/>
        </w:rPr>
        <w:t xml:space="preserve"> and </w:t>
      </w:r>
      <w:r w:rsidR="00AC59F7" w:rsidRPr="00A61874">
        <w:rPr>
          <w:i/>
          <w:sz w:val="28"/>
          <w:szCs w:val="28"/>
          <w:lang w:val="en-GB"/>
        </w:rPr>
        <w:t>J</w:t>
      </w:r>
      <w:r w:rsidR="00E94336">
        <w:rPr>
          <w:i/>
          <w:sz w:val="28"/>
          <w:szCs w:val="28"/>
          <w:lang w:val="en-GB"/>
        </w:rPr>
        <w:t xml:space="preserve"> </w:t>
      </w:r>
      <w:r w:rsidR="00AC59F7" w:rsidRPr="00A61874">
        <w:rPr>
          <w:i/>
          <w:sz w:val="28"/>
          <w:szCs w:val="28"/>
          <w:lang w:val="en-GB"/>
        </w:rPr>
        <w:t>L Austin’s</w:t>
      </w:r>
      <w:r w:rsidR="00AC59F7">
        <w:rPr>
          <w:sz w:val="28"/>
          <w:szCs w:val="28"/>
          <w:lang w:val="en-GB"/>
        </w:rPr>
        <w:t xml:space="preserve"> ideas on </w:t>
      </w:r>
      <w:r w:rsidR="00AC59F7" w:rsidRPr="003D5331">
        <w:rPr>
          <w:noProof/>
          <w:sz w:val="28"/>
          <w:szCs w:val="28"/>
          <w:lang w:val="en-GB"/>
        </w:rPr>
        <w:t>ascription</w:t>
      </w:r>
      <w:r w:rsidR="00AC59F7">
        <w:rPr>
          <w:sz w:val="28"/>
          <w:szCs w:val="28"/>
          <w:lang w:val="en-GB"/>
        </w:rPr>
        <w:t xml:space="preserve"> of </w:t>
      </w:r>
      <w:r w:rsidR="00A61874">
        <w:rPr>
          <w:sz w:val="28"/>
          <w:szCs w:val="28"/>
          <w:lang w:val="en-GB"/>
        </w:rPr>
        <w:t xml:space="preserve">actions and </w:t>
      </w:r>
      <w:r w:rsidR="00AC59F7">
        <w:rPr>
          <w:sz w:val="28"/>
          <w:szCs w:val="28"/>
          <w:lang w:val="en-GB"/>
        </w:rPr>
        <w:t xml:space="preserve">responsibility. </w:t>
      </w:r>
      <w:r w:rsidR="00E94336">
        <w:rPr>
          <w:sz w:val="28"/>
          <w:szCs w:val="28"/>
          <w:lang w:val="en-GB"/>
        </w:rPr>
        <w:t>Of course</w:t>
      </w:r>
      <w:r w:rsidR="00AC59F7">
        <w:rPr>
          <w:sz w:val="28"/>
          <w:szCs w:val="28"/>
          <w:lang w:val="en-GB"/>
        </w:rPr>
        <w:t xml:space="preserve">, the topic is </w:t>
      </w:r>
      <w:r w:rsidR="00A61874">
        <w:rPr>
          <w:sz w:val="28"/>
          <w:szCs w:val="28"/>
          <w:lang w:val="en-GB"/>
        </w:rPr>
        <w:t xml:space="preserve">convoluted, </w:t>
      </w:r>
      <w:r w:rsidR="00AC59F7">
        <w:rPr>
          <w:sz w:val="28"/>
          <w:szCs w:val="28"/>
          <w:lang w:val="en-GB"/>
        </w:rPr>
        <w:t>relevant</w:t>
      </w:r>
      <w:r w:rsidR="00E94336">
        <w:rPr>
          <w:sz w:val="28"/>
          <w:szCs w:val="28"/>
          <w:lang w:val="en-GB"/>
        </w:rPr>
        <w:t>,</w:t>
      </w:r>
      <w:r w:rsidR="00AC59F7">
        <w:rPr>
          <w:sz w:val="28"/>
          <w:szCs w:val="28"/>
          <w:lang w:val="en-GB"/>
        </w:rPr>
        <w:t xml:space="preserve"> and highly interesting. And there </w:t>
      </w:r>
      <w:r w:rsidR="00D85C1B">
        <w:rPr>
          <w:sz w:val="28"/>
          <w:szCs w:val="28"/>
          <w:lang w:val="en-GB"/>
        </w:rPr>
        <w:t>‘</w:t>
      </w:r>
      <w:r w:rsidR="00AC59F7">
        <w:rPr>
          <w:sz w:val="28"/>
          <w:szCs w:val="28"/>
          <w:lang w:val="en-GB"/>
        </w:rPr>
        <w:t>is much to learn from the exercise</w:t>
      </w:r>
      <w:r w:rsidR="00D85C1B">
        <w:rPr>
          <w:sz w:val="28"/>
          <w:szCs w:val="28"/>
          <w:lang w:val="en-GB"/>
        </w:rPr>
        <w:t>’</w:t>
      </w:r>
      <w:r w:rsidR="00A61874">
        <w:rPr>
          <w:sz w:val="28"/>
          <w:szCs w:val="28"/>
          <w:lang w:val="en-GB"/>
        </w:rPr>
        <w:t xml:space="preserve"> indeed</w:t>
      </w:r>
      <w:r w:rsidR="00AC59F7">
        <w:rPr>
          <w:sz w:val="28"/>
          <w:szCs w:val="28"/>
          <w:lang w:val="en-GB"/>
        </w:rPr>
        <w:t xml:space="preserve"> (187). But it’s not </w:t>
      </w:r>
      <w:r w:rsidR="003D5331" w:rsidRPr="003D5331">
        <w:rPr>
          <w:noProof/>
          <w:sz w:val="28"/>
          <w:szCs w:val="28"/>
          <w:lang w:val="en-GB"/>
        </w:rPr>
        <w:t xml:space="preserve">the </w:t>
      </w:r>
      <w:r w:rsidR="00AC59F7" w:rsidRPr="003D5331">
        <w:rPr>
          <w:noProof/>
          <w:sz w:val="28"/>
          <w:szCs w:val="28"/>
          <w:lang w:val="en-GB"/>
        </w:rPr>
        <w:t>time</w:t>
      </w:r>
      <w:r w:rsidR="00AC59F7">
        <w:rPr>
          <w:sz w:val="28"/>
          <w:szCs w:val="28"/>
          <w:lang w:val="en-GB"/>
        </w:rPr>
        <w:t xml:space="preserve"> </w:t>
      </w:r>
      <w:r w:rsidR="00A61874">
        <w:rPr>
          <w:sz w:val="28"/>
          <w:szCs w:val="28"/>
          <w:lang w:val="en-GB"/>
        </w:rPr>
        <w:t>for</w:t>
      </w:r>
      <w:r w:rsidR="00AC59F7">
        <w:rPr>
          <w:sz w:val="28"/>
          <w:szCs w:val="28"/>
          <w:lang w:val="en-GB"/>
        </w:rPr>
        <w:t xml:space="preserve"> learn</w:t>
      </w:r>
      <w:r w:rsidR="00A61874">
        <w:rPr>
          <w:sz w:val="28"/>
          <w:szCs w:val="28"/>
          <w:lang w:val="en-GB"/>
        </w:rPr>
        <w:t>ing</w:t>
      </w:r>
      <w:r w:rsidR="00AC59F7">
        <w:rPr>
          <w:sz w:val="28"/>
          <w:szCs w:val="28"/>
          <w:lang w:val="en-GB"/>
        </w:rPr>
        <w:t>. It’s time for action–</w:t>
      </w:r>
      <w:r w:rsidR="00D85C1B" w:rsidRPr="003D5331">
        <w:rPr>
          <w:noProof/>
          <w:sz w:val="28"/>
          <w:szCs w:val="28"/>
          <w:lang w:val="en-GB"/>
        </w:rPr>
        <w:t>‘</w:t>
      </w:r>
      <w:r w:rsidR="00AC59F7" w:rsidRPr="003D5331">
        <w:rPr>
          <w:noProof/>
          <w:sz w:val="28"/>
          <w:szCs w:val="28"/>
          <w:lang w:val="en-GB"/>
        </w:rPr>
        <w:t>defeasibility</w:t>
      </w:r>
      <w:r w:rsidR="00AC59F7">
        <w:rPr>
          <w:sz w:val="28"/>
          <w:szCs w:val="28"/>
          <w:lang w:val="en-GB"/>
        </w:rPr>
        <w:t xml:space="preserve"> in action</w:t>
      </w:r>
      <w:r w:rsidR="00D85C1B">
        <w:rPr>
          <w:sz w:val="28"/>
          <w:szCs w:val="28"/>
          <w:lang w:val="en-GB"/>
        </w:rPr>
        <w:t>’</w:t>
      </w:r>
      <w:r w:rsidR="00491528">
        <w:rPr>
          <w:sz w:val="28"/>
          <w:szCs w:val="28"/>
          <w:lang w:val="en-GB"/>
        </w:rPr>
        <w:t xml:space="preserve"> (185), as the author had </w:t>
      </w:r>
      <w:r w:rsidR="00A61874">
        <w:rPr>
          <w:sz w:val="28"/>
          <w:szCs w:val="28"/>
          <w:lang w:val="en-GB"/>
        </w:rPr>
        <w:t xml:space="preserve">previously </w:t>
      </w:r>
      <w:r w:rsidR="00BE02B0">
        <w:rPr>
          <w:sz w:val="28"/>
          <w:szCs w:val="28"/>
          <w:lang w:val="en-GB"/>
        </w:rPr>
        <w:t>adumbrated</w:t>
      </w:r>
      <w:r w:rsidR="00A61874">
        <w:rPr>
          <w:sz w:val="28"/>
          <w:szCs w:val="28"/>
          <w:lang w:val="en-GB"/>
        </w:rPr>
        <w:t>.</w:t>
      </w:r>
      <w:r w:rsidR="00BE02B0">
        <w:rPr>
          <w:sz w:val="28"/>
          <w:szCs w:val="28"/>
          <w:lang w:val="en-GB"/>
        </w:rPr>
        <w:t xml:space="preserve"> I’m afraid</w:t>
      </w:r>
      <w:r w:rsidR="00491528">
        <w:rPr>
          <w:sz w:val="28"/>
          <w:szCs w:val="28"/>
          <w:lang w:val="en-GB"/>
        </w:rPr>
        <w:t xml:space="preserve"> </w:t>
      </w:r>
      <w:r w:rsidR="00E94336">
        <w:rPr>
          <w:sz w:val="28"/>
          <w:szCs w:val="28"/>
          <w:lang w:val="en-GB"/>
        </w:rPr>
        <w:t xml:space="preserve">that this </w:t>
      </w:r>
      <w:r w:rsidR="00491528">
        <w:rPr>
          <w:sz w:val="28"/>
          <w:szCs w:val="28"/>
          <w:lang w:val="en-GB"/>
        </w:rPr>
        <w:t>procrastination is somehow irritating for the reader.</w:t>
      </w:r>
      <w:r w:rsidR="00CE3ED2">
        <w:rPr>
          <w:sz w:val="28"/>
          <w:szCs w:val="28"/>
          <w:lang w:val="en-GB"/>
        </w:rPr>
        <w:t xml:space="preserve"> </w:t>
      </w:r>
      <w:r w:rsidR="00491528">
        <w:rPr>
          <w:sz w:val="28"/>
          <w:szCs w:val="28"/>
          <w:lang w:val="en-GB"/>
        </w:rPr>
        <w:t xml:space="preserve">Regardless of this criticism, </w:t>
      </w:r>
      <w:r w:rsidR="00E94336">
        <w:rPr>
          <w:sz w:val="28"/>
          <w:szCs w:val="28"/>
          <w:lang w:val="en-GB"/>
        </w:rPr>
        <w:t>I think that</w:t>
      </w:r>
      <w:r w:rsidR="00E94336" w:rsidRPr="009301D5">
        <w:rPr>
          <w:i/>
          <w:sz w:val="28"/>
          <w:szCs w:val="28"/>
          <w:lang w:val="en-GB"/>
        </w:rPr>
        <w:t xml:space="preserve"> </w:t>
      </w:r>
      <w:r w:rsidR="00491528" w:rsidRPr="009301D5">
        <w:rPr>
          <w:i/>
          <w:sz w:val="28"/>
          <w:szCs w:val="28"/>
          <w:lang w:val="en-GB"/>
        </w:rPr>
        <w:t xml:space="preserve">Duarte </w:t>
      </w:r>
      <w:proofErr w:type="spellStart"/>
      <w:r w:rsidR="00491528" w:rsidRPr="009301D5">
        <w:rPr>
          <w:i/>
          <w:sz w:val="28"/>
          <w:szCs w:val="28"/>
          <w:lang w:val="en-GB"/>
        </w:rPr>
        <w:t>d’Almeida</w:t>
      </w:r>
      <w:r w:rsidR="00491528">
        <w:rPr>
          <w:sz w:val="28"/>
          <w:szCs w:val="28"/>
          <w:lang w:val="en-GB"/>
        </w:rPr>
        <w:t>’s</w:t>
      </w:r>
      <w:proofErr w:type="spellEnd"/>
      <w:r w:rsidR="00491528">
        <w:rPr>
          <w:sz w:val="28"/>
          <w:szCs w:val="28"/>
          <w:lang w:val="en-GB"/>
        </w:rPr>
        <w:t xml:space="preserve"> account passes the first test. In the domain of </w:t>
      </w:r>
      <w:r w:rsidR="00CE3ED2" w:rsidRPr="003D5331">
        <w:rPr>
          <w:noProof/>
          <w:sz w:val="28"/>
          <w:szCs w:val="28"/>
          <w:lang w:val="en-GB"/>
        </w:rPr>
        <w:t>daily-life</w:t>
      </w:r>
      <w:r w:rsidR="00CE3ED2">
        <w:rPr>
          <w:sz w:val="28"/>
          <w:szCs w:val="28"/>
          <w:lang w:val="en-GB"/>
        </w:rPr>
        <w:t xml:space="preserve"> </w:t>
      </w:r>
      <w:r w:rsidR="00491528">
        <w:rPr>
          <w:sz w:val="28"/>
          <w:szCs w:val="28"/>
          <w:lang w:val="en-GB"/>
        </w:rPr>
        <w:t>accusation</w:t>
      </w:r>
      <w:r w:rsidR="00CE3ED2">
        <w:rPr>
          <w:sz w:val="28"/>
          <w:szCs w:val="28"/>
          <w:lang w:val="en-GB"/>
        </w:rPr>
        <w:t>s</w:t>
      </w:r>
      <w:r w:rsidR="00491528">
        <w:rPr>
          <w:sz w:val="28"/>
          <w:szCs w:val="28"/>
          <w:lang w:val="en-GB"/>
        </w:rPr>
        <w:t xml:space="preserve">, we do apply </w:t>
      </w:r>
      <w:r w:rsidR="00491528" w:rsidRPr="00A61874">
        <w:rPr>
          <w:i/>
          <w:sz w:val="28"/>
          <w:szCs w:val="28"/>
          <w:lang w:val="en-GB"/>
        </w:rPr>
        <w:t>P</w:t>
      </w:r>
      <w:r w:rsidR="00491528">
        <w:rPr>
          <w:sz w:val="28"/>
          <w:szCs w:val="28"/>
          <w:lang w:val="en-GB"/>
        </w:rPr>
        <w:t xml:space="preserve">-facts and </w:t>
      </w:r>
      <w:r w:rsidR="00491528" w:rsidRPr="00A61874">
        <w:rPr>
          <w:i/>
          <w:sz w:val="28"/>
          <w:szCs w:val="28"/>
          <w:lang w:val="en-GB"/>
        </w:rPr>
        <w:t>D</w:t>
      </w:r>
      <w:r w:rsidR="00A61874">
        <w:rPr>
          <w:sz w:val="28"/>
          <w:szCs w:val="28"/>
          <w:lang w:val="en-GB"/>
        </w:rPr>
        <w:t xml:space="preserve">-facts. </w:t>
      </w:r>
      <w:r w:rsidR="00BE02B0">
        <w:rPr>
          <w:sz w:val="28"/>
          <w:szCs w:val="28"/>
          <w:lang w:val="en-GB"/>
        </w:rPr>
        <w:t xml:space="preserve">For the utterance </w:t>
      </w:r>
      <w:r w:rsidR="00D85C1B">
        <w:rPr>
          <w:sz w:val="28"/>
          <w:szCs w:val="28"/>
          <w:lang w:val="en-GB"/>
        </w:rPr>
        <w:t>‘</w:t>
      </w:r>
      <w:r w:rsidR="00BE02B0">
        <w:rPr>
          <w:sz w:val="28"/>
          <w:szCs w:val="28"/>
          <w:lang w:val="en-GB"/>
        </w:rPr>
        <w:t xml:space="preserve">A did </w:t>
      </w:r>
      <w:r w:rsidR="00BE02B0">
        <w:rPr>
          <w:sz w:val="28"/>
          <w:szCs w:val="28"/>
          <w:lang w:val="el-GR"/>
        </w:rPr>
        <w:t>φ</w:t>
      </w:r>
      <w:r w:rsidR="00D85C1B">
        <w:rPr>
          <w:sz w:val="28"/>
          <w:szCs w:val="28"/>
          <w:lang w:val="en-CA"/>
        </w:rPr>
        <w:t>’</w:t>
      </w:r>
      <w:r w:rsidR="00BE02B0">
        <w:rPr>
          <w:sz w:val="28"/>
          <w:szCs w:val="28"/>
          <w:lang w:val="en-US"/>
        </w:rPr>
        <w:t xml:space="preserve"> can, i</w:t>
      </w:r>
      <w:r w:rsidR="004B098A">
        <w:rPr>
          <w:sz w:val="28"/>
          <w:szCs w:val="28"/>
          <w:lang w:val="en-GB"/>
        </w:rPr>
        <w:t xml:space="preserve">n an accusatory context, </w:t>
      </w:r>
      <w:r w:rsidR="004B098A">
        <w:rPr>
          <w:sz w:val="28"/>
          <w:szCs w:val="28"/>
          <w:lang w:val="en-US"/>
        </w:rPr>
        <w:t xml:space="preserve">be answered in two </w:t>
      </w:r>
      <w:r w:rsidR="00AD0C57">
        <w:rPr>
          <w:sz w:val="28"/>
          <w:szCs w:val="28"/>
          <w:lang w:val="en-US"/>
        </w:rPr>
        <w:t>different</w:t>
      </w:r>
      <w:r w:rsidR="00BE02B0">
        <w:rPr>
          <w:sz w:val="28"/>
          <w:szCs w:val="28"/>
          <w:lang w:val="en-US"/>
        </w:rPr>
        <w:t xml:space="preserve"> </w:t>
      </w:r>
      <w:r w:rsidR="004B098A">
        <w:rPr>
          <w:sz w:val="28"/>
          <w:szCs w:val="28"/>
          <w:lang w:val="en-US"/>
        </w:rPr>
        <w:t>ways</w:t>
      </w:r>
      <w:r w:rsidR="00E94336">
        <w:rPr>
          <w:sz w:val="28"/>
          <w:szCs w:val="28"/>
          <w:lang w:val="en-US"/>
        </w:rPr>
        <w:t>:</w:t>
      </w:r>
      <w:r w:rsidR="004B098A">
        <w:rPr>
          <w:sz w:val="28"/>
          <w:szCs w:val="28"/>
          <w:lang w:val="en-US"/>
        </w:rPr>
        <w:t xml:space="preserve"> </w:t>
      </w:r>
      <w:r w:rsidR="00E94336">
        <w:rPr>
          <w:sz w:val="28"/>
          <w:szCs w:val="28"/>
          <w:lang w:val="en-US"/>
        </w:rPr>
        <w:t>e</w:t>
      </w:r>
      <w:r w:rsidR="004B098A">
        <w:rPr>
          <w:sz w:val="28"/>
          <w:szCs w:val="28"/>
          <w:lang w:val="en-US"/>
        </w:rPr>
        <w:t xml:space="preserve">ither by denying its </w:t>
      </w:r>
      <w:r w:rsidR="004B098A" w:rsidRPr="003D5331">
        <w:rPr>
          <w:noProof/>
          <w:sz w:val="28"/>
          <w:szCs w:val="28"/>
          <w:lang w:val="en-US"/>
        </w:rPr>
        <w:t>factual</w:t>
      </w:r>
      <w:r w:rsidR="004B098A">
        <w:rPr>
          <w:sz w:val="28"/>
          <w:szCs w:val="28"/>
          <w:lang w:val="en-US"/>
        </w:rPr>
        <w:t xml:space="preserve"> character or by offering an excuse/justification. Most importantly, we do not have to rule out all possible defeaters in order to accuse someone</w:t>
      </w:r>
      <w:r w:rsidR="00E94336">
        <w:rPr>
          <w:sz w:val="28"/>
          <w:szCs w:val="28"/>
          <w:lang w:val="en-US"/>
        </w:rPr>
        <w:t>:</w:t>
      </w:r>
      <w:r w:rsidR="004B098A">
        <w:rPr>
          <w:sz w:val="28"/>
          <w:szCs w:val="28"/>
          <w:lang w:val="en-US"/>
        </w:rPr>
        <w:t xml:space="preserve"> </w:t>
      </w:r>
      <w:r w:rsidR="00D85C1B">
        <w:rPr>
          <w:sz w:val="28"/>
          <w:szCs w:val="28"/>
          <w:lang w:val="en-US"/>
        </w:rPr>
        <w:t>‘</w:t>
      </w:r>
      <w:r w:rsidR="004B098A">
        <w:rPr>
          <w:sz w:val="28"/>
          <w:szCs w:val="28"/>
          <w:lang w:val="en-US"/>
        </w:rPr>
        <w:t>You dropped the tea-tray</w:t>
      </w:r>
      <w:r w:rsidR="00D85C1B">
        <w:rPr>
          <w:sz w:val="28"/>
          <w:szCs w:val="28"/>
          <w:lang w:val="en-US"/>
        </w:rPr>
        <w:t>’</w:t>
      </w:r>
      <w:r w:rsidR="004B098A">
        <w:rPr>
          <w:sz w:val="28"/>
          <w:szCs w:val="28"/>
          <w:lang w:val="en-US"/>
        </w:rPr>
        <w:t xml:space="preserve"> (194).</w:t>
      </w:r>
    </w:p>
    <w:p w14:paraId="40F4B4A3" w14:textId="77777777" w:rsidR="004B098A" w:rsidRDefault="004B098A" w:rsidP="00C27391">
      <w:pPr>
        <w:spacing w:after="0" w:line="240" w:lineRule="auto"/>
        <w:jc w:val="both"/>
        <w:rPr>
          <w:sz w:val="28"/>
          <w:szCs w:val="28"/>
          <w:lang w:val="en-US"/>
        </w:rPr>
      </w:pPr>
    </w:p>
    <w:p w14:paraId="06C2A690" w14:textId="77777777" w:rsidR="00CE492A" w:rsidRDefault="00592749" w:rsidP="00C27391">
      <w:pPr>
        <w:spacing w:after="0" w:line="240" w:lineRule="auto"/>
        <w:jc w:val="both"/>
        <w:rPr>
          <w:b/>
          <w:sz w:val="28"/>
          <w:szCs w:val="28"/>
          <w:lang w:val="en-GB"/>
        </w:rPr>
      </w:pPr>
      <w:r>
        <w:rPr>
          <w:b/>
          <w:sz w:val="28"/>
          <w:szCs w:val="28"/>
          <w:lang w:val="en-GB"/>
        </w:rPr>
        <w:t>B</w:t>
      </w:r>
      <w:r w:rsidR="00957A0E">
        <w:rPr>
          <w:b/>
          <w:sz w:val="28"/>
          <w:szCs w:val="28"/>
          <w:lang w:val="en-GB"/>
        </w:rPr>
        <w:t>.</w:t>
      </w:r>
      <w:r w:rsidR="00957A0E">
        <w:rPr>
          <w:b/>
          <w:sz w:val="28"/>
          <w:szCs w:val="28"/>
          <w:lang w:val="en-GB"/>
        </w:rPr>
        <w:tab/>
      </w:r>
      <w:r w:rsidR="00957A0E" w:rsidRPr="00592749">
        <w:rPr>
          <w:b/>
          <w:i/>
          <w:sz w:val="28"/>
          <w:szCs w:val="28"/>
          <w:lang w:val="en-GB"/>
        </w:rPr>
        <w:t>Legal Contexts</w:t>
      </w:r>
    </w:p>
    <w:p w14:paraId="747C9184" w14:textId="7981E4A5" w:rsidR="000A2901" w:rsidRDefault="00D93B9C" w:rsidP="00C27391">
      <w:pPr>
        <w:spacing w:after="0" w:line="240" w:lineRule="auto"/>
        <w:jc w:val="both"/>
        <w:rPr>
          <w:sz w:val="28"/>
          <w:szCs w:val="28"/>
          <w:lang w:val="en-GB"/>
        </w:rPr>
      </w:pPr>
      <w:r w:rsidRPr="009301D5">
        <w:rPr>
          <w:sz w:val="28"/>
          <w:szCs w:val="28"/>
          <w:lang w:val="en-GB"/>
        </w:rPr>
        <w:t xml:space="preserve">After </w:t>
      </w:r>
      <w:r w:rsidR="00F96FA1">
        <w:rPr>
          <w:sz w:val="28"/>
          <w:szCs w:val="28"/>
          <w:lang w:val="en-GB"/>
        </w:rPr>
        <w:t>having applied</w:t>
      </w:r>
      <w:r w:rsidRPr="009301D5">
        <w:rPr>
          <w:sz w:val="28"/>
          <w:szCs w:val="28"/>
          <w:lang w:val="en-GB"/>
        </w:rPr>
        <w:t xml:space="preserve"> </w:t>
      </w:r>
      <w:r w:rsidR="000A2901">
        <w:rPr>
          <w:sz w:val="28"/>
          <w:szCs w:val="28"/>
          <w:lang w:val="en-US"/>
        </w:rPr>
        <w:t>the</w:t>
      </w:r>
      <w:r w:rsidRPr="009301D5">
        <w:rPr>
          <w:sz w:val="28"/>
          <w:szCs w:val="28"/>
          <w:lang w:val="en-GB"/>
        </w:rPr>
        <w:t xml:space="preserve"> theoretical framework to normal, daily contexts, </w:t>
      </w:r>
      <w:r w:rsidR="000A2901" w:rsidRPr="009301D5">
        <w:rPr>
          <w:i/>
          <w:sz w:val="28"/>
          <w:szCs w:val="28"/>
          <w:lang w:val="en-GB"/>
        </w:rPr>
        <w:t xml:space="preserve">Duarte </w:t>
      </w:r>
      <w:proofErr w:type="spellStart"/>
      <w:r w:rsidR="000A2901" w:rsidRPr="009301D5">
        <w:rPr>
          <w:i/>
          <w:sz w:val="28"/>
          <w:szCs w:val="28"/>
          <w:lang w:val="en-GB"/>
        </w:rPr>
        <w:t>d’Almeida</w:t>
      </w:r>
      <w:proofErr w:type="spellEnd"/>
      <w:r w:rsidRPr="009301D5">
        <w:rPr>
          <w:sz w:val="28"/>
          <w:szCs w:val="28"/>
          <w:lang w:val="en-GB"/>
        </w:rPr>
        <w:t xml:space="preserve"> </w:t>
      </w:r>
      <w:r w:rsidR="003F2C15" w:rsidRPr="003D5331">
        <w:rPr>
          <w:noProof/>
          <w:sz w:val="28"/>
          <w:szCs w:val="28"/>
          <w:lang w:val="en-GB"/>
        </w:rPr>
        <w:t>endeavours</w:t>
      </w:r>
      <w:r w:rsidRPr="009301D5">
        <w:rPr>
          <w:sz w:val="28"/>
          <w:szCs w:val="28"/>
          <w:lang w:val="en-GB"/>
        </w:rPr>
        <w:t xml:space="preserve"> </w:t>
      </w:r>
      <w:r w:rsidR="00E94336">
        <w:rPr>
          <w:sz w:val="28"/>
          <w:szCs w:val="28"/>
          <w:lang w:val="en-GB"/>
        </w:rPr>
        <w:t>on</w:t>
      </w:r>
      <w:r w:rsidR="00E94336" w:rsidRPr="009301D5">
        <w:rPr>
          <w:sz w:val="28"/>
          <w:szCs w:val="28"/>
          <w:lang w:val="en-GB"/>
        </w:rPr>
        <w:t xml:space="preserve"> </w:t>
      </w:r>
      <w:r w:rsidRPr="009301D5">
        <w:rPr>
          <w:sz w:val="28"/>
          <w:szCs w:val="28"/>
          <w:lang w:val="en-GB"/>
        </w:rPr>
        <w:t>cast</w:t>
      </w:r>
      <w:r w:rsidR="00E94336">
        <w:rPr>
          <w:sz w:val="28"/>
          <w:szCs w:val="28"/>
          <w:lang w:val="en-GB"/>
        </w:rPr>
        <w:t>ing</w:t>
      </w:r>
      <w:r w:rsidRPr="009301D5">
        <w:rPr>
          <w:sz w:val="28"/>
          <w:szCs w:val="28"/>
          <w:lang w:val="en-GB"/>
        </w:rPr>
        <w:t xml:space="preserve"> light on the </w:t>
      </w:r>
      <w:r w:rsidR="00BE02B0">
        <w:rPr>
          <w:sz w:val="28"/>
          <w:szCs w:val="28"/>
          <w:lang w:val="en-GB"/>
        </w:rPr>
        <w:t xml:space="preserve">fundamental </w:t>
      </w:r>
      <w:r w:rsidRPr="009301D5">
        <w:rPr>
          <w:sz w:val="28"/>
          <w:szCs w:val="28"/>
          <w:lang w:val="en-GB"/>
        </w:rPr>
        <w:t xml:space="preserve">distinction between </w:t>
      </w:r>
      <w:r w:rsidRPr="003D5331">
        <w:rPr>
          <w:noProof/>
          <w:sz w:val="28"/>
          <w:szCs w:val="28"/>
          <w:lang w:val="en-GB"/>
        </w:rPr>
        <w:t>offences</w:t>
      </w:r>
      <w:r w:rsidRPr="009301D5">
        <w:rPr>
          <w:sz w:val="28"/>
          <w:szCs w:val="28"/>
          <w:lang w:val="en-GB"/>
        </w:rPr>
        <w:t xml:space="preserve"> and </w:t>
      </w:r>
      <w:r w:rsidRPr="003D5331">
        <w:rPr>
          <w:noProof/>
          <w:sz w:val="28"/>
          <w:szCs w:val="28"/>
          <w:lang w:val="en-GB"/>
        </w:rPr>
        <w:t>defences</w:t>
      </w:r>
      <w:r w:rsidR="003F2C15">
        <w:rPr>
          <w:sz w:val="28"/>
          <w:szCs w:val="28"/>
          <w:lang w:val="en-GB"/>
        </w:rPr>
        <w:t xml:space="preserve"> in a legal context</w:t>
      </w:r>
      <w:r w:rsidRPr="009301D5">
        <w:rPr>
          <w:sz w:val="28"/>
          <w:szCs w:val="28"/>
          <w:lang w:val="en-GB"/>
        </w:rPr>
        <w:t xml:space="preserve"> (219). But before doing that, he wants to read </w:t>
      </w:r>
      <w:r w:rsidR="00BE02B0">
        <w:rPr>
          <w:sz w:val="28"/>
          <w:szCs w:val="28"/>
          <w:lang w:val="en-GB"/>
        </w:rPr>
        <w:t>the</w:t>
      </w:r>
      <w:r w:rsidRPr="009301D5">
        <w:rPr>
          <w:sz w:val="28"/>
          <w:szCs w:val="28"/>
          <w:lang w:val="en-GB"/>
        </w:rPr>
        <w:t xml:space="preserve"> results </w:t>
      </w:r>
      <w:r w:rsidR="00BE02B0">
        <w:rPr>
          <w:sz w:val="28"/>
          <w:szCs w:val="28"/>
          <w:lang w:val="en-GB"/>
        </w:rPr>
        <w:t xml:space="preserve">of his model </w:t>
      </w:r>
      <w:r w:rsidRPr="009301D5">
        <w:rPr>
          <w:sz w:val="28"/>
          <w:szCs w:val="28"/>
          <w:lang w:val="en-GB"/>
        </w:rPr>
        <w:t>against the doctrinal analysis of a different legal tradition and thus narr</w:t>
      </w:r>
      <w:r w:rsidR="003F2C15">
        <w:rPr>
          <w:sz w:val="28"/>
          <w:szCs w:val="28"/>
          <w:lang w:val="en-GB"/>
        </w:rPr>
        <w:t>ow the gap, better say</w:t>
      </w:r>
      <w:r w:rsidR="000A2901">
        <w:rPr>
          <w:sz w:val="28"/>
          <w:szCs w:val="28"/>
          <w:lang w:val="en-GB"/>
        </w:rPr>
        <w:t xml:space="preserve"> the </w:t>
      </w:r>
      <w:r w:rsidR="004B0151">
        <w:rPr>
          <w:sz w:val="28"/>
          <w:szCs w:val="28"/>
          <w:lang w:val="en-GB"/>
        </w:rPr>
        <w:t>‘</w:t>
      </w:r>
      <w:r w:rsidR="000A2901">
        <w:rPr>
          <w:sz w:val="28"/>
          <w:szCs w:val="28"/>
          <w:lang w:val="en-GB"/>
        </w:rPr>
        <w:t>great</w:t>
      </w:r>
      <w:r w:rsidRPr="009301D5">
        <w:rPr>
          <w:sz w:val="28"/>
          <w:szCs w:val="28"/>
          <w:lang w:val="en-GB"/>
        </w:rPr>
        <w:t xml:space="preserve"> chasm</w:t>
      </w:r>
      <w:r w:rsidR="000A2901">
        <w:rPr>
          <w:sz w:val="28"/>
          <w:szCs w:val="28"/>
          <w:lang w:val="en-GB"/>
        </w:rPr>
        <w:t xml:space="preserve"> that separates the modern Continental legal system from the Anglo-American system</w:t>
      </w:r>
      <w:r w:rsidR="004B0151">
        <w:rPr>
          <w:sz w:val="28"/>
          <w:szCs w:val="28"/>
          <w:lang w:val="en-GB"/>
        </w:rPr>
        <w:t>’</w:t>
      </w:r>
      <w:r w:rsidRPr="009301D5">
        <w:rPr>
          <w:sz w:val="28"/>
          <w:szCs w:val="28"/>
          <w:lang w:val="en-GB"/>
        </w:rPr>
        <w:t>.</w:t>
      </w:r>
      <w:r w:rsidRPr="009301D5">
        <w:rPr>
          <w:rStyle w:val="Funotenzeichen2"/>
          <w:sz w:val="28"/>
          <w:szCs w:val="28"/>
          <w:lang w:val="en-GB"/>
        </w:rPr>
        <w:footnoteReference w:id="86"/>
      </w:r>
      <w:r w:rsidR="000A2901">
        <w:rPr>
          <w:sz w:val="28"/>
          <w:szCs w:val="28"/>
          <w:lang w:val="en-GB"/>
        </w:rPr>
        <w:t xml:space="preserve"> In order to achieve th</w:t>
      </w:r>
      <w:r w:rsidR="003F2C15">
        <w:rPr>
          <w:sz w:val="28"/>
          <w:szCs w:val="28"/>
          <w:lang w:val="en-GB"/>
        </w:rPr>
        <w:t>is</w:t>
      </w:r>
      <w:r w:rsidR="000A2901">
        <w:rPr>
          <w:sz w:val="28"/>
          <w:szCs w:val="28"/>
          <w:lang w:val="en-GB"/>
        </w:rPr>
        <w:t xml:space="preserve"> goal</w:t>
      </w:r>
      <w:r w:rsidR="00E94336">
        <w:rPr>
          <w:sz w:val="28"/>
          <w:szCs w:val="28"/>
          <w:lang w:val="en-GB"/>
        </w:rPr>
        <w:t>,</w:t>
      </w:r>
      <w:r w:rsidR="000A2901">
        <w:rPr>
          <w:sz w:val="28"/>
          <w:szCs w:val="28"/>
          <w:lang w:val="en-GB"/>
        </w:rPr>
        <w:t xml:space="preserve"> he</w:t>
      </w:r>
      <w:r w:rsidRPr="009301D5">
        <w:rPr>
          <w:sz w:val="28"/>
          <w:szCs w:val="28"/>
          <w:lang w:val="en-GB"/>
        </w:rPr>
        <w:t xml:space="preserve"> </w:t>
      </w:r>
      <w:r w:rsidR="000A2901">
        <w:rPr>
          <w:sz w:val="28"/>
          <w:szCs w:val="28"/>
          <w:lang w:val="en-GB"/>
        </w:rPr>
        <w:t xml:space="preserve">examines the </w:t>
      </w:r>
      <w:r w:rsidR="004B0151">
        <w:rPr>
          <w:sz w:val="28"/>
          <w:szCs w:val="28"/>
          <w:lang w:val="en-GB"/>
        </w:rPr>
        <w:t>‘</w:t>
      </w:r>
      <w:r w:rsidR="000A2901">
        <w:rPr>
          <w:sz w:val="28"/>
          <w:szCs w:val="28"/>
          <w:lang w:val="en-GB"/>
        </w:rPr>
        <w:t>dominant Continental theoretical approach</w:t>
      </w:r>
      <w:r w:rsidR="004B0151">
        <w:rPr>
          <w:sz w:val="28"/>
          <w:szCs w:val="28"/>
          <w:lang w:val="en-GB"/>
        </w:rPr>
        <w:t>’</w:t>
      </w:r>
      <w:r w:rsidR="000A2901">
        <w:rPr>
          <w:sz w:val="28"/>
          <w:szCs w:val="28"/>
          <w:lang w:val="en-GB"/>
        </w:rPr>
        <w:t xml:space="preserve"> and </w:t>
      </w:r>
      <w:r w:rsidR="00F96FA1">
        <w:rPr>
          <w:sz w:val="28"/>
          <w:szCs w:val="28"/>
          <w:lang w:val="en-GB"/>
        </w:rPr>
        <w:t>attacks</w:t>
      </w:r>
      <w:r w:rsidR="000A2901">
        <w:rPr>
          <w:sz w:val="28"/>
          <w:szCs w:val="28"/>
          <w:lang w:val="en-GB"/>
        </w:rPr>
        <w:t xml:space="preserve"> its </w:t>
      </w:r>
      <w:r w:rsidRPr="009301D5">
        <w:rPr>
          <w:sz w:val="28"/>
          <w:szCs w:val="28"/>
          <w:lang w:val="en-GB"/>
        </w:rPr>
        <w:t>flagship</w:t>
      </w:r>
      <w:r w:rsidR="000A2901">
        <w:rPr>
          <w:sz w:val="28"/>
          <w:szCs w:val="28"/>
          <w:lang w:val="en-GB"/>
        </w:rPr>
        <w:t>,</w:t>
      </w:r>
      <w:r w:rsidRPr="009301D5">
        <w:rPr>
          <w:sz w:val="28"/>
          <w:szCs w:val="28"/>
          <w:lang w:val="en-GB"/>
        </w:rPr>
        <w:t xml:space="preserve"> the German </w:t>
      </w:r>
      <w:r w:rsidR="000A2901" w:rsidRPr="009301D5">
        <w:rPr>
          <w:sz w:val="28"/>
          <w:szCs w:val="28"/>
          <w:lang w:val="en-GB"/>
        </w:rPr>
        <w:t>doctrine of crime</w:t>
      </w:r>
      <w:r w:rsidR="004B0151">
        <w:rPr>
          <w:sz w:val="28"/>
          <w:szCs w:val="28"/>
          <w:lang w:val="en-GB"/>
        </w:rPr>
        <w:t xml:space="preserve">, </w:t>
      </w:r>
      <w:r w:rsidR="00F96FA1">
        <w:rPr>
          <w:sz w:val="28"/>
          <w:szCs w:val="28"/>
          <w:lang w:val="en-US"/>
        </w:rPr>
        <w:t>‘</w:t>
      </w:r>
      <w:proofErr w:type="spellStart"/>
      <w:r w:rsidRPr="009301D5">
        <w:rPr>
          <w:i/>
          <w:sz w:val="28"/>
          <w:szCs w:val="28"/>
          <w:lang w:val="en-GB"/>
        </w:rPr>
        <w:t>Verbrechenslehre</w:t>
      </w:r>
      <w:proofErr w:type="spellEnd"/>
      <w:r w:rsidR="00F96FA1" w:rsidRPr="00AD0C57">
        <w:rPr>
          <w:sz w:val="28"/>
          <w:szCs w:val="28"/>
          <w:lang w:val="en-GB"/>
        </w:rPr>
        <w:t>’</w:t>
      </w:r>
      <w:r w:rsidR="004B0151">
        <w:rPr>
          <w:sz w:val="28"/>
          <w:szCs w:val="28"/>
          <w:lang w:val="en-GB"/>
        </w:rPr>
        <w:t>, (</w:t>
      </w:r>
      <w:r w:rsidR="000A2901">
        <w:rPr>
          <w:sz w:val="28"/>
          <w:szCs w:val="28"/>
          <w:lang w:val="en-GB"/>
        </w:rPr>
        <w:t>219)</w:t>
      </w:r>
      <w:r w:rsidR="00CE3ED2">
        <w:rPr>
          <w:sz w:val="28"/>
          <w:szCs w:val="28"/>
          <w:lang w:val="en-GB"/>
        </w:rPr>
        <w:t xml:space="preserve"> </w:t>
      </w:r>
      <w:r w:rsidR="00E94336">
        <w:rPr>
          <w:sz w:val="28"/>
          <w:szCs w:val="28"/>
          <w:lang w:val="en-GB"/>
        </w:rPr>
        <w:t xml:space="preserve">in which </w:t>
      </w:r>
      <w:r w:rsidR="00CE3ED2">
        <w:rPr>
          <w:sz w:val="28"/>
          <w:szCs w:val="28"/>
          <w:lang w:val="en-GB"/>
        </w:rPr>
        <w:t>the strict d</w:t>
      </w:r>
      <w:r w:rsidR="009B3B9F">
        <w:rPr>
          <w:sz w:val="28"/>
          <w:szCs w:val="28"/>
          <w:lang w:val="en-GB"/>
        </w:rPr>
        <w:t>istinction between wrongfulness on the one hand</w:t>
      </w:r>
      <w:r w:rsidR="00CE3ED2">
        <w:rPr>
          <w:sz w:val="28"/>
          <w:szCs w:val="28"/>
          <w:lang w:val="en-GB"/>
        </w:rPr>
        <w:t xml:space="preserve"> an</w:t>
      </w:r>
      <w:r w:rsidR="009B3B9F">
        <w:rPr>
          <w:sz w:val="28"/>
          <w:szCs w:val="28"/>
          <w:lang w:val="en-GB"/>
        </w:rPr>
        <w:t xml:space="preserve">d the issues of </w:t>
      </w:r>
      <w:r w:rsidR="009B3B9F" w:rsidRPr="003D5331">
        <w:rPr>
          <w:noProof/>
          <w:sz w:val="28"/>
          <w:szCs w:val="28"/>
          <w:lang w:val="en-GB"/>
        </w:rPr>
        <w:t>blameworthiness</w:t>
      </w:r>
      <w:r w:rsidR="003D5331" w:rsidRPr="003D5331">
        <w:rPr>
          <w:noProof/>
          <w:sz w:val="28"/>
          <w:szCs w:val="28"/>
          <w:lang w:val="en-GB"/>
        </w:rPr>
        <w:t>,</w:t>
      </w:r>
      <w:r w:rsidR="00CE3ED2" w:rsidRPr="003D5331">
        <w:rPr>
          <w:noProof/>
          <w:sz w:val="28"/>
          <w:szCs w:val="28"/>
          <w:lang w:val="en-GB"/>
        </w:rPr>
        <w:t xml:space="preserve"> on the other </w:t>
      </w:r>
      <w:r w:rsidR="009B3B9F" w:rsidRPr="003D5331">
        <w:rPr>
          <w:noProof/>
          <w:sz w:val="28"/>
          <w:szCs w:val="28"/>
          <w:lang w:val="en-GB"/>
        </w:rPr>
        <w:t>hand</w:t>
      </w:r>
      <w:r w:rsidR="003D5331">
        <w:rPr>
          <w:noProof/>
          <w:sz w:val="28"/>
          <w:szCs w:val="28"/>
          <w:lang w:val="en-GB"/>
        </w:rPr>
        <w:t>,</w:t>
      </w:r>
      <w:r w:rsidR="009B3B9F">
        <w:rPr>
          <w:sz w:val="28"/>
          <w:szCs w:val="28"/>
          <w:lang w:val="en-GB"/>
        </w:rPr>
        <w:t xml:space="preserve"> </w:t>
      </w:r>
      <w:r w:rsidR="00CE3ED2">
        <w:rPr>
          <w:sz w:val="28"/>
          <w:szCs w:val="28"/>
          <w:lang w:val="en-GB"/>
        </w:rPr>
        <w:t xml:space="preserve">is a </w:t>
      </w:r>
      <w:r w:rsidR="003F2C15">
        <w:rPr>
          <w:sz w:val="28"/>
          <w:szCs w:val="28"/>
          <w:lang w:val="en-GB"/>
        </w:rPr>
        <w:t xml:space="preserve">feature </w:t>
      </w:r>
      <w:r w:rsidR="009B3B9F" w:rsidRPr="009B3B9F">
        <w:rPr>
          <w:sz w:val="28"/>
          <w:szCs w:val="28"/>
          <w:lang w:val="en-GB"/>
        </w:rPr>
        <w:t xml:space="preserve">of the </w:t>
      </w:r>
      <w:r w:rsidR="009B3B9F">
        <w:rPr>
          <w:sz w:val="28"/>
          <w:szCs w:val="28"/>
          <w:lang w:val="en-GB"/>
        </w:rPr>
        <w:t>model</w:t>
      </w:r>
      <w:r w:rsidR="00CE3ED2">
        <w:rPr>
          <w:sz w:val="28"/>
          <w:szCs w:val="28"/>
          <w:lang w:val="en-GB"/>
        </w:rPr>
        <w:t>.</w:t>
      </w:r>
    </w:p>
    <w:p w14:paraId="69E75F6D" w14:textId="4D01B9F3" w:rsidR="00175A51" w:rsidRDefault="009B3B9F" w:rsidP="00C27391">
      <w:pPr>
        <w:spacing w:after="0" w:line="240" w:lineRule="auto"/>
        <w:ind w:firstLine="708"/>
        <w:jc w:val="both"/>
        <w:rPr>
          <w:sz w:val="28"/>
          <w:szCs w:val="28"/>
          <w:lang w:val="en-GB"/>
        </w:rPr>
      </w:pPr>
      <w:r>
        <w:rPr>
          <w:sz w:val="28"/>
          <w:szCs w:val="28"/>
          <w:lang w:val="en-GB"/>
        </w:rPr>
        <w:t>But</w:t>
      </w:r>
      <w:r w:rsidR="00D93B9C" w:rsidRPr="009301D5">
        <w:rPr>
          <w:sz w:val="28"/>
          <w:szCs w:val="28"/>
          <w:lang w:val="en-GB"/>
        </w:rPr>
        <w:t xml:space="preserve"> let </w:t>
      </w:r>
      <w:r>
        <w:rPr>
          <w:sz w:val="28"/>
          <w:szCs w:val="28"/>
          <w:lang w:val="en-GB"/>
        </w:rPr>
        <w:t>me</w:t>
      </w:r>
      <w:r w:rsidR="00D93B9C" w:rsidRPr="009301D5">
        <w:rPr>
          <w:sz w:val="28"/>
          <w:szCs w:val="28"/>
          <w:lang w:val="en-GB"/>
        </w:rPr>
        <w:t xml:space="preserve"> take th</w:t>
      </w:r>
      <w:r w:rsidR="000A2901">
        <w:rPr>
          <w:sz w:val="28"/>
          <w:szCs w:val="28"/>
          <w:lang w:val="en-GB"/>
        </w:rPr>
        <w:t>ings from the beginning.</w:t>
      </w:r>
      <w:r w:rsidR="00D93B9C" w:rsidRPr="009301D5">
        <w:rPr>
          <w:sz w:val="28"/>
          <w:szCs w:val="28"/>
          <w:lang w:val="en-GB"/>
        </w:rPr>
        <w:t xml:space="preserve"> The fourth chapter</w:t>
      </w:r>
      <w:r w:rsidR="00C340B4">
        <w:rPr>
          <w:sz w:val="28"/>
          <w:szCs w:val="28"/>
          <w:lang w:val="en-GB"/>
        </w:rPr>
        <w:t xml:space="preserve"> (§§ 32</w:t>
      </w:r>
      <w:r w:rsidR="00E94336">
        <w:rPr>
          <w:sz w:val="28"/>
          <w:szCs w:val="28"/>
          <w:lang w:val="en-GB"/>
        </w:rPr>
        <w:t>-</w:t>
      </w:r>
      <w:r w:rsidR="00C340B4">
        <w:rPr>
          <w:sz w:val="28"/>
          <w:szCs w:val="28"/>
          <w:lang w:val="en-GB"/>
        </w:rPr>
        <w:t>35)</w:t>
      </w:r>
      <w:r w:rsidR="00D93B9C" w:rsidRPr="009301D5">
        <w:rPr>
          <w:sz w:val="28"/>
          <w:szCs w:val="28"/>
          <w:lang w:val="en-GB"/>
        </w:rPr>
        <w:t xml:space="preserve"> of the German </w:t>
      </w:r>
      <w:r w:rsidR="00C340B4">
        <w:rPr>
          <w:sz w:val="28"/>
          <w:szCs w:val="28"/>
          <w:lang w:val="en-GB"/>
        </w:rPr>
        <w:t>P</w:t>
      </w:r>
      <w:r w:rsidR="00D87B56">
        <w:rPr>
          <w:sz w:val="28"/>
          <w:szCs w:val="28"/>
          <w:lang w:val="en-GB"/>
        </w:rPr>
        <w:t>e</w:t>
      </w:r>
      <w:r w:rsidR="00C340B4">
        <w:rPr>
          <w:sz w:val="28"/>
          <w:szCs w:val="28"/>
          <w:lang w:val="en-GB"/>
        </w:rPr>
        <w:t>nal</w:t>
      </w:r>
      <w:r w:rsidR="00D93B9C" w:rsidRPr="009301D5">
        <w:rPr>
          <w:sz w:val="28"/>
          <w:szCs w:val="28"/>
          <w:lang w:val="en-GB"/>
        </w:rPr>
        <w:t xml:space="preserve"> Code </w:t>
      </w:r>
      <w:r w:rsidR="00C340B4">
        <w:rPr>
          <w:sz w:val="28"/>
          <w:szCs w:val="28"/>
          <w:lang w:val="en-GB"/>
        </w:rPr>
        <w:t>(GP</w:t>
      </w:r>
      <w:r w:rsidR="00DD6101">
        <w:rPr>
          <w:sz w:val="28"/>
          <w:szCs w:val="28"/>
          <w:lang w:val="en-GB"/>
        </w:rPr>
        <w:t>C</w:t>
      </w:r>
      <w:r w:rsidR="00175A51">
        <w:rPr>
          <w:sz w:val="28"/>
          <w:szCs w:val="28"/>
          <w:lang w:val="en-GB"/>
        </w:rPr>
        <w:t xml:space="preserve">) </w:t>
      </w:r>
      <w:r w:rsidR="00D93B9C" w:rsidRPr="009301D5">
        <w:rPr>
          <w:sz w:val="28"/>
          <w:szCs w:val="28"/>
          <w:lang w:val="en-GB"/>
        </w:rPr>
        <w:t xml:space="preserve">contains both justificatory and exculpatory </w:t>
      </w:r>
      <w:r w:rsidR="00D93B9C" w:rsidRPr="003D5331">
        <w:rPr>
          <w:noProof/>
          <w:sz w:val="28"/>
          <w:szCs w:val="28"/>
          <w:lang w:val="en-GB"/>
        </w:rPr>
        <w:t>defe</w:t>
      </w:r>
      <w:r w:rsidR="00D87B56" w:rsidRPr="003D5331">
        <w:rPr>
          <w:noProof/>
          <w:sz w:val="28"/>
          <w:szCs w:val="28"/>
          <w:lang w:val="en-GB"/>
        </w:rPr>
        <w:t>n</w:t>
      </w:r>
      <w:r w:rsidR="00D93B9C" w:rsidRPr="003D5331">
        <w:rPr>
          <w:noProof/>
          <w:sz w:val="28"/>
          <w:szCs w:val="28"/>
          <w:lang w:val="en-GB"/>
        </w:rPr>
        <w:t>ces</w:t>
      </w:r>
      <w:r w:rsidR="00D93B9C" w:rsidRPr="009301D5">
        <w:rPr>
          <w:sz w:val="28"/>
          <w:szCs w:val="28"/>
          <w:lang w:val="en-GB"/>
        </w:rPr>
        <w:t xml:space="preserve">. However, </w:t>
      </w:r>
      <w:r w:rsidR="00DB08BC">
        <w:rPr>
          <w:sz w:val="28"/>
          <w:szCs w:val="28"/>
          <w:lang w:val="en-GB"/>
        </w:rPr>
        <w:t>after</w:t>
      </w:r>
      <w:r w:rsidR="00D93B9C" w:rsidRPr="009301D5">
        <w:rPr>
          <w:sz w:val="28"/>
          <w:szCs w:val="28"/>
          <w:lang w:val="en-GB"/>
        </w:rPr>
        <w:t xml:space="preserve"> its enactment in 1871</w:t>
      </w:r>
      <w:r w:rsidR="00E94336">
        <w:rPr>
          <w:sz w:val="28"/>
          <w:szCs w:val="28"/>
          <w:lang w:val="en-GB"/>
        </w:rPr>
        <w:t>,</w:t>
      </w:r>
      <w:r w:rsidR="00D93B9C" w:rsidRPr="009301D5">
        <w:rPr>
          <w:sz w:val="28"/>
          <w:szCs w:val="28"/>
          <w:lang w:val="en-GB"/>
        </w:rPr>
        <w:t xml:space="preserve"> a </w:t>
      </w:r>
      <w:r w:rsidR="00D87B56">
        <w:rPr>
          <w:sz w:val="28"/>
          <w:szCs w:val="28"/>
          <w:lang w:val="en-GB"/>
        </w:rPr>
        <w:t>totally new concept</w:t>
      </w:r>
      <w:r w:rsidR="00D93B9C" w:rsidRPr="009301D5">
        <w:rPr>
          <w:sz w:val="28"/>
          <w:szCs w:val="28"/>
          <w:lang w:val="en-GB"/>
        </w:rPr>
        <w:t xml:space="preserve"> was </w:t>
      </w:r>
      <w:r w:rsidR="00DF22EF">
        <w:rPr>
          <w:sz w:val="28"/>
          <w:szCs w:val="28"/>
          <w:lang w:val="en-GB"/>
        </w:rPr>
        <w:t>‘</w:t>
      </w:r>
      <w:r w:rsidR="00C278B4">
        <w:rPr>
          <w:sz w:val="28"/>
          <w:szCs w:val="28"/>
          <w:lang w:val="en-GB"/>
        </w:rPr>
        <w:t>discovered</w:t>
      </w:r>
      <w:bookmarkStart w:id="14" w:name="_Ref432422621"/>
      <w:r w:rsidR="00DF22EF">
        <w:rPr>
          <w:sz w:val="28"/>
          <w:szCs w:val="28"/>
          <w:lang w:val="en-GB"/>
        </w:rPr>
        <w:t>’</w:t>
      </w:r>
      <w:r>
        <w:rPr>
          <w:rStyle w:val="a3"/>
          <w:sz w:val="28"/>
          <w:szCs w:val="28"/>
          <w:lang w:val="en-GB"/>
        </w:rPr>
        <w:footnoteReference w:id="87"/>
      </w:r>
      <w:bookmarkEnd w:id="14"/>
      <w:r w:rsidR="00F96FA1">
        <w:rPr>
          <w:sz w:val="28"/>
          <w:szCs w:val="28"/>
          <w:lang w:val="en-GB"/>
        </w:rPr>
        <w:t>:</w:t>
      </w:r>
      <w:r w:rsidR="00D93B9C" w:rsidRPr="009301D5">
        <w:rPr>
          <w:sz w:val="28"/>
          <w:szCs w:val="28"/>
          <w:lang w:val="en-GB"/>
        </w:rPr>
        <w:t xml:space="preserve"> </w:t>
      </w:r>
      <w:r w:rsidR="00D93B9C" w:rsidRPr="003A124D">
        <w:rPr>
          <w:sz w:val="28"/>
          <w:szCs w:val="28"/>
          <w:lang w:val="en-GB"/>
        </w:rPr>
        <w:t xml:space="preserve">a </w:t>
      </w:r>
      <w:r w:rsidR="00F96FA1" w:rsidRPr="003A124D">
        <w:rPr>
          <w:sz w:val="28"/>
          <w:szCs w:val="28"/>
          <w:lang w:val="en-GB"/>
        </w:rPr>
        <w:t xml:space="preserve">supplementary </w:t>
      </w:r>
      <w:r w:rsidR="002F3CC6" w:rsidRPr="003A124D">
        <w:rPr>
          <w:sz w:val="28"/>
          <w:szCs w:val="28"/>
          <w:lang w:val="en-GB"/>
        </w:rPr>
        <w:t>doctrinal</w:t>
      </w:r>
      <w:r w:rsidR="00D93B9C" w:rsidRPr="003A124D">
        <w:rPr>
          <w:sz w:val="28"/>
          <w:szCs w:val="28"/>
          <w:lang w:val="en-GB"/>
        </w:rPr>
        <w:t xml:space="preserve"> stage of analysis called </w:t>
      </w:r>
      <w:r w:rsidR="00E94336">
        <w:rPr>
          <w:sz w:val="28"/>
          <w:szCs w:val="28"/>
          <w:lang w:val="en-GB"/>
        </w:rPr>
        <w:t>‘</w:t>
      </w:r>
      <w:r w:rsidR="0042665C" w:rsidRPr="003A124D">
        <w:rPr>
          <w:sz w:val="28"/>
          <w:szCs w:val="28"/>
          <w:lang w:val="en-GB"/>
        </w:rPr>
        <w:t xml:space="preserve">legal </w:t>
      </w:r>
      <w:r w:rsidR="0042665C" w:rsidRPr="003A124D">
        <w:rPr>
          <w:sz w:val="28"/>
          <w:szCs w:val="28"/>
          <w:lang w:val="en-GB"/>
        </w:rPr>
        <w:lastRenderedPageBreak/>
        <w:t>wrongfulness</w:t>
      </w:r>
      <w:r w:rsidR="00E94336">
        <w:rPr>
          <w:sz w:val="28"/>
          <w:szCs w:val="28"/>
          <w:lang w:val="en-GB"/>
        </w:rPr>
        <w:t>’</w:t>
      </w:r>
      <w:r w:rsidR="0042665C" w:rsidRPr="003A124D">
        <w:rPr>
          <w:sz w:val="28"/>
          <w:szCs w:val="28"/>
          <w:lang w:val="en-GB"/>
        </w:rPr>
        <w:t xml:space="preserve"> </w:t>
      </w:r>
      <w:r w:rsidR="00D93B9C" w:rsidRPr="003A124D">
        <w:rPr>
          <w:sz w:val="28"/>
          <w:szCs w:val="28"/>
          <w:lang w:val="en-GB"/>
        </w:rPr>
        <w:t>(</w:t>
      </w:r>
      <w:proofErr w:type="spellStart"/>
      <w:r w:rsidR="00D93B9C" w:rsidRPr="003A124D">
        <w:rPr>
          <w:i/>
          <w:sz w:val="28"/>
          <w:szCs w:val="28"/>
          <w:lang w:val="en-GB"/>
        </w:rPr>
        <w:t>Rechtswidrigkei</w:t>
      </w:r>
      <w:r w:rsidR="00D93B9C" w:rsidRPr="003A124D">
        <w:rPr>
          <w:rStyle w:val="Kommentarzeichen1"/>
          <w:i/>
          <w:sz w:val="28"/>
          <w:szCs w:val="28"/>
          <w:lang w:val="en-GB"/>
        </w:rPr>
        <w:t>t</w:t>
      </w:r>
      <w:proofErr w:type="spellEnd"/>
      <w:r w:rsidR="00D93B9C" w:rsidRPr="003A124D">
        <w:rPr>
          <w:sz w:val="28"/>
          <w:szCs w:val="28"/>
          <w:lang w:val="en-GB"/>
        </w:rPr>
        <w:t xml:space="preserve">), </w:t>
      </w:r>
      <w:r w:rsidR="003F2C15">
        <w:rPr>
          <w:sz w:val="28"/>
          <w:szCs w:val="28"/>
          <w:lang w:val="en-GB"/>
        </w:rPr>
        <w:t>which led</w:t>
      </w:r>
      <w:r w:rsidR="00D93B9C" w:rsidRPr="003A124D">
        <w:rPr>
          <w:sz w:val="28"/>
          <w:szCs w:val="28"/>
          <w:lang w:val="en-GB"/>
        </w:rPr>
        <w:t xml:space="preserve"> to the extraction of justificatory defences </w:t>
      </w:r>
      <w:r w:rsidR="002F3CC6" w:rsidRPr="003A124D">
        <w:rPr>
          <w:sz w:val="28"/>
          <w:szCs w:val="28"/>
          <w:lang w:val="en-GB"/>
        </w:rPr>
        <w:t>(</w:t>
      </w:r>
      <w:r w:rsidR="00DF22EF">
        <w:rPr>
          <w:sz w:val="28"/>
          <w:szCs w:val="28"/>
          <w:lang w:val="en-GB"/>
        </w:rPr>
        <w:t xml:space="preserve">such as </w:t>
      </w:r>
      <w:r w:rsidR="00D93B9C" w:rsidRPr="003A124D">
        <w:rPr>
          <w:sz w:val="28"/>
          <w:szCs w:val="28"/>
          <w:lang w:val="en-GB"/>
        </w:rPr>
        <w:t>self-defence</w:t>
      </w:r>
      <w:r w:rsidR="002F3CC6" w:rsidRPr="003A124D">
        <w:rPr>
          <w:sz w:val="28"/>
          <w:szCs w:val="28"/>
          <w:lang w:val="en-GB"/>
        </w:rPr>
        <w:t>)</w:t>
      </w:r>
      <w:r w:rsidR="00F96FA1" w:rsidRPr="003A124D">
        <w:rPr>
          <w:sz w:val="28"/>
          <w:szCs w:val="28"/>
          <w:lang w:val="en-GB"/>
        </w:rPr>
        <w:t xml:space="preserve"> from the concept of g</w:t>
      </w:r>
      <w:r w:rsidR="00D93B9C" w:rsidRPr="003A124D">
        <w:rPr>
          <w:sz w:val="28"/>
          <w:szCs w:val="28"/>
          <w:lang w:val="en-GB"/>
        </w:rPr>
        <w:t>uilt</w:t>
      </w:r>
      <w:r w:rsidR="00F96FA1" w:rsidRPr="003A124D">
        <w:rPr>
          <w:sz w:val="28"/>
          <w:szCs w:val="28"/>
          <w:lang w:val="en-GB"/>
        </w:rPr>
        <w:t xml:space="preserve"> (</w:t>
      </w:r>
      <w:proofErr w:type="spellStart"/>
      <w:r w:rsidR="0042665C" w:rsidRPr="003A124D">
        <w:rPr>
          <w:i/>
          <w:sz w:val="28"/>
          <w:szCs w:val="28"/>
          <w:lang w:val="en-GB"/>
        </w:rPr>
        <w:t>Schuld</w:t>
      </w:r>
      <w:proofErr w:type="spellEnd"/>
      <w:r w:rsidR="00F96FA1" w:rsidRPr="003A124D">
        <w:rPr>
          <w:sz w:val="28"/>
          <w:szCs w:val="28"/>
          <w:lang w:val="en-GB"/>
        </w:rPr>
        <w:t>)</w:t>
      </w:r>
      <w:r w:rsidR="00D93B9C" w:rsidRPr="003A124D">
        <w:rPr>
          <w:sz w:val="28"/>
          <w:szCs w:val="28"/>
          <w:lang w:val="en-GB"/>
        </w:rPr>
        <w:t xml:space="preserve"> and </w:t>
      </w:r>
      <w:r w:rsidR="003A124D">
        <w:rPr>
          <w:sz w:val="28"/>
          <w:szCs w:val="28"/>
          <w:lang w:val="en-GB"/>
        </w:rPr>
        <w:t>factor</w:t>
      </w:r>
      <w:r w:rsidR="00E94336">
        <w:rPr>
          <w:sz w:val="28"/>
          <w:szCs w:val="28"/>
          <w:lang w:val="en-GB"/>
        </w:rPr>
        <w:t>ed</w:t>
      </w:r>
      <w:r w:rsidR="00D93B9C" w:rsidRPr="003A124D">
        <w:rPr>
          <w:sz w:val="28"/>
          <w:szCs w:val="28"/>
          <w:lang w:val="en-GB"/>
        </w:rPr>
        <w:t xml:space="preserve"> them </w:t>
      </w:r>
      <w:r w:rsidR="003A124D">
        <w:rPr>
          <w:sz w:val="28"/>
          <w:szCs w:val="28"/>
          <w:lang w:val="en-GB"/>
        </w:rPr>
        <w:t>in</w:t>
      </w:r>
      <w:r w:rsidR="00D93B9C" w:rsidRPr="003A124D">
        <w:rPr>
          <w:sz w:val="28"/>
          <w:szCs w:val="28"/>
          <w:lang w:val="en-GB"/>
        </w:rPr>
        <w:t xml:space="preserve">to the </w:t>
      </w:r>
      <w:r w:rsidRPr="003A124D">
        <w:rPr>
          <w:sz w:val="28"/>
          <w:szCs w:val="28"/>
          <w:lang w:val="en-GB"/>
        </w:rPr>
        <w:t xml:space="preserve">new </w:t>
      </w:r>
      <w:r w:rsidR="00D93B9C" w:rsidRPr="003A124D">
        <w:rPr>
          <w:sz w:val="28"/>
          <w:szCs w:val="28"/>
          <w:lang w:val="en-GB"/>
        </w:rPr>
        <w:t xml:space="preserve">concept of </w:t>
      </w:r>
      <w:r w:rsidR="002F3CC6" w:rsidRPr="003A124D">
        <w:rPr>
          <w:sz w:val="28"/>
          <w:szCs w:val="28"/>
          <w:lang w:val="en-GB"/>
        </w:rPr>
        <w:t>unlawfulness (</w:t>
      </w:r>
      <w:proofErr w:type="spellStart"/>
      <w:r w:rsidR="00D93B9C" w:rsidRPr="003D5331">
        <w:rPr>
          <w:i/>
          <w:noProof/>
          <w:sz w:val="28"/>
          <w:szCs w:val="28"/>
          <w:lang w:val="en-GB"/>
        </w:rPr>
        <w:t>Unrecht</w:t>
      </w:r>
      <w:proofErr w:type="spellEnd"/>
      <w:r w:rsidR="002F3CC6" w:rsidRPr="003A124D">
        <w:rPr>
          <w:sz w:val="28"/>
          <w:szCs w:val="28"/>
          <w:lang w:val="en-GB"/>
        </w:rPr>
        <w:t>)</w:t>
      </w:r>
      <w:r w:rsidR="00D93B9C" w:rsidRPr="003A124D">
        <w:rPr>
          <w:sz w:val="28"/>
          <w:szCs w:val="28"/>
          <w:lang w:val="en-GB"/>
        </w:rPr>
        <w:t>.</w:t>
      </w:r>
      <w:r w:rsidR="00D93B9C" w:rsidRPr="009301D5">
        <w:rPr>
          <w:sz w:val="28"/>
          <w:szCs w:val="28"/>
          <w:lang w:val="en-GB"/>
        </w:rPr>
        <w:t xml:space="preserve"> </w:t>
      </w:r>
      <w:r w:rsidR="00D93B9C" w:rsidRPr="00CE492A">
        <w:rPr>
          <w:sz w:val="28"/>
          <w:szCs w:val="28"/>
          <w:lang w:val="en-GB"/>
        </w:rPr>
        <w:t xml:space="preserve">The result was the </w:t>
      </w:r>
      <w:r w:rsidR="002F3CC6" w:rsidRPr="00CE492A">
        <w:rPr>
          <w:sz w:val="28"/>
          <w:szCs w:val="28"/>
          <w:lang w:val="en-GB"/>
        </w:rPr>
        <w:t xml:space="preserve">so-called </w:t>
      </w:r>
      <w:r w:rsidR="00DF22EF">
        <w:rPr>
          <w:sz w:val="28"/>
          <w:szCs w:val="28"/>
          <w:lang w:val="en-GB"/>
        </w:rPr>
        <w:t>‘</w:t>
      </w:r>
      <w:r w:rsidR="00CE492A" w:rsidRPr="00CE492A">
        <w:rPr>
          <w:sz w:val="28"/>
          <w:szCs w:val="28"/>
          <w:lang w:val="en-GB"/>
        </w:rPr>
        <w:t>three</w:t>
      </w:r>
      <w:r w:rsidR="00E94336">
        <w:rPr>
          <w:sz w:val="28"/>
          <w:szCs w:val="28"/>
          <w:lang w:val="en-GB"/>
        </w:rPr>
        <w:t>-</w:t>
      </w:r>
      <w:r w:rsidR="00CE492A" w:rsidRPr="00CE492A">
        <w:rPr>
          <w:sz w:val="28"/>
          <w:szCs w:val="28"/>
          <w:lang w:val="en-GB"/>
        </w:rPr>
        <w:t>step analysis of criminal liability</w:t>
      </w:r>
      <w:r w:rsidR="00DF22EF">
        <w:rPr>
          <w:sz w:val="28"/>
          <w:szCs w:val="28"/>
          <w:lang w:val="en-GB"/>
        </w:rPr>
        <w:t>’</w:t>
      </w:r>
      <w:r w:rsidR="00D93B9C" w:rsidRPr="00CE492A">
        <w:rPr>
          <w:sz w:val="28"/>
          <w:szCs w:val="28"/>
          <w:lang w:val="en-GB"/>
        </w:rPr>
        <w:t>.</w:t>
      </w:r>
      <w:r w:rsidR="002F3CC6" w:rsidRPr="00CE492A">
        <w:rPr>
          <w:rStyle w:val="a3"/>
          <w:sz w:val="28"/>
          <w:szCs w:val="28"/>
          <w:lang w:val="en-GB"/>
        </w:rPr>
        <w:footnoteReference w:id="88"/>
      </w:r>
      <w:r w:rsidR="00175A51" w:rsidRPr="00CE492A">
        <w:rPr>
          <w:sz w:val="28"/>
          <w:szCs w:val="28"/>
          <w:lang w:val="en-GB"/>
        </w:rPr>
        <w:t xml:space="preserve"> </w:t>
      </w:r>
      <w:r w:rsidR="00C340B4" w:rsidRPr="00CE492A">
        <w:rPr>
          <w:sz w:val="28"/>
          <w:szCs w:val="28"/>
          <w:lang w:val="en-GB"/>
        </w:rPr>
        <w:t>Now the ques</w:t>
      </w:r>
      <w:r w:rsidR="00C340B4">
        <w:rPr>
          <w:sz w:val="28"/>
          <w:szCs w:val="28"/>
          <w:lang w:val="en-GB"/>
        </w:rPr>
        <w:t xml:space="preserve">tion is: </w:t>
      </w:r>
      <w:r w:rsidR="00DF22EF">
        <w:rPr>
          <w:sz w:val="28"/>
          <w:szCs w:val="28"/>
          <w:lang w:val="en-GB"/>
        </w:rPr>
        <w:t>c</w:t>
      </w:r>
      <w:r w:rsidR="00C340B4">
        <w:rPr>
          <w:sz w:val="28"/>
          <w:szCs w:val="28"/>
          <w:lang w:val="en-GB"/>
        </w:rPr>
        <w:t>an the</w:t>
      </w:r>
      <w:r w:rsidR="00D93B9C" w:rsidRPr="009301D5">
        <w:rPr>
          <w:sz w:val="28"/>
          <w:szCs w:val="28"/>
          <w:lang w:val="en-GB"/>
        </w:rPr>
        <w:t xml:space="preserve"> German </w:t>
      </w:r>
      <w:r w:rsidR="00175A51" w:rsidRPr="0042665C">
        <w:rPr>
          <w:i/>
          <w:sz w:val="28"/>
          <w:szCs w:val="28"/>
          <w:lang w:val="en-GB"/>
        </w:rPr>
        <w:t>tripartite</w:t>
      </w:r>
      <w:r w:rsidR="00175A51">
        <w:rPr>
          <w:sz w:val="28"/>
          <w:szCs w:val="28"/>
          <w:lang w:val="en-GB"/>
        </w:rPr>
        <w:t xml:space="preserve"> </w:t>
      </w:r>
      <w:r w:rsidR="00D93B9C" w:rsidRPr="009301D5">
        <w:rPr>
          <w:sz w:val="28"/>
          <w:szCs w:val="28"/>
          <w:lang w:val="en-GB"/>
        </w:rPr>
        <w:t xml:space="preserve">model account for criminal </w:t>
      </w:r>
      <w:r w:rsidR="00D93B9C" w:rsidRPr="003D5331">
        <w:rPr>
          <w:noProof/>
          <w:sz w:val="28"/>
          <w:szCs w:val="28"/>
          <w:lang w:val="en-GB"/>
        </w:rPr>
        <w:t>defences</w:t>
      </w:r>
      <w:r w:rsidR="0030484B">
        <w:rPr>
          <w:sz w:val="28"/>
          <w:szCs w:val="28"/>
          <w:lang w:val="en-GB"/>
        </w:rPr>
        <w:t xml:space="preserve"> on the one </w:t>
      </w:r>
      <w:r w:rsidR="00DD6101">
        <w:rPr>
          <w:sz w:val="28"/>
          <w:szCs w:val="28"/>
          <w:lang w:val="en-GB"/>
        </w:rPr>
        <w:t>hand</w:t>
      </w:r>
      <w:r w:rsidR="00D93B9C" w:rsidRPr="009301D5">
        <w:rPr>
          <w:sz w:val="28"/>
          <w:szCs w:val="28"/>
          <w:lang w:val="en-GB"/>
        </w:rPr>
        <w:t xml:space="preserve"> and what we call </w:t>
      </w:r>
      <w:r w:rsidR="00D93B9C" w:rsidRPr="002F3CC6">
        <w:rPr>
          <w:i/>
          <w:sz w:val="28"/>
          <w:szCs w:val="28"/>
          <w:lang w:val="en-GB"/>
        </w:rPr>
        <w:t>P</w:t>
      </w:r>
      <w:r w:rsidR="00D93B9C" w:rsidRPr="009301D5">
        <w:rPr>
          <w:sz w:val="28"/>
          <w:szCs w:val="28"/>
          <w:lang w:val="en-GB"/>
        </w:rPr>
        <w:t xml:space="preserve">- and </w:t>
      </w:r>
      <w:r w:rsidR="00D93B9C" w:rsidRPr="002F3CC6">
        <w:rPr>
          <w:i/>
          <w:sz w:val="28"/>
          <w:szCs w:val="28"/>
          <w:lang w:val="en-GB"/>
        </w:rPr>
        <w:t>D</w:t>
      </w:r>
      <w:r w:rsidR="00D93B9C" w:rsidRPr="009301D5">
        <w:rPr>
          <w:sz w:val="28"/>
          <w:szCs w:val="28"/>
          <w:lang w:val="en-GB"/>
        </w:rPr>
        <w:t xml:space="preserve">-facts </w:t>
      </w:r>
      <w:r w:rsidR="0030484B">
        <w:rPr>
          <w:sz w:val="28"/>
          <w:szCs w:val="28"/>
          <w:lang w:val="en-GB"/>
        </w:rPr>
        <w:t xml:space="preserve">on the other hand </w:t>
      </w:r>
      <w:r w:rsidR="00D93B9C" w:rsidRPr="009301D5">
        <w:rPr>
          <w:sz w:val="28"/>
          <w:szCs w:val="28"/>
          <w:lang w:val="en-GB"/>
        </w:rPr>
        <w:t>(220)</w:t>
      </w:r>
      <w:r w:rsidR="00E94336">
        <w:rPr>
          <w:sz w:val="28"/>
          <w:szCs w:val="28"/>
          <w:lang w:val="en-GB"/>
        </w:rPr>
        <w:t>–</w:t>
      </w:r>
      <w:r w:rsidR="00175A51">
        <w:rPr>
          <w:sz w:val="28"/>
          <w:szCs w:val="28"/>
          <w:lang w:val="en-GB"/>
        </w:rPr>
        <w:t>w</w:t>
      </w:r>
      <w:r w:rsidR="0030484B">
        <w:rPr>
          <w:sz w:val="28"/>
          <w:szCs w:val="28"/>
          <w:lang w:val="en-GB"/>
        </w:rPr>
        <w:t>hich</w:t>
      </w:r>
      <w:r w:rsidR="00175A51">
        <w:rPr>
          <w:sz w:val="28"/>
          <w:szCs w:val="28"/>
          <w:lang w:val="en-GB"/>
        </w:rPr>
        <w:t xml:space="preserve"> is, as we </w:t>
      </w:r>
      <w:r w:rsidR="00E94336">
        <w:rPr>
          <w:sz w:val="28"/>
          <w:szCs w:val="28"/>
          <w:lang w:val="en-GB"/>
        </w:rPr>
        <w:t xml:space="preserve">have seen </w:t>
      </w:r>
      <w:r w:rsidR="00175A51">
        <w:rPr>
          <w:sz w:val="28"/>
          <w:szCs w:val="28"/>
          <w:lang w:val="en-GB"/>
        </w:rPr>
        <w:t>above,</w:t>
      </w:r>
      <w:r w:rsidR="00D93B9C" w:rsidRPr="009301D5">
        <w:rPr>
          <w:sz w:val="28"/>
          <w:szCs w:val="28"/>
          <w:lang w:val="en-GB"/>
        </w:rPr>
        <w:t xml:space="preserve"> a </w:t>
      </w:r>
      <w:r w:rsidR="00175A51">
        <w:rPr>
          <w:sz w:val="28"/>
          <w:szCs w:val="28"/>
          <w:lang w:val="en-GB"/>
        </w:rPr>
        <w:t>basi</w:t>
      </w:r>
      <w:r w:rsidR="003F2C15">
        <w:rPr>
          <w:sz w:val="28"/>
          <w:szCs w:val="28"/>
          <w:lang w:val="en-GB"/>
        </w:rPr>
        <w:t>c feature of natural languages?</w:t>
      </w:r>
    </w:p>
    <w:p w14:paraId="6C44B6C8" w14:textId="60379F73" w:rsidR="00776F68" w:rsidRDefault="00D93B9C" w:rsidP="00FC119F">
      <w:pPr>
        <w:spacing w:after="0" w:line="240" w:lineRule="auto"/>
        <w:ind w:firstLine="708"/>
        <w:jc w:val="both"/>
        <w:rPr>
          <w:sz w:val="28"/>
          <w:szCs w:val="28"/>
          <w:lang w:val="en-GB"/>
        </w:rPr>
      </w:pPr>
      <w:r w:rsidRPr="009301D5">
        <w:rPr>
          <w:sz w:val="28"/>
          <w:szCs w:val="28"/>
          <w:lang w:val="en-GB"/>
        </w:rPr>
        <w:t xml:space="preserve">Let us now go back to </w:t>
      </w:r>
      <w:r w:rsidR="00175A51" w:rsidRPr="009301D5">
        <w:rPr>
          <w:i/>
          <w:sz w:val="28"/>
          <w:szCs w:val="28"/>
          <w:lang w:val="en-GB"/>
        </w:rPr>
        <w:t xml:space="preserve">Duarte </w:t>
      </w:r>
      <w:proofErr w:type="spellStart"/>
      <w:r w:rsidR="00175A51" w:rsidRPr="009301D5">
        <w:rPr>
          <w:i/>
          <w:sz w:val="28"/>
          <w:szCs w:val="28"/>
          <w:lang w:val="en-GB"/>
        </w:rPr>
        <w:t>d’Almeida</w:t>
      </w:r>
      <w:r w:rsidR="00175A51">
        <w:rPr>
          <w:i/>
          <w:sz w:val="28"/>
          <w:szCs w:val="28"/>
          <w:lang w:val="en-GB"/>
        </w:rPr>
        <w:t>’s</w:t>
      </w:r>
      <w:proofErr w:type="spellEnd"/>
      <w:r w:rsidRPr="009301D5">
        <w:rPr>
          <w:sz w:val="28"/>
          <w:szCs w:val="28"/>
          <w:lang w:val="en-GB"/>
        </w:rPr>
        <w:t xml:space="preserve"> presentation</w:t>
      </w:r>
      <w:r w:rsidR="0030484B">
        <w:rPr>
          <w:sz w:val="28"/>
          <w:szCs w:val="28"/>
          <w:lang w:val="en-GB"/>
        </w:rPr>
        <w:t xml:space="preserve"> of the tripartite model</w:t>
      </w:r>
      <w:r w:rsidRPr="009301D5">
        <w:rPr>
          <w:sz w:val="28"/>
          <w:szCs w:val="28"/>
          <w:lang w:val="en-GB"/>
        </w:rPr>
        <w:t xml:space="preserve">. First, the author </w:t>
      </w:r>
      <w:r w:rsidR="00744186">
        <w:rPr>
          <w:sz w:val="28"/>
          <w:szCs w:val="28"/>
          <w:lang w:val="en-GB"/>
        </w:rPr>
        <w:t>says</w:t>
      </w:r>
      <w:r w:rsidRPr="009301D5">
        <w:rPr>
          <w:sz w:val="28"/>
          <w:szCs w:val="28"/>
          <w:lang w:val="en-GB"/>
        </w:rPr>
        <w:t>, the action of an agent must satisfy the description of a legally defined ‘</w:t>
      </w:r>
      <w:proofErr w:type="spellStart"/>
      <w:r w:rsidRPr="009301D5">
        <w:rPr>
          <w:i/>
          <w:sz w:val="28"/>
          <w:szCs w:val="28"/>
          <w:lang w:val="en-GB"/>
        </w:rPr>
        <w:t>Tatbestand</w:t>
      </w:r>
      <w:proofErr w:type="spellEnd"/>
      <w:r w:rsidRPr="00AD0C57">
        <w:rPr>
          <w:sz w:val="28"/>
          <w:szCs w:val="28"/>
          <w:lang w:val="en-GB"/>
        </w:rPr>
        <w:t>’</w:t>
      </w:r>
      <w:r w:rsidR="00DF22EF">
        <w:rPr>
          <w:sz w:val="28"/>
          <w:szCs w:val="28"/>
          <w:lang w:val="en-GB"/>
        </w:rPr>
        <w:t xml:space="preserve"> (</w:t>
      </w:r>
      <w:proofErr w:type="spellStart"/>
      <w:r w:rsidRPr="009301D5">
        <w:rPr>
          <w:sz w:val="28"/>
          <w:szCs w:val="28"/>
          <w:lang w:val="en-GB"/>
        </w:rPr>
        <w:t>eg</w:t>
      </w:r>
      <w:proofErr w:type="spellEnd"/>
      <w:r w:rsidRPr="009301D5">
        <w:rPr>
          <w:sz w:val="28"/>
          <w:szCs w:val="28"/>
          <w:lang w:val="en-GB"/>
        </w:rPr>
        <w:t xml:space="preserve"> homicide, theft etc</w:t>
      </w:r>
      <w:r w:rsidR="00DF22EF">
        <w:rPr>
          <w:sz w:val="28"/>
          <w:szCs w:val="28"/>
          <w:lang w:val="en-GB"/>
        </w:rPr>
        <w:t>.)</w:t>
      </w:r>
      <w:r w:rsidRPr="009301D5">
        <w:rPr>
          <w:sz w:val="28"/>
          <w:szCs w:val="28"/>
          <w:lang w:val="en-GB"/>
        </w:rPr>
        <w:t>. So far</w:t>
      </w:r>
      <w:r w:rsidR="00AD0C57">
        <w:rPr>
          <w:sz w:val="28"/>
          <w:szCs w:val="28"/>
          <w:lang w:val="en-GB"/>
        </w:rPr>
        <w:t>,</w:t>
      </w:r>
      <w:r w:rsidRPr="009301D5">
        <w:rPr>
          <w:sz w:val="28"/>
          <w:szCs w:val="28"/>
          <w:lang w:val="en-GB"/>
        </w:rPr>
        <w:t xml:space="preserve"> so good</w:t>
      </w:r>
      <w:r w:rsidR="00AD0C57">
        <w:rPr>
          <w:sz w:val="28"/>
          <w:szCs w:val="28"/>
          <w:lang w:val="en-GB"/>
        </w:rPr>
        <w:t>,</w:t>
      </w:r>
      <w:r w:rsidRPr="009301D5">
        <w:rPr>
          <w:sz w:val="28"/>
          <w:szCs w:val="28"/>
          <w:lang w:val="en-GB"/>
        </w:rPr>
        <w:t xml:space="preserve"> since </w:t>
      </w:r>
      <w:r w:rsidR="0030484B">
        <w:rPr>
          <w:sz w:val="28"/>
          <w:szCs w:val="28"/>
          <w:lang w:val="en-GB"/>
        </w:rPr>
        <w:t xml:space="preserve">the correspondence of an action or omission to some </w:t>
      </w:r>
      <w:proofErr w:type="spellStart"/>
      <w:r w:rsidR="0030484B" w:rsidRPr="0030484B">
        <w:rPr>
          <w:i/>
          <w:sz w:val="28"/>
          <w:szCs w:val="28"/>
          <w:lang w:val="en-GB"/>
        </w:rPr>
        <w:t>Tatbestand</w:t>
      </w:r>
      <w:proofErr w:type="spellEnd"/>
      <w:r w:rsidRPr="0030484B">
        <w:rPr>
          <w:i/>
          <w:sz w:val="28"/>
          <w:szCs w:val="28"/>
          <w:lang w:val="en-GB"/>
        </w:rPr>
        <w:t xml:space="preserve"> </w:t>
      </w:r>
      <w:r w:rsidRPr="009301D5">
        <w:rPr>
          <w:sz w:val="28"/>
          <w:szCs w:val="28"/>
          <w:lang w:val="en-GB"/>
        </w:rPr>
        <w:t xml:space="preserve">is </w:t>
      </w:r>
      <w:r w:rsidR="00DF22EF">
        <w:rPr>
          <w:sz w:val="28"/>
          <w:szCs w:val="28"/>
          <w:lang w:val="en-GB"/>
        </w:rPr>
        <w:t>‘</w:t>
      </w:r>
      <w:r w:rsidRPr="009301D5">
        <w:rPr>
          <w:sz w:val="28"/>
          <w:szCs w:val="28"/>
          <w:lang w:val="en-GB"/>
        </w:rPr>
        <w:t xml:space="preserve">similar, in content and function, to the Anglo-American notion of a criminal </w:t>
      </w:r>
      <w:r w:rsidRPr="003D5331">
        <w:rPr>
          <w:noProof/>
          <w:sz w:val="28"/>
          <w:szCs w:val="28"/>
          <w:lang w:val="en-GB"/>
        </w:rPr>
        <w:t>offence</w:t>
      </w:r>
      <w:r w:rsidR="00DF22EF">
        <w:rPr>
          <w:sz w:val="28"/>
          <w:szCs w:val="28"/>
          <w:lang w:val="en-GB"/>
        </w:rPr>
        <w:t>’</w:t>
      </w:r>
      <w:r w:rsidRPr="009301D5">
        <w:rPr>
          <w:sz w:val="28"/>
          <w:szCs w:val="28"/>
          <w:lang w:val="en-GB"/>
        </w:rPr>
        <w:t xml:space="preserve"> (220). </w:t>
      </w:r>
      <w:r w:rsidR="0042665C">
        <w:rPr>
          <w:sz w:val="28"/>
          <w:szCs w:val="28"/>
          <w:lang w:val="en-GB"/>
        </w:rPr>
        <w:t>But o</w:t>
      </w:r>
      <w:r w:rsidR="00175A51">
        <w:rPr>
          <w:sz w:val="28"/>
          <w:szCs w:val="28"/>
          <w:lang w:val="en-GB"/>
        </w:rPr>
        <w:t xml:space="preserve">f course, </w:t>
      </w:r>
      <w:r w:rsidRPr="009301D5">
        <w:rPr>
          <w:sz w:val="28"/>
          <w:szCs w:val="28"/>
          <w:lang w:val="en-GB"/>
        </w:rPr>
        <w:t xml:space="preserve">the correspondence of an action </w:t>
      </w:r>
      <w:r w:rsidR="00175A51">
        <w:rPr>
          <w:sz w:val="28"/>
          <w:szCs w:val="28"/>
          <w:lang w:val="en-GB"/>
        </w:rPr>
        <w:t xml:space="preserve">or omission </w:t>
      </w:r>
      <w:r w:rsidRPr="009301D5">
        <w:rPr>
          <w:sz w:val="28"/>
          <w:szCs w:val="28"/>
          <w:lang w:val="en-GB"/>
        </w:rPr>
        <w:t xml:space="preserve">to some criminal </w:t>
      </w:r>
      <w:r w:rsidRPr="003D5331">
        <w:rPr>
          <w:noProof/>
          <w:sz w:val="28"/>
          <w:szCs w:val="28"/>
          <w:lang w:val="en-GB"/>
        </w:rPr>
        <w:t>offence</w:t>
      </w:r>
      <w:r w:rsidRPr="009301D5">
        <w:rPr>
          <w:sz w:val="28"/>
          <w:szCs w:val="28"/>
          <w:lang w:val="en-GB"/>
        </w:rPr>
        <w:t xml:space="preserve"> is not sufficient for it to count </w:t>
      </w:r>
      <w:r w:rsidR="00DF22EF">
        <w:rPr>
          <w:sz w:val="28"/>
          <w:szCs w:val="28"/>
          <w:lang w:val="en-GB"/>
        </w:rPr>
        <w:t>‘</w:t>
      </w:r>
      <w:r w:rsidRPr="009301D5">
        <w:rPr>
          <w:sz w:val="28"/>
          <w:szCs w:val="28"/>
          <w:lang w:val="en-GB"/>
        </w:rPr>
        <w:t xml:space="preserve">as a criminal </w:t>
      </w:r>
      <w:r w:rsidR="00DF22EF">
        <w:rPr>
          <w:sz w:val="28"/>
          <w:szCs w:val="28"/>
          <w:lang w:val="en-GB"/>
        </w:rPr>
        <w:t>“</w:t>
      </w:r>
      <w:proofErr w:type="spellStart"/>
      <w:r w:rsidRPr="00DD6101">
        <w:rPr>
          <w:i/>
          <w:sz w:val="28"/>
          <w:szCs w:val="28"/>
          <w:lang w:val="en-GB"/>
        </w:rPr>
        <w:t>Verbrechen</w:t>
      </w:r>
      <w:proofErr w:type="spellEnd"/>
      <w:r w:rsidR="0042665C" w:rsidRPr="009301D5">
        <w:rPr>
          <w:rStyle w:val="Funotenzeichen2"/>
          <w:sz w:val="28"/>
          <w:szCs w:val="28"/>
          <w:lang w:val="en-GB"/>
        </w:rPr>
        <w:footnoteReference w:id="89"/>
      </w:r>
      <w:r w:rsidR="00744186">
        <w:rPr>
          <w:sz w:val="28"/>
          <w:szCs w:val="28"/>
          <w:lang w:val="en-GB"/>
        </w:rPr>
        <w:t>”</w:t>
      </w:r>
      <w:r w:rsidR="00DF22EF">
        <w:rPr>
          <w:sz w:val="28"/>
          <w:szCs w:val="28"/>
          <w:lang w:val="en-GB"/>
        </w:rPr>
        <w:t>’</w:t>
      </w:r>
      <w:r w:rsidRPr="005223C8">
        <w:rPr>
          <w:sz w:val="28"/>
          <w:szCs w:val="28"/>
          <w:lang w:val="en-GB"/>
        </w:rPr>
        <w:t xml:space="preserve"> </w:t>
      </w:r>
      <w:r w:rsidRPr="009301D5">
        <w:rPr>
          <w:sz w:val="28"/>
          <w:szCs w:val="28"/>
          <w:lang w:val="en-GB"/>
        </w:rPr>
        <w:t>(22</w:t>
      </w:r>
      <w:r w:rsidR="009D77A2">
        <w:rPr>
          <w:sz w:val="28"/>
          <w:szCs w:val="28"/>
          <w:lang w:val="en-GB"/>
        </w:rPr>
        <w:t>1</w:t>
      </w:r>
      <w:r w:rsidRPr="009301D5">
        <w:rPr>
          <w:sz w:val="28"/>
          <w:szCs w:val="28"/>
          <w:lang w:val="en-GB"/>
        </w:rPr>
        <w:t xml:space="preserve">). For </w:t>
      </w:r>
      <w:r w:rsidR="00175A51">
        <w:rPr>
          <w:sz w:val="28"/>
          <w:szCs w:val="28"/>
          <w:lang w:val="en-GB"/>
        </w:rPr>
        <w:t xml:space="preserve">there is a second element of the concept of </w:t>
      </w:r>
      <w:r w:rsidR="00DD6101">
        <w:rPr>
          <w:sz w:val="28"/>
          <w:szCs w:val="28"/>
          <w:lang w:val="en-GB"/>
        </w:rPr>
        <w:t>‘</w:t>
      </w:r>
      <w:r w:rsidR="00175A51">
        <w:rPr>
          <w:sz w:val="28"/>
          <w:szCs w:val="28"/>
          <w:lang w:val="en-GB"/>
        </w:rPr>
        <w:t>crime</w:t>
      </w:r>
      <w:r w:rsidR="00DD6101">
        <w:rPr>
          <w:sz w:val="28"/>
          <w:szCs w:val="28"/>
          <w:lang w:val="en-GB"/>
        </w:rPr>
        <w:t>’</w:t>
      </w:r>
      <w:r w:rsidR="00175A51">
        <w:rPr>
          <w:sz w:val="28"/>
          <w:szCs w:val="28"/>
          <w:lang w:val="en-GB"/>
        </w:rPr>
        <w:t xml:space="preserve">, he </w:t>
      </w:r>
      <w:r w:rsidR="00DD6101">
        <w:rPr>
          <w:sz w:val="28"/>
          <w:szCs w:val="28"/>
          <w:lang w:val="en-GB"/>
        </w:rPr>
        <w:t>reminds us</w:t>
      </w:r>
      <w:r w:rsidR="00DF22EF">
        <w:rPr>
          <w:sz w:val="28"/>
          <w:szCs w:val="28"/>
          <w:lang w:val="en-GB"/>
        </w:rPr>
        <w:t xml:space="preserve">; </w:t>
      </w:r>
      <w:r w:rsidRPr="009301D5">
        <w:rPr>
          <w:sz w:val="28"/>
          <w:szCs w:val="28"/>
          <w:lang w:val="en-GB"/>
        </w:rPr>
        <w:t>legal wrongfulness. A</w:t>
      </w:r>
      <w:r w:rsidR="003F2C15">
        <w:rPr>
          <w:sz w:val="28"/>
          <w:szCs w:val="28"/>
          <w:lang w:val="en-GB"/>
        </w:rPr>
        <w:t>ccordingly, a</w:t>
      </w:r>
      <w:r w:rsidRPr="009301D5">
        <w:rPr>
          <w:sz w:val="28"/>
          <w:szCs w:val="28"/>
          <w:lang w:val="en-GB"/>
        </w:rPr>
        <w:t xml:space="preserve">n action </w:t>
      </w:r>
      <w:r w:rsidR="00DD6101">
        <w:rPr>
          <w:sz w:val="28"/>
          <w:szCs w:val="28"/>
          <w:lang w:val="en-GB"/>
        </w:rPr>
        <w:t>shall not be deemed</w:t>
      </w:r>
      <w:r w:rsidRPr="009301D5">
        <w:rPr>
          <w:sz w:val="28"/>
          <w:szCs w:val="28"/>
          <w:lang w:val="en-GB"/>
        </w:rPr>
        <w:t xml:space="preserve"> illegal although it corresponds to a specific </w:t>
      </w:r>
      <w:r w:rsidR="00744186">
        <w:rPr>
          <w:sz w:val="28"/>
          <w:szCs w:val="28"/>
          <w:lang w:val="en-GB"/>
        </w:rPr>
        <w:t>‘</w:t>
      </w:r>
      <w:proofErr w:type="spellStart"/>
      <w:r w:rsidR="00744186">
        <w:rPr>
          <w:sz w:val="28"/>
          <w:szCs w:val="28"/>
          <w:lang w:val="en-GB"/>
        </w:rPr>
        <w:t>Tatbestand</w:t>
      </w:r>
      <w:proofErr w:type="spellEnd"/>
      <w:r w:rsidR="00744186">
        <w:rPr>
          <w:sz w:val="28"/>
          <w:szCs w:val="28"/>
          <w:lang w:val="en-GB"/>
        </w:rPr>
        <w:t>’</w:t>
      </w:r>
      <w:r w:rsidR="00DF22EF">
        <w:rPr>
          <w:sz w:val="28"/>
          <w:szCs w:val="28"/>
          <w:lang w:val="en-GB"/>
        </w:rPr>
        <w:t xml:space="preserve"> (</w:t>
      </w:r>
      <w:proofErr w:type="spellStart"/>
      <w:r w:rsidR="00DF22EF">
        <w:rPr>
          <w:sz w:val="28"/>
          <w:szCs w:val="28"/>
          <w:lang w:val="en-GB"/>
        </w:rPr>
        <w:t>eg</w:t>
      </w:r>
      <w:proofErr w:type="spellEnd"/>
      <w:r w:rsidR="00DF22EF">
        <w:rPr>
          <w:sz w:val="28"/>
          <w:szCs w:val="28"/>
          <w:lang w:val="en-GB"/>
        </w:rPr>
        <w:t xml:space="preserve"> </w:t>
      </w:r>
      <w:r w:rsidRPr="009301D5">
        <w:rPr>
          <w:sz w:val="28"/>
          <w:szCs w:val="28"/>
          <w:lang w:val="en-GB"/>
        </w:rPr>
        <w:t>if</w:t>
      </w:r>
      <w:r w:rsidR="00DF22EF">
        <w:rPr>
          <w:sz w:val="28"/>
          <w:szCs w:val="28"/>
          <w:lang w:val="en-GB"/>
        </w:rPr>
        <w:t xml:space="preserve"> </w:t>
      </w:r>
      <w:r w:rsidR="005223C8">
        <w:rPr>
          <w:sz w:val="28"/>
          <w:szCs w:val="28"/>
          <w:lang w:val="en-GB"/>
        </w:rPr>
        <w:t>committed</w:t>
      </w:r>
      <w:r w:rsidR="005223C8" w:rsidRPr="009301D5">
        <w:rPr>
          <w:sz w:val="28"/>
          <w:szCs w:val="28"/>
          <w:lang w:val="en-GB"/>
        </w:rPr>
        <w:t xml:space="preserve"> </w:t>
      </w:r>
      <w:r w:rsidRPr="009301D5">
        <w:rPr>
          <w:sz w:val="28"/>
          <w:szCs w:val="28"/>
          <w:lang w:val="en-GB"/>
        </w:rPr>
        <w:t xml:space="preserve">in self-defence. Finally, the condition of culpability </w:t>
      </w:r>
      <w:r w:rsidR="005223C8">
        <w:rPr>
          <w:sz w:val="28"/>
          <w:szCs w:val="28"/>
          <w:lang w:val="en-GB"/>
        </w:rPr>
        <w:t xml:space="preserve">is </w:t>
      </w:r>
      <w:r w:rsidRPr="009301D5">
        <w:rPr>
          <w:sz w:val="28"/>
          <w:szCs w:val="28"/>
          <w:lang w:val="en-GB"/>
        </w:rPr>
        <w:t>to be met.</w:t>
      </w:r>
      <w:r w:rsidR="00E37483">
        <w:rPr>
          <w:sz w:val="28"/>
          <w:szCs w:val="28"/>
          <w:lang w:val="en-GB"/>
        </w:rPr>
        <w:t xml:space="preserve"> </w:t>
      </w:r>
      <w:r w:rsidRPr="009301D5">
        <w:rPr>
          <w:sz w:val="28"/>
          <w:szCs w:val="28"/>
          <w:lang w:val="en-GB"/>
        </w:rPr>
        <w:t>The reason</w:t>
      </w:r>
      <w:r w:rsidR="00E37483">
        <w:rPr>
          <w:sz w:val="28"/>
          <w:szCs w:val="28"/>
          <w:lang w:val="en-GB"/>
        </w:rPr>
        <w:t>s</w:t>
      </w:r>
      <w:r w:rsidRPr="009301D5">
        <w:rPr>
          <w:sz w:val="28"/>
          <w:szCs w:val="28"/>
          <w:lang w:val="en-GB"/>
        </w:rPr>
        <w:t xml:space="preserve"> for </w:t>
      </w:r>
      <w:r w:rsidR="00E37483" w:rsidRPr="009301D5">
        <w:rPr>
          <w:i/>
          <w:sz w:val="28"/>
          <w:szCs w:val="28"/>
          <w:lang w:val="en-GB"/>
        </w:rPr>
        <w:t xml:space="preserve">Duarte </w:t>
      </w:r>
      <w:proofErr w:type="spellStart"/>
      <w:r w:rsidR="00E37483" w:rsidRPr="009301D5">
        <w:rPr>
          <w:i/>
          <w:sz w:val="28"/>
          <w:szCs w:val="28"/>
          <w:lang w:val="en-GB"/>
        </w:rPr>
        <w:t>d’Almeida</w:t>
      </w:r>
      <w:r w:rsidR="00E37483">
        <w:rPr>
          <w:i/>
          <w:sz w:val="28"/>
          <w:szCs w:val="28"/>
          <w:lang w:val="en-GB"/>
        </w:rPr>
        <w:t>’s</w:t>
      </w:r>
      <w:proofErr w:type="spellEnd"/>
      <w:r w:rsidRPr="009301D5">
        <w:rPr>
          <w:sz w:val="28"/>
          <w:szCs w:val="28"/>
          <w:lang w:val="en-GB"/>
        </w:rPr>
        <w:t xml:space="preserve"> discontent must have </w:t>
      </w:r>
      <w:r w:rsidR="00F04C50">
        <w:rPr>
          <w:sz w:val="28"/>
          <w:szCs w:val="28"/>
          <w:lang w:val="en-GB"/>
        </w:rPr>
        <w:t>become</w:t>
      </w:r>
      <w:r w:rsidRPr="009301D5">
        <w:rPr>
          <w:sz w:val="28"/>
          <w:szCs w:val="28"/>
          <w:lang w:val="en-GB"/>
        </w:rPr>
        <w:t xml:space="preserve"> obvious </w:t>
      </w:r>
      <w:r w:rsidR="005223C8">
        <w:rPr>
          <w:sz w:val="28"/>
          <w:szCs w:val="28"/>
          <w:lang w:val="en-GB"/>
        </w:rPr>
        <w:t xml:space="preserve">by </w:t>
      </w:r>
      <w:r w:rsidR="00DD6101">
        <w:rPr>
          <w:sz w:val="28"/>
          <w:szCs w:val="28"/>
          <w:lang w:val="en-GB"/>
        </w:rPr>
        <w:t xml:space="preserve">now. How </w:t>
      </w:r>
      <w:r w:rsidR="00776F68">
        <w:rPr>
          <w:sz w:val="28"/>
          <w:szCs w:val="28"/>
          <w:lang w:val="en-GB"/>
        </w:rPr>
        <w:t>is it possible</w:t>
      </w:r>
      <w:r w:rsidR="0042665C">
        <w:rPr>
          <w:sz w:val="28"/>
          <w:szCs w:val="28"/>
          <w:lang w:val="en-GB"/>
        </w:rPr>
        <w:t>, he wonders,</w:t>
      </w:r>
      <w:r w:rsidR="00776F68">
        <w:rPr>
          <w:sz w:val="28"/>
          <w:szCs w:val="28"/>
          <w:lang w:val="en-GB"/>
        </w:rPr>
        <w:t xml:space="preserve"> that </w:t>
      </w:r>
      <w:r w:rsidR="00DD6101">
        <w:rPr>
          <w:sz w:val="28"/>
          <w:szCs w:val="28"/>
          <w:lang w:val="en-GB"/>
        </w:rPr>
        <w:t>a model</w:t>
      </w:r>
      <w:r w:rsidRPr="009301D5">
        <w:rPr>
          <w:sz w:val="28"/>
          <w:szCs w:val="28"/>
          <w:lang w:val="en-GB"/>
        </w:rPr>
        <w:t xml:space="preserve"> operating </w:t>
      </w:r>
      <w:r w:rsidR="00E37483">
        <w:rPr>
          <w:sz w:val="28"/>
          <w:szCs w:val="28"/>
          <w:lang w:val="en-GB"/>
        </w:rPr>
        <w:t>with</w:t>
      </w:r>
      <w:r w:rsidRPr="009301D5">
        <w:rPr>
          <w:sz w:val="28"/>
          <w:szCs w:val="28"/>
          <w:lang w:val="en-GB"/>
        </w:rPr>
        <w:t xml:space="preserve"> three </w:t>
      </w:r>
      <w:r w:rsidR="00776F68">
        <w:rPr>
          <w:sz w:val="28"/>
          <w:szCs w:val="28"/>
          <w:lang w:val="en-GB"/>
        </w:rPr>
        <w:t xml:space="preserve">(positive) </w:t>
      </w:r>
      <w:r w:rsidRPr="009301D5">
        <w:rPr>
          <w:sz w:val="28"/>
          <w:szCs w:val="28"/>
          <w:lang w:val="en-GB"/>
        </w:rPr>
        <w:t>elements</w:t>
      </w:r>
      <w:r w:rsidR="00DF22EF">
        <w:rPr>
          <w:sz w:val="28"/>
          <w:szCs w:val="28"/>
          <w:lang w:val="en-GB"/>
        </w:rPr>
        <w:t>,</w:t>
      </w:r>
      <w:r w:rsidRPr="009301D5">
        <w:rPr>
          <w:sz w:val="28"/>
          <w:szCs w:val="28"/>
          <w:lang w:val="en-GB"/>
        </w:rPr>
        <w:t xml:space="preserve"> </w:t>
      </w:r>
      <w:r w:rsidR="00442754">
        <w:rPr>
          <w:sz w:val="28"/>
          <w:szCs w:val="28"/>
          <w:lang w:val="en-GB"/>
        </w:rPr>
        <w:t>which</w:t>
      </w:r>
      <w:r w:rsidRPr="009301D5">
        <w:rPr>
          <w:sz w:val="28"/>
          <w:szCs w:val="28"/>
          <w:lang w:val="en-GB"/>
        </w:rPr>
        <w:t xml:space="preserve"> have to be jointly </w:t>
      </w:r>
      <w:r w:rsidR="00442754">
        <w:rPr>
          <w:sz w:val="28"/>
          <w:szCs w:val="28"/>
          <w:lang w:val="en-GB"/>
        </w:rPr>
        <w:t>ascertained</w:t>
      </w:r>
      <w:r w:rsidR="00DF22EF">
        <w:rPr>
          <w:sz w:val="28"/>
          <w:szCs w:val="28"/>
          <w:lang w:val="en-GB"/>
        </w:rPr>
        <w:t>,</w:t>
      </w:r>
      <w:r w:rsidR="00776F68">
        <w:rPr>
          <w:sz w:val="28"/>
          <w:szCs w:val="28"/>
          <w:lang w:val="en-GB"/>
        </w:rPr>
        <w:t xml:space="preserve"> can</w:t>
      </w:r>
      <w:r w:rsidRPr="009301D5">
        <w:rPr>
          <w:sz w:val="28"/>
          <w:szCs w:val="28"/>
          <w:lang w:val="en-GB"/>
        </w:rPr>
        <w:t xml:space="preserve"> incorporate defeating circumstances</w:t>
      </w:r>
      <w:r w:rsidR="00F04C50">
        <w:rPr>
          <w:sz w:val="28"/>
          <w:szCs w:val="28"/>
          <w:lang w:val="en-GB"/>
        </w:rPr>
        <w:t xml:space="preserve"> </w:t>
      </w:r>
      <w:r w:rsidR="0042665C">
        <w:rPr>
          <w:sz w:val="28"/>
          <w:szCs w:val="28"/>
          <w:lang w:val="en-GB"/>
        </w:rPr>
        <w:t>(p. 221)</w:t>
      </w:r>
      <w:r w:rsidR="00BC3F5A">
        <w:rPr>
          <w:sz w:val="28"/>
          <w:szCs w:val="28"/>
          <w:lang w:val="en-GB"/>
        </w:rPr>
        <w:t>?</w:t>
      </w:r>
      <w:r w:rsidR="0042665C">
        <w:rPr>
          <w:i/>
          <w:sz w:val="28"/>
          <w:szCs w:val="28"/>
          <w:lang w:val="en-GB"/>
        </w:rPr>
        <w:t xml:space="preserve"> </w:t>
      </w:r>
      <w:r w:rsidR="00BC3F5A" w:rsidRPr="00AD0C57">
        <w:rPr>
          <w:sz w:val="28"/>
          <w:szCs w:val="28"/>
          <w:lang w:val="en-GB"/>
        </w:rPr>
        <w:t>His</w:t>
      </w:r>
      <w:r w:rsidR="00442754">
        <w:rPr>
          <w:sz w:val="28"/>
          <w:szCs w:val="28"/>
          <w:lang w:val="en-GB"/>
        </w:rPr>
        <w:t xml:space="preserve"> </w:t>
      </w:r>
      <w:r w:rsidRPr="009301D5">
        <w:rPr>
          <w:sz w:val="28"/>
          <w:szCs w:val="28"/>
          <w:lang w:val="en-GB"/>
        </w:rPr>
        <w:t xml:space="preserve">answer is </w:t>
      </w:r>
      <w:r w:rsidR="00E37483">
        <w:rPr>
          <w:sz w:val="28"/>
          <w:szCs w:val="28"/>
          <w:lang w:val="en-GB"/>
        </w:rPr>
        <w:t>straightforward: It can</w:t>
      </w:r>
      <w:r w:rsidR="00F04C50">
        <w:rPr>
          <w:sz w:val="28"/>
          <w:szCs w:val="28"/>
          <w:lang w:val="en-GB"/>
        </w:rPr>
        <w:t>not</w:t>
      </w:r>
      <w:r w:rsidR="003F2C15">
        <w:rPr>
          <w:sz w:val="28"/>
          <w:szCs w:val="28"/>
          <w:lang w:val="en-GB"/>
        </w:rPr>
        <w:t>!</w:t>
      </w:r>
      <w:r w:rsidRPr="009301D5">
        <w:rPr>
          <w:sz w:val="28"/>
          <w:szCs w:val="28"/>
          <w:lang w:val="en-GB"/>
        </w:rPr>
        <w:t xml:space="preserve"> </w:t>
      </w:r>
      <w:r w:rsidR="00F04C50">
        <w:rPr>
          <w:sz w:val="28"/>
          <w:szCs w:val="28"/>
          <w:lang w:val="en-GB"/>
        </w:rPr>
        <w:t xml:space="preserve">The </w:t>
      </w:r>
      <w:r w:rsidR="00F04C50" w:rsidRPr="009301D5">
        <w:rPr>
          <w:sz w:val="28"/>
          <w:szCs w:val="28"/>
          <w:lang w:val="en-GB"/>
        </w:rPr>
        <w:t xml:space="preserve">German </w:t>
      </w:r>
      <w:r w:rsidR="00BC3F5A">
        <w:rPr>
          <w:sz w:val="28"/>
          <w:szCs w:val="28"/>
          <w:lang w:val="en-GB"/>
        </w:rPr>
        <w:t>m</w:t>
      </w:r>
      <w:r w:rsidR="00F04C50" w:rsidRPr="009301D5">
        <w:rPr>
          <w:sz w:val="28"/>
          <w:szCs w:val="28"/>
          <w:lang w:val="en-GB"/>
        </w:rPr>
        <w:t>odel</w:t>
      </w:r>
      <w:r w:rsidR="00F04C50">
        <w:rPr>
          <w:sz w:val="28"/>
          <w:szCs w:val="28"/>
          <w:lang w:val="en-GB"/>
        </w:rPr>
        <w:t xml:space="preserve">, he </w:t>
      </w:r>
      <w:r w:rsidR="00E37483">
        <w:rPr>
          <w:sz w:val="28"/>
          <w:szCs w:val="28"/>
          <w:lang w:val="en-GB"/>
        </w:rPr>
        <w:t>suggests</w:t>
      </w:r>
      <w:r w:rsidR="00F04C50">
        <w:rPr>
          <w:sz w:val="28"/>
          <w:szCs w:val="28"/>
          <w:lang w:val="en-GB"/>
        </w:rPr>
        <w:t>,</w:t>
      </w:r>
      <w:r w:rsidRPr="009301D5">
        <w:rPr>
          <w:sz w:val="28"/>
          <w:szCs w:val="28"/>
          <w:lang w:val="en-GB"/>
        </w:rPr>
        <w:t xml:space="preserve"> </w:t>
      </w:r>
      <w:r w:rsidR="00F04C50">
        <w:rPr>
          <w:sz w:val="28"/>
          <w:szCs w:val="28"/>
          <w:lang w:val="en-GB"/>
        </w:rPr>
        <w:t xml:space="preserve">is </w:t>
      </w:r>
      <w:r w:rsidRPr="009301D5">
        <w:rPr>
          <w:sz w:val="28"/>
          <w:szCs w:val="28"/>
          <w:lang w:val="en-GB"/>
        </w:rPr>
        <w:t xml:space="preserve">treating legal wrongfulness as </w:t>
      </w:r>
      <w:r w:rsidR="00DF22EF">
        <w:rPr>
          <w:sz w:val="28"/>
          <w:szCs w:val="28"/>
          <w:lang w:val="en-GB"/>
        </w:rPr>
        <w:t>‘</w:t>
      </w:r>
      <w:r w:rsidRPr="009301D5">
        <w:rPr>
          <w:sz w:val="28"/>
          <w:szCs w:val="28"/>
          <w:lang w:val="en-GB"/>
        </w:rPr>
        <w:t>so</w:t>
      </w:r>
      <w:r w:rsidR="00442754">
        <w:rPr>
          <w:sz w:val="28"/>
          <w:szCs w:val="28"/>
          <w:lang w:val="en-GB"/>
        </w:rPr>
        <w:t xml:space="preserve">me other definitional </w:t>
      </w:r>
      <w:r w:rsidR="00DF22EF">
        <w:rPr>
          <w:sz w:val="28"/>
          <w:szCs w:val="28"/>
          <w:lang w:val="en-GB"/>
        </w:rPr>
        <w:t>“</w:t>
      </w:r>
      <w:r w:rsidR="00442754">
        <w:rPr>
          <w:sz w:val="28"/>
          <w:szCs w:val="28"/>
          <w:lang w:val="en-GB"/>
        </w:rPr>
        <w:t>element</w:t>
      </w:r>
      <w:r w:rsidR="00DF22EF">
        <w:rPr>
          <w:sz w:val="28"/>
          <w:szCs w:val="28"/>
          <w:lang w:val="en-GB"/>
        </w:rPr>
        <w:t>”</w:t>
      </w:r>
      <w:r w:rsidR="00442754">
        <w:rPr>
          <w:sz w:val="28"/>
          <w:szCs w:val="28"/>
          <w:lang w:val="en-GB"/>
        </w:rPr>
        <w:t>’</w:t>
      </w:r>
      <w:r w:rsidRPr="009301D5">
        <w:rPr>
          <w:sz w:val="28"/>
          <w:szCs w:val="28"/>
          <w:lang w:val="en-GB"/>
        </w:rPr>
        <w:t xml:space="preserve"> (229), </w:t>
      </w:r>
      <w:r w:rsidR="00776F68">
        <w:rPr>
          <w:sz w:val="28"/>
          <w:szCs w:val="28"/>
          <w:lang w:val="en-GB"/>
        </w:rPr>
        <w:t xml:space="preserve">namely </w:t>
      </w:r>
      <w:r w:rsidRPr="009301D5">
        <w:rPr>
          <w:sz w:val="28"/>
          <w:szCs w:val="28"/>
          <w:lang w:val="en-GB"/>
        </w:rPr>
        <w:t xml:space="preserve">as something </w:t>
      </w:r>
      <w:r w:rsidR="00DF22EF">
        <w:rPr>
          <w:sz w:val="28"/>
          <w:szCs w:val="28"/>
          <w:lang w:val="en-GB"/>
        </w:rPr>
        <w:t>‘</w:t>
      </w:r>
      <w:r w:rsidRPr="009301D5">
        <w:rPr>
          <w:sz w:val="28"/>
          <w:szCs w:val="28"/>
          <w:lang w:val="en-GB"/>
        </w:rPr>
        <w:t xml:space="preserve">that must be </w:t>
      </w:r>
      <w:r w:rsidR="00DF22EF">
        <w:rPr>
          <w:sz w:val="28"/>
          <w:szCs w:val="28"/>
          <w:lang w:val="en-GB"/>
        </w:rPr>
        <w:t>“</w:t>
      </w:r>
      <w:r w:rsidRPr="009301D5">
        <w:rPr>
          <w:sz w:val="28"/>
          <w:szCs w:val="28"/>
          <w:lang w:val="en-GB"/>
        </w:rPr>
        <w:t>present</w:t>
      </w:r>
      <w:r w:rsidR="00DF22EF">
        <w:rPr>
          <w:sz w:val="28"/>
          <w:szCs w:val="28"/>
          <w:lang w:val="en-GB"/>
        </w:rPr>
        <w:t>”</w:t>
      </w:r>
      <w:r w:rsidR="00442754">
        <w:rPr>
          <w:sz w:val="28"/>
          <w:szCs w:val="28"/>
          <w:lang w:val="en-GB"/>
        </w:rPr>
        <w:t xml:space="preserve"> </w:t>
      </w:r>
      <w:r w:rsidR="009D77A2">
        <w:rPr>
          <w:sz w:val="28"/>
          <w:szCs w:val="28"/>
          <w:lang w:val="en-GB"/>
        </w:rPr>
        <w:t xml:space="preserve">for there to be </w:t>
      </w:r>
      <w:r w:rsidR="00442754">
        <w:rPr>
          <w:sz w:val="28"/>
          <w:szCs w:val="28"/>
          <w:lang w:val="en-GB"/>
        </w:rPr>
        <w:t>a crime</w:t>
      </w:r>
      <w:r w:rsidR="00DF22EF">
        <w:rPr>
          <w:sz w:val="28"/>
          <w:szCs w:val="28"/>
          <w:lang w:val="en-GB"/>
        </w:rPr>
        <w:t>’</w:t>
      </w:r>
      <w:r w:rsidRPr="009301D5">
        <w:rPr>
          <w:sz w:val="28"/>
          <w:szCs w:val="28"/>
          <w:lang w:val="en-GB"/>
        </w:rPr>
        <w:t xml:space="preserve"> (</w:t>
      </w:r>
      <w:r w:rsidR="00F04C50">
        <w:rPr>
          <w:sz w:val="28"/>
          <w:szCs w:val="28"/>
          <w:lang w:val="en-GB"/>
        </w:rPr>
        <w:t xml:space="preserve">228). Therefore, the German </w:t>
      </w:r>
      <w:r w:rsidR="00F04C50" w:rsidRPr="00B33D16">
        <w:rPr>
          <w:sz w:val="28"/>
          <w:szCs w:val="28"/>
          <w:lang w:val="en-GB"/>
        </w:rPr>
        <w:t xml:space="preserve">model is </w:t>
      </w:r>
      <w:r w:rsidR="00BC3F5A" w:rsidRPr="00B33D16">
        <w:rPr>
          <w:sz w:val="28"/>
          <w:szCs w:val="28"/>
          <w:lang w:val="en-GB"/>
        </w:rPr>
        <w:t>(</w:t>
      </w:r>
      <w:r w:rsidR="00F04C50" w:rsidRPr="00B33D16">
        <w:rPr>
          <w:sz w:val="28"/>
          <w:szCs w:val="28"/>
          <w:lang w:val="en-GB"/>
        </w:rPr>
        <w:t xml:space="preserve">according to his </w:t>
      </w:r>
      <w:r w:rsidR="003F2C15" w:rsidRPr="00B33D16">
        <w:rPr>
          <w:sz w:val="28"/>
          <w:szCs w:val="28"/>
          <w:lang w:val="en-GB"/>
        </w:rPr>
        <w:t xml:space="preserve">own </w:t>
      </w:r>
      <w:r w:rsidR="00BC3F5A" w:rsidRPr="00B33D16">
        <w:rPr>
          <w:sz w:val="28"/>
          <w:szCs w:val="28"/>
          <w:lang w:val="en-GB"/>
        </w:rPr>
        <w:t>one)</w:t>
      </w:r>
      <w:r w:rsidR="00F04C50" w:rsidRPr="00B33D16">
        <w:rPr>
          <w:sz w:val="28"/>
          <w:szCs w:val="28"/>
          <w:lang w:val="en-GB"/>
        </w:rPr>
        <w:t xml:space="preserve"> </w:t>
      </w:r>
      <w:r w:rsidR="0029179C" w:rsidRPr="00B33D16">
        <w:rPr>
          <w:sz w:val="28"/>
          <w:szCs w:val="28"/>
          <w:lang w:val="en-GB"/>
        </w:rPr>
        <w:t>conceptually</w:t>
      </w:r>
      <w:r w:rsidR="0009501F">
        <w:rPr>
          <w:sz w:val="28"/>
          <w:szCs w:val="28"/>
          <w:lang w:val="en-GB"/>
        </w:rPr>
        <w:t xml:space="preserve"> confused. </w:t>
      </w:r>
      <w:r w:rsidR="0009501F" w:rsidRPr="009301D5">
        <w:rPr>
          <w:i/>
          <w:sz w:val="28"/>
          <w:szCs w:val="28"/>
          <w:lang w:val="en-GB"/>
        </w:rPr>
        <w:t xml:space="preserve">Duarte </w:t>
      </w:r>
      <w:proofErr w:type="spellStart"/>
      <w:r w:rsidR="0009501F" w:rsidRPr="009301D5">
        <w:rPr>
          <w:i/>
          <w:sz w:val="28"/>
          <w:szCs w:val="28"/>
          <w:lang w:val="en-GB"/>
        </w:rPr>
        <w:t>d’Almeida</w:t>
      </w:r>
      <w:proofErr w:type="spellEnd"/>
      <w:r w:rsidR="0009501F">
        <w:rPr>
          <w:i/>
          <w:sz w:val="28"/>
          <w:szCs w:val="28"/>
          <w:lang w:val="en-GB"/>
        </w:rPr>
        <w:t xml:space="preserve"> </w:t>
      </w:r>
      <w:r w:rsidR="0009501F">
        <w:rPr>
          <w:sz w:val="28"/>
          <w:szCs w:val="28"/>
          <w:lang w:val="en-GB"/>
        </w:rPr>
        <w:t xml:space="preserve">is echoing here </w:t>
      </w:r>
      <w:r w:rsidR="00904CB7">
        <w:rPr>
          <w:sz w:val="28"/>
          <w:szCs w:val="28"/>
          <w:lang w:val="en-GB"/>
        </w:rPr>
        <w:t>t</w:t>
      </w:r>
      <w:r w:rsidR="0009501F">
        <w:rPr>
          <w:sz w:val="28"/>
          <w:szCs w:val="28"/>
          <w:lang w:val="en-GB"/>
        </w:rPr>
        <w:t xml:space="preserve">he old </w:t>
      </w:r>
      <w:r w:rsidR="00904CB7">
        <w:rPr>
          <w:sz w:val="28"/>
          <w:szCs w:val="28"/>
          <w:lang w:val="en-GB"/>
        </w:rPr>
        <w:t>(</w:t>
      </w:r>
      <w:r w:rsidR="0009501F">
        <w:rPr>
          <w:sz w:val="28"/>
          <w:szCs w:val="28"/>
          <w:lang w:val="en-GB"/>
        </w:rPr>
        <w:t>Hegelian</w:t>
      </w:r>
      <w:r w:rsidR="00904CB7">
        <w:rPr>
          <w:sz w:val="28"/>
          <w:szCs w:val="28"/>
          <w:lang w:val="en-GB"/>
        </w:rPr>
        <w:t>)</w:t>
      </w:r>
      <w:r w:rsidR="0009501F">
        <w:rPr>
          <w:sz w:val="28"/>
          <w:szCs w:val="28"/>
          <w:lang w:val="en-GB"/>
        </w:rPr>
        <w:t xml:space="preserve"> aphorism: </w:t>
      </w:r>
      <w:r w:rsidR="00904CB7">
        <w:rPr>
          <w:sz w:val="28"/>
          <w:szCs w:val="28"/>
          <w:lang w:val="en-GB"/>
        </w:rPr>
        <w:t>“</w:t>
      </w:r>
      <w:r w:rsidR="0009501F">
        <w:rPr>
          <w:sz w:val="28"/>
          <w:szCs w:val="28"/>
          <w:lang w:val="en-GB"/>
        </w:rPr>
        <w:t xml:space="preserve">If </w:t>
      </w:r>
      <w:r w:rsidR="00FC119F">
        <w:rPr>
          <w:sz w:val="28"/>
          <w:szCs w:val="28"/>
          <w:lang w:val="en-GB"/>
        </w:rPr>
        <w:t>the German legal order contr</w:t>
      </w:r>
      <w:r w:rsidR="00904CB7">
        <w:rPr>
          <w:sz w:val="28"/>
          <w:szCs w:val="28"/>
          <w:lang w:val="en-GB"/>
        </w:rPr>
        <w:t>adicts the ‘proof-based account’</w:t>
      </w:r>
      <w:r w:rsidR="00FC119F">
        <w:rPr>
          <w:sz w:val="28"/>
          <w:szCs w:val="28"/>
          <w:lang w:val="en-GB"/>
        </w:rPr>
        <w:t>, the worse for the German legal order.</w:t>
      </w:r>
      <w:r w:rsidR="00904CB7">
        <w:rPr>
          <w:sz w:val="28"/>
          <w:szCs w:val="28"/>
          <w:lang w:val="en-GB"/>
        </w:rPr>
        <w:t>”</w:t>
      </w:r>
      <w:r w:rsidR="00FC119F">
        <w:rPr>
          <w:sz w:val="28"/>
          <w:szCs w:val="28"/>
          <w:lang w:val="en-GB"/>
        </w:rPr>
        <w:t xml:space="preserve"> </w:t>
      </w:r>
      <w:r w:rsidR="00DB08BC">
        <w:rPr>
          <w:sz w:val="28"/>
          <w:szCs w:val="28"/>
          <w:lang w:val="en-GB"/>
        </w:rPr>
        <w:t>First,</w:t>
      </w:r>
      <w:r w:rsidRPr="009301D5">
        <w:rPr>
          <w:sz w:val="28"/>
          <w:szCs w:val="28"/>
          <w:lang w:val="en-GB"/>
        </w:rPr>
        <w:t xml:space="preserve"> </w:t>
      </w:r>
      <w:r w:rsidR="00744186">
        <w:rPr>
          <w:sz w:val="28"/>
          <w:szCs w:val="28"/>
          <w:lang w:val="en-GB"/>
        </w:rPr>
        <w:t xml:space="preserve">he contends, </w:t>
      </w:r>
      <w:r w:rsidR="00DF22EF">
        <w:rPr>
          <w:sz w:val="28"/>
          <w:szCs w:val="28"/>
          <w:lang w:val="en-GB"/>
        </w:rPr>
        <w:t>‘</w:t>
      </w:r>
      <w:r w:rsidRPr="009301D5">
        <w:rPr>
          <w:sz w:val="28"/>
          <w:szCs w:val="28"/>
          <w:lang w:val="en-GB"/>
        </w:rPr>
        <w:t>whoever denies that absence of self-defence is required for a murder conviction to be correct makes a descriptive mistak</w:t>
      </w:r>
      <w:r w:rsidR="00776F68">
        <w:rPr>
          <w:sz w:val="28"/>
          <w:szCs w:val="28"/>
          <w:lang w:val="en-GB"/>
        </w:rPr>
        <w:t>e about law</w:t>
      </w:r>
      <w:r w:rsidR="00DF22EF">
        <w:rPr>
          <w:sz w:val="28"/>
          <w:szCs w:val="28"/>
          <w:lang w:val="en-GB"/>
        </w:rPr>
        <w:t>’</w:t>
      </w:r>
      <w:r w:rsidR="00776F68">
        <w:rPr>
          <w:sz w:val="28"/>
          <w:szCs w:val="28"/>
          <w:lang w:val="en-GB"/>
        </w:rPr>
        <w:t xml:space="preserve"> (229</w:t>
      </w:r>
      <w:r w:rsidRPr="009301D5">
        <w:rPr>
          <w:sz w:val="28"/>
          <w:szCs w:val="28"/>
          <w:lang w:val="en-GB"/>
        </w:rPr>
        <w:t>). Second, the German model</w:t>
      </w:r>
      <w:r w:rsidR="00744186">
        <w:rPr>
          <w:sz w:val="28"/>
          <w:szCs w:val="28"/>
          <w:lang w:val="en-GB"/>
        </w:rPr>
        <w:t>, the argument goes on,</w:t>
      </w:r>
      <w:r w:rsidRPr="009301D5">
        <w:rPr>
          <w:sz w:val="28"/>
          <w:szCs w:val="28"/>
          <w:lang w:val="en-GB"/>
        </w:rPr>
        <w:t xml:space="preserve"> </w:t>
      </w:r>
      <w:r w:rsidR="00DF22EF">
        <w:rPr>
          <w:sz w:val="28"/>
          <w:szCs w:val="28"/>
          <w:lang w:val="en-GB"/>
        </w:rPr>
        <w:t>‘</w:t>
      </w:r>
      <w:r w:rsidRPr="009301D5">
        <w:rPr>
          <w:sz w:val="28"/>
          <w:szCs w:val="28"/>
          <w:lang w:val="en-GB"/>
        </w:rPr>
        <w:t>conflates the object-level of constitutive facts and the meta-level of the theoretical notions introduced to account for certain interesting aspects of constitutive facts</w:t>
      </w:r>
      <w:r w:rsidR="00DF22EF">
        <w:rPr>
          <w:sz w:val="28"/>
          <w:szCs w:val="28"/>
          <w:lang w:val="en-GB"/>
        </w:rPr>
        <w:t>’</w:t>
      </w:r>
      <w:r w:rsidRPr="009301D5">
        <w:rPr>
          <w:sz w:val="28"/>
          <w:szCs w:val="28"/>
          <w:lang w:val="en-GB"/>
        </w:rPr>
        <w:t xml:space="preserve"> (229).</w:t>
      </w:r>
    </w:p>
    <w:p w14:paraId="2324FCDC" w14:textId="3111A4D5" w:rsidR="00116B34" w:rsidRDefault="00776F68" w:rsidP="00C27391">
      <w:pPr>
        <w:spacing w:after="0" w:line="240" w:lineRule="auto"/>
        <w:jc w:val="both"/>
        <w:rPr>
          <w:sz w:val="28"/>
          <w:szCs w:val="28"/>
          <w:lang w:val="en-GB"/>
        </w:rPr>
      </w:pPr>
      <w:r>
        <w:rPr>
          <w:sz w:val="28"/>
          <w:szCs w:val="28"/>
          <w:lang w:val="en-GB"/>
        </w:rPr>
        <w:tab/>
      </w:r>
      <w:r w:rsidR="00D93B9C" w:rsidRPr="009301D5">
        <w:rPr>
          <w:sz w:val="28"/>
          <w:szCs w:val="28"/>
          <w:lang w:val="en-GB"/>
        </w:rPr>
        <w:t>Let’s start</w:t>
      </w:r>
      <w:r>
        <w:rPr>
          <w:sz w:val="28"/>
          <w:szCs w:val="28"/>
          <w:lang w:val="en-GB"/>
        </w:rPr>
        <w:t xml:space="preserve"> our discussion</w:t>
      </w:r>
      <w:r w:rsidR="00D93B9C" w:rsidRPr="009301D5">
        <w:rPr>
          <w:sz w:val="28"/>
          <w:szCs w:val="28"/>
          <w:lang w:val="en-GB"/>
        </w:rPr>
        <w:t xml:space="preserve"> with the second objection. </w:t>
      </w:r>
      <w:r w:rsidR="00442754" w:rsidRPr="009301D5">
        <w:rPr>
          <w:i/>
          <w:sz w:val="28"/>
          <w:szCs w:val="28"/>
          <w:lang w:val="en-GB"/>
        </w:rPr>
        <w:t xml:space="preserve">Duarte </w:t>
      </w:r>
      <w:proofErr w:type="spellStart"/>
      <w:r w:rsidR="00442754" w:rsidRPr="009301D5">
        <w:rPr>
          <w:i/>
          <w:sz w:val="28"/>
          <w:szCs w:val="28"/>
          <w:lang w:val="en-GB"/>
        </w:rPr>
        <w:t>d’Almeida</w:t>
      </w:r>
      <w:proofErr w:type="spellEnd"/>
      <w:r w:rsidR="00D93B9C" w:rsidRPr="009301D5">
        <w:rPr>
          <w:sz w:val="28"/>
          <w:szCs w:val="28"/>
          <w:lang w:val="en-GB"/>
        </w:rPr>
        <w:t xml:space="preserve"> seems to </w:t>
      </w:r>
      <w:r>
        <w:rPr>
          <w:sz w:val="28"/>
          <w:szCs w:val="28"/>
          <w:lang w:val="en-GB"/>
        </w:rPr>
        <w:t>ignore</w:t>
      </w:r>
      <w:r w:rsidR="00D93B9C" w:rsidRPr="009301D5">
        <w:rPr>
          <w:sz w:val="28"/>
          <w:szCs w:val="28"/>
          <w:lang w:val="en-GB"/>
        </w:rPr>
        <w:t xml:space="preserve"> that </w:t>
      </w:r>
      <w:r w:rsidR="00442754">
        <w:rPr>
          <w:sz w:val="28"/>
          <w:szCs w:val="28"/>
          <w:lang w:val="en-GB"/>
        </w:rPr>
        <w:t xml:space="preserve">legal wrongfulness </w:t>
      </w:r>
      <w:r w:rsidR="00D93B9C" w:rsidRPr="009301D5">
        <w:rPr>
          <w:sz w:val="28"/>
          <w:szCs w:val="28"/>
          <w:lang w:val="en-GB"/>
        </w:rPr>
        <w:t xml:space="preserve">is not just a theoretical </w:t>
      </w:r>
      <w:r w:rsidR="00442754">
        <w:rPr>
          <w:sz w:val="28"/>
          <w:szCs w:val="28"/>
          <w:lang w:val="en-GB"/>
        </w:rPr>
        <w:t>term</w:t>
      </w:r>
      <w:r w:rsidR="00BC3F5A">
        <w:rPr>
          <w:sz w:val="28"/>
          <w:szCs w:val="28"/>
          <w:lang w:val="en-GB"/>
        </w:rPr>
        <w:t>–</w:t>
      </w:r>
      <w:r>
        <w:rPr>
          <w:sz w:val="28"/>
          <w:szCs w:val="28"/>
          <w:lang w:val="en-GB"/>
        </w:rPr>
        <w:t>exclusively</w:t>
      </w:r>
      <w:r w:rsidR="00D93B9C" w:rsidRPr="009301D5">
        <w:rPr>
          <w:sz w:val="28"/>
          <w:szCs w:val="28"/>
          <w:lang w:val="en-GB"/>
        </w:rPr>
        <w:t xml:space="preserve"> </w:t>
      </w:r>
      <w:r w:rsidR="00BC3F5A" w:rsidRPr="009301D5">
        <w:rPr>
          <w:sz w:val="28"/>
          <w:szCs w:val="28"/>
          <w:lang w:val="en-GB"/>
        </w:rPr>
        <w:t xml:space="preserve">serving </w:t>
      </w:r>
      <w:r w:rsidR="00D93B9C" w:rsidRPr="009301D5">
        <w:rPr>
          <w:sz w:val="28"/>
          <w:szCs w:val="28"/>
          <w:lang w:val="en-GB"/>
        </w:rPr>
        <w:t xml:space="preserve">purposes of </w:t>
      </w:r>
      <w:r w:rsidR="00D93B9C" w:rsidRPr="003D5331">
        <w:rPr>
          <w:noProof/>
          <w:sz w:val="28"/>
          <w:szCs w:val="28"/>
          <w:lang w:val="en-GB"/>
        </w:rPr>
        <w:t>systemati</w:t>
      </w:r>
      <w:r w:rsidR="00BC3F5A" w:rsidRPr="003D5331">
        <w:rPr>
          <w:noProof/>
          <w:sz w:val="28"/>
          <w:szCs w:val="28"/>
          <w:lang w:val="en-GB"/>
        </w:rPr>
        <w:t>s</w:t>
      </w:r>
      <w:r w:rsidR="00D93B9C" w:rsidRPr="003D5331">
        <w:rPr>
          <w:noProof/>
          <w:sz w:val="28"/>
          <w:szCs w:val="28"/>
          <w:lang w:val="en-GB"/>
        </w:rPr>
        <w:t>ation</w:t>
      </w:r>
      <w:r w:rsidR="00D93B9C" w:rsidRPr="009301D5">
        <w:rPr>
          <w:sz w:val="28"/>
          <w:szCs w:val="28"/>
          <w:lang w:val="en-GB"/>
        </w:rPr>
        <w:t xml:space="preserve"> </w:t>
      </w:r>
      <w:r w:rsidR="00D93B9C" w:rsidRPr="009301D5">
        <w:rPr>
          <w:i/>
          <w:sz w:val="28"/>
          <w:szCs w:val="28"/>
          <w:lang w:val="en-GB"/>
        </w:rPr>
        <w:t>of</w:t>
      </w:r>
      <w:r w:rsidR="00D93B9C" w:rsidRPr="009301D5">
        <w:rPr>
          <w:sz w:val="28"/>
          <w:szCs w:val="28"/>
          <w:lang w:val="en-GB"/>
        </w:rPr>
        <w:t xml:space="preserve"> the law</w:t>
      </w:r>
      <w:r w:rsidR="00AD64C2">
        <w:rPr>
          <w:sz w:val="28"/>
          <w:szCs w:val="28"/>
          <w:lang w:val="en-GB"/>
        </w:rPr>
        <w:t xml:space="preserve">; </w:t>
      </w:r>
      <w:r w:rsidR="00D93B9C" w:rsidRPr="009301D5">
        <w:rPr>
          <w:sz w:val="28"/>
          <w:szCs w:val="28"/>
          <w:lang w:val="en-GB"/>
        </w:rPr>
        <w:t xml:space="preserve">merely as a </w:t>
      </w:r>
      <w:r w:rsidR="00442754">
        <w:rPr>
          <w:sz w:val="28"/>
          <w:szCs w:val="28"/>
          <w:lang w:val="en-GB"/>
        </w:rPr>
        <w:t>logical stage of legal analysis. Legal wrongfulness</w:t>
      </w:r>
      <w:r w:rsidR="00F04C50">
        <w:rPr>
          <w:sz w:val="28"/>
          <w:szCs w:val="28"/>
          <w:lang w:val="en-GB"/>
        </w:rPr>
        <w:t xml:space="preserve"> is much more than </w:t>
      </w:r>
      <w:r w:rsidR="00F04C50" w:rsidRPr="003D5331">
        <w:rPr>
          <w:noProof/>
          <w:sz w:val="28"/>
          <w:szCs w:val="28"/>
          <w:lang w:val="en-GB"/>
        </w:rPr>
        <w:t>that,</w:t>
      </w:r>
      <w:r w:rsidR="00F04C50">
        <w:rPr>
          <w:sz w:val="28"/>
          <w:szCs w:val="28"/>
          <w:lang w:val="en-GB"/>
        </w:rPr>
        <w:t xml:space="preserve"> since it </w:t>
      </w:r>
      <w:r w:rsidR="00DC3196">
        <w:rPr>
          <w:sz w:val="28"/>
          <w:szCs w:val="28"/>
          <w:lang w:val="en-GB"/>
        </w:rPr>
        <w:t xml:space="preserve">is an integral </w:t>
      </w:r>
      <w:r w:rsidR="00DC3196" w:rsidRPr="0042665C">
        <w:rPr>
          <w:i/>
          <w:sz w:val="28"/>
          <w:szCs w:val="28"/>
          <w:lang w:val="en-GB"/>
        </w:rPr>
        <w:t>part</w:t>
      </w:r>
      <w:r w:rsidR="00DC3196">
        <w:rPr>
          <w:sz w:val="28"/>
          <w:szCs w:val="28"/>
          <w:lang w:val="en-GB"/>
        </w:rPr>
        <w:t xml:space="preserve"> of the law</w:t>
      </w:r>
      <w:r w:rsidR="00BC3F5A" w:rsidRPr="00BC3F5A">
        <w:rPr>
          <w:sz w:val="28"/>
          <w:szCs w:val="28"/>
          <w:lang w:val="en-GB"/>
        </w:rPr>
        <w:t xml:space="preserve"> </w:t>
      </w:r>
      <w:r w:rsidR="00BC3F5A">
        <w:rPr>
          <w:sz w:val="28"/>
          <w:szCs w:val="28"/>
          <w:lang w:val="en-GB"/>
        </w:rPr>
        <w:t>itself</w:t>
      </w:r>
      <w:r w:rsidR="00DC3196">
        <w:rPr>
          <w:sz w:val="28"/>
          <w:szCs w:val="28"/>
          <w:lang w:val="en-GB"/>
        </w:rPr>
        <w:t xml:space="preserve">. </w:t>
      </w:r>
      <w:r w:rsidR="00442754">
        <w:rPr>
          <w:sz w:val="28"/>
          <w:szCs w:val="28"/>
          <w:lang w:val="en-GB"/>
        </w:rPr>
        <w:t>For example</w:t>
      </w:r>
      <w:r w:rsidR="00BC3F5A">
        <w:rPr>
          <w:sz w:val="28"/>
          <w:szCs w:val="28"/>
          <w:lang w:val="en-GB"/>
        </w:rPr>
        <w:t>,</w:t>
      </w:r>
      <w:r w:rsidR="00D93B9C" w:rsidRPr="009301D5">
        <w:rPr>
          <w:sz w:val="28"/>
          <w:szCs w:val="28"/>
          <w:lang w:val="en-GB"/>
        </w:rPr>
        <w:t xml:space="preserve"> the culpability of the participant will be examined only if the act of the perpetrator is </w:t>
      </w:r>
      <w:r w:rsidR="00AD64C2">
        <w:rPr>
          <w:sz w:val="28"/>
          <w:szCs w:val="28"/>
          <w:lang w:val="en-GB"/>
        </w:rPr>
        <w:t>‘</w:t>
      </w:r>
      <w:r w:rsidR="00D93B9C" w:rsidRPr="009301D5">
        <w:rPr>
          <w:sz w:val="28"/>
          <w:szCs w:val="28"/>
          <w:lang w:val="en-GB"/>
        </w:rPr>
        <w:t>legally wrongful</w:t>
      </w:r>
      <w:r w:rsidR="00AD64C2">
        <w:rPr>
          <w:sz w:val="28"/>
          <w:szCs w:val="28"/>
          <w:lang w:val="en-GB"/>
        </w:rPr>
        <w:t>’</w:t>
      </w:r>
      <w:r w:rsidR="00D93B9C" w:rsidRPr="009301D5">
        <w:rPr>
          <w:sz w:val="28"/>
          <w:szCs w:val="28"/>
          <w:lang w:val="en-GB"/>
        </w:rPr>
        <w:t xml:space="preserve"> (</w:t>
      </w:r>
      <w:r w:rsidR="00442754" w:rsidRPr="00776F68">
        <w:rPr>
          <w:sz w:val="28"/>
          <w:szCs w:val="28"/>
          <w:lang w:val="en-GB"/>
        </w:rPr>
        <w:t xml:space="preserve">§§ </w:t>
      </w:r>
      <w:r w:rsidR="00D93B9C" w:rsidRPr="00776F68">
        <w:rPr>
          <w:sz w:val="28"/>
          <w:szCs w:val="28"/>
          <w:lang w:val="en-GB"/>
        </w:rPr>
        <w:t>26, 27 G</w:t>
      </w:r>
      <w:r w:rsidR="00DB08BC">
        <w:rPr>
          <w:sz w:val="28"/>
          <w:szCs w:val="28"/>
          <w:lang w:val="en-GB"/>
        </w:rPr>
        <w:t>P</w:t>
      </w:r>
      <w:r w:rsidR="00D93B9C" w:rsidRPr="00776F68">
        <w:rPr>
          <w:sz w:val="28"/>
          <w:szCs w:val="28"/>
          <w:lang w:val="en-GB"/>
        </w:rPr>
        <w:t>C</w:t>
      </w:r>
      <w:r w:rsidR="00D93B9C" w:rsidRPr="009301D5">
        <w:rPr>
          <w:sz w:val="28"/>
          <w:szCs w:val="28"/>
          <w:lang w:val="en-GB"/>
        </w:rPr>
        <w:t>).</w:t>
      </w:r>
    </w:p>
    <w:p w14:paraId="5D055478" w14:textId="5451CC95" w:rsidR="00116B34" w:rsidRPr="009301D5" w:rsidRDefault="00DC3196" w:rsidP="00C27391">
      <w:pPr>
        <w:spacing w:after="0" w:line="240" w:lineRule="auto"/>
        <w:jc w:val="both"/>
        <w:rPr>
          <w:sz w:val="28"/>
          <w:szCs w:val="28"/>
          <w:lang w:val="en-GB"/>
        </w:rPr>
      </w:pPr>
      <w:r>
        <w:rPr>
          <w:sz w:val="28"/>
          <w:szCs w:val="28"/>
          <w:lang w:val="en-GB"/>
        </w:rPr>
        <w:lastRenderedPageBreak/>
        <w:tab/>
      </w:r>
      <w:r w:rsidR="00776F68">
        <w:rPr>
          <w:sz w:val="28"/>
          <w:szCs w:val="28"/>
          <w:lang w:val="en-GB"/>
        </w:rPr>
        <w:t xml:space="preserve">In order to tackle </w:t>
      </w:r>
      <w:r w:rsidR="00116B34" w:rsidRPr="009301D5">
        <w:rPr>
          <w:sz w:val="28"/>
          <w:szCs w:val="28"/>
          <w:lang w:val="en-GB"/>
        </w:rPr>
        <w:t>the first objection</w:t>
      </w:r>
      <w:r w:rsidR="00BC3F5A">
        <w:rPr>
          <w:sz w:val="28"/>
          <w:szCs w:val="28"/>
          <w:lang w:val="en-GB"/>
        </w:rPr>
        <w:t>,</w:t>
      </w:r>
      <w:r w:rsidR="00116B34" w:rsidRPr="009301D5">
        <w:rPr>
          <w:sz w:val="28"/>
          <w:szCs w:val="28"/>
          <w:lang w:val="en-GB"/>
        </w:rPr>
        <w:t xml:space="preserve"> we will need more spac</w:t>
      </w:r>
      <w:r w:rsidR="00116B34" w:rsidRPr="009301D5">
        <w:rPr>
          <w:rStyle w:val="Kommentarzeichen1"/>
          <w:sz w:val="28"/>
          <w:szCs w:val="28"/>
          <w:lang w:val="en-GB"/>
        </w:rPr>
        <w:t>e</w:t>
      </w:r>
      <w:r w:rsidR="00116B34" w:rsidRPr="009301D5">
        <w:rPr>
          <w:sz w:val="28"/>
          <w:szCs w:val="28"/>
          <w:lang w:val="en-GB"/>
        </w:rPr>
        <w:t xml:space="preserve">. </w:t>
      </w:r>
      <w:r w:rsidR="00116B34" w:rsidRPr="009301D5">
        <w:rPr>
          <w:i/>
          <w:sz w:val="28"/>
          <w:szCs w:val="28"/>
          <w:lang w:val="en-GB"/>
        </w:rPr>
        <w:t xml:space="preserve">Duarte </w:t>
      </w:r>
      <w:proofErr w:type="spellStart"/>
      <w:r w:rsidR="00116B34" w:rsidRPr="009301D5">
        <w:rPr>
          <w:i/>
          <w:sz w:val="28"/>
          <w:szCs w:val="28"/>
          <w:lang w:val="en-GB"/>
        </w:rPr>
        <w:t>d’Almeida</w:t>
      </w:r>
      <w:proofErr w:type="spellEnd"/>
      <w:r w:rsidR="00116B34">
        <w:rPr>
          <w:sz w:val="28"/>
          <w:szCs w:val="28"/>
          <w:lang w:val="en-GB"/>
        </w:rPr>
        <w:t xml:space="preserve"> stresses</w:t>
      </w:r>
      <w:r w:rsidR="00116B34" w:rsidRPr="009301D5">
        <w:rPr>
          <w:sz w:val="28"/>
          <w:szCs w:val="28"/>
          <w:lang w:val="en-GB"/>
        </w:rPr>
        <w:t xml:space="preserve"> </w:t>
      </w:r>
      <w:r w:rsidR="0042665C">
        <w:rPr>
          <w:sz w:val="28"/>
          <w:szCs w:val="28"/>
          <w:lang w:val="en-GB"/>
        </w:rPr>
        <w:t xml:space="preserve">the fact </w:t>
      </w:r>
      <w:r w:rsidR="00116B34" w:rsidRPr="009301D5">
        <w:rPr>
          <w:sz w:val="28"/>
          <w:szCs w:val="28"/>
          <w:lang w:val="en-GB"/>
        </w:rPr>
        <w:t>that in German criminal procedure</w:t>
      </w:r>
      <w:r w:rsidR="00BC3F5A">
        <w:rPr>
          <w:sz w:val="28"/>
          <w:szCs w:val="28"/>
          <w:lang w:val="en-GB"/>
        </w:rPr>
        <w:t>,</w:t>
      </w:r>
      <w:r w:rsidR="00116B34" w:rsidRPr="009301D5">
        <w:rPr>
          <w:sz w:val="28"/>
          <w:szCs w:val="28"/>
          <w:lang w:val="en-GB"/>
        </w:rPr>
        <w:t xml:space="preserve"> </w:t>
      </w:r>
      <w:r w:rsidR="00116B34" w:rsidRPr="003D5331">
        <w:rPr>
          <w:noProof/>
          <w:sz w:val="28"/>
          <w:szCs w:val="28"/>
          <w:lang w:val="en-GB"/>
        </w:rPr>
        <w:t>defences</w:t>
      </w:r>
      <w:r w:rsidR="00116B34" w:rsidRPr="009301D5">
        <w:rPr>
          <w:sz w:val="28"/>
          <w:szCs w:val="28"/>
          <w:lang w:val="en-GB"/>
        </w:rPr>
        <w:t xml:space="preserve"> </w:t>
      </w:r>
      <w:r>
        <w:rPr>
          <w:sz w:val="28"/>
          <w:szCs w:val="28"/>
          <w:lang w:val="en-GB"/>
        </w:rPr>
        <w:t>are treated</w:t>
      </w:r>
      <w:r w:rsidR="00116B34" w:rsidRPr="009301D5">
        <w:rPr>
          <w:sz w:val="28"/>
          <w:szCs w:val="28"/>
          <w:lang w:val="en-GB"/>
        </w:rPr>
        <w:t xml:space="preserve"> </w:t>
      </w:r>
      <w:r w:rsidR="00AD64C2">
        <w:rPr>
          <w:sz w:val="28"/>
          <w:szCs w:val="28"/>
          <w:lang w:val="en-GB"/>
        </w:rPr>
        <w:t>‘</w:t>
      </w:r>
      <w:r w:rsidR="00116B34" w:rsidRPr="009301D5">
        <w:rPr>
          <w:sz w:val="28"/>
          <w:szCs w:val="28"/>
          <w:lang w:val="en-GB"/>
        </w:rPr>
        <w:t>very much like anywhere else</w:t>
      </w:r>
      <w:r w:rsidR="00AD64C2">
        <w:rPr>
          <w:sz w:val="28"/>
          <w:szCs w:val="28"/>
          <w:lang w:val="en-GB"/>
        </w:rPr>
        <w:t>’</w:t>
      </w:r>
      <w:r w:rsidR="00116B34" w:rsidRPr="009301D5">
        <w:rPr>
          <w:sz w:val="28"/>
          <w:szCs w:val="28"/>
          <w:lang w:val="en-GB"/>
        </w:rPr>
        <w:t xml:space="preserve">. </w:t>
      </w:r>
      <w:r w:rsidR="00175982">
        <w:rPr>
          <w:sz w:val="28"/>
          <w:szCs w:val="28"/>
          <w:lang w:val="en-GB"/>
        </w:rPr>
        <w:t xml:space="preserve">German </w:t>
      </w:r>
      <w:r w:rsidR="00AD64C2">
        <w:rPr>
          <w:sz w:val="28"/>
          <w:szCs w:val="28"/>
          <w:lang w:val="en-GB"/>
        </w:rPr>
        <w:t>‘</w:t>
      </w:r>
      <w:r w:rsidR="00175982">
        <w:rPr>
          <w:sz w:val="28"/>
          <w:szCs w:val="28"/>
          <w:lang w:val="en-GB"/>
        </w:rPr>
        <w:t>[c]</w:t>
      </w:r>
      <w:proofErr w:type="spellStart"/>
      <w:r w:rsidR="00116B34" w:rsidRPr="009301D5">
        <w:rPr>
          <w:sz w:val="28"/>
          <w:szCs w:val="28"/>
          <w:lang w:val="en-GB"/>
        </w:rPr>
        <w:t>ourts</w:t>
      </w:r>
      <w:proofErr w:type="spellEnd"/>
      <w:r w:rsidR="00116B34" w:rsidRPr="009301D5">
        <w:rPr>
          <w:sz w:val="28"/>
          <w:szCs w:val="28"/>
          <w:lang w:val="en-GB"/>
        </w:rPr>
        <w:t xml:space="preserve"> do not need to satisfy themselves that the </w:t>
      </w:r>
      <w:r w:rsidR="00116B34" w:rsidRPr="009301D5">
        <w:rPr>
          <w:i/>
          <w:sz w:val="28"/>
          <w:szCs w:val="28"/>
          <w:lang w:val="en-GB"/>
        </w:rPr>
        <w:t>absence</w:t>
      </w:r>
      <w:r w:rsidR="00116B34" w:rsidRPr="009301D5">
        <w:rPr>
          <w:sz w:val="28"/>
          <w:szCs w:val="28"/>
          <w:lang w:val="en-GB"/>
        </w:rPr>
        <w:t xml:space="preserve"> of each one of the admissible </w:t>
      </w:r>
      <w:r w:rsidR="00116B34" w:rsidRPr="003D5331">
        <w:rPr>
          <w:noProof/>
          <w:sz w:val="28"/>
          <w:szCs w:val="28"/>
          <w:lang w:val="en-GB"/>
        </w:rPr>
        <w:t>defences</w:t>
      </w:r>
      <w:r w:rsidR="00116B34" w:rsidRPr="009301D5">
        <w:rPr>
          <w:sz w:val="28"/>
          <w:szCs w:val="28"/>
          <w:lang w:val="en-GB"/>
        </w:rPr>
        <w:t xml:space="preserve"> has been ascertained before they correctly convict someone</w:t>
      </w:r>
      <w:r w:rsidR="00AD64C2">
        <w:rPr>
          <w:sz w:val="28"/>
          <w:szCs w:val="28"/>
          <w:lang w:val="en-GB"/>
        </w:rPr>
        <w:t>’</w:t>
      </w:r>
      <w:r w:rsidR="00116B34" w:rsidRPr="009301D5">
        <w:rPr>
          <w:sz w:val="28"/>
          <w:szCs w:val="28"/>
          <w:lang w:val="en-GB"/>
        </w:rPr>
        <w:t xml:space="preserve"> (220). This </w:t>
      </w:r>
      <w:r w:rsidR="00116B34">
        <w:rPr>
          <w:sz w:val="28"/>
          <w:szCs w:val="28"/>
          <w:lang w:val="en-GB"/>
        </w:rPr>
        <w:t xml:space="preserve">insight warrants, </w:t>
      </w:r>
      <w:r w:rsidR="00BC3F5A">
        <w:rPr>
          <w:sz w:val="28"/>
          <w:szCs w:val="28"/>
          <w:lang w:val="en-GB"/>
        </w:rPr>
        <w:t xml:space="preserve">as </w:t>
      </w:r>
      <w:r w:rsidRPr="009301D5">
        <w:rPr>
          <w:i/>
          <w:sz w:val="28"/>
          <w:szCs w:val="28"/>
          <w:lang w:val="en-GB"/>
        </w:rPr>
        <w:t xml:space="preserve">Duarte </w:t>
      </w:r>
      <w:proofErr w:type="spellStart"/>
      <w:r w:rsidRPr="009301D5">
        <w:rPr>
          <w:i/>
          <w:sz w:val="28"/>
          <w:szCs w:val="28"/>
          <w:lang w:val="en-GB"/>
        </w:rPr>
        <w:t>d’Almeida</w:t>
      </w:r>
      <w:proofErr w:type="spellEnd"/>
      <w:r w:rsidR="00116B34">
        <w:rPr>
          <w:sz w:val="28"/>
          <w:szCs w:val="28"/>
          <w:lang w:val="en-GB"/>
        </w:rPr>
        <w:t xml:space="preserve"> </w:t>
      </w:r>
      <w:r w:rsidR="0042665C">
        <w:rPr>
          <w:sz w:val="28"/>
          <w:szCs w:val="28"/>
          <w:lang w:val="en-GB"/>
        </w:rPr>
        <w:t>suggests</w:t>
      </w:r>
      <w:r w:rsidR="00116B34">
        <w:rPr>
          <w:sz w:val="28"/>
          <w:szCs w:val="28"/>
          <w:lang w:val="en-GB"/>
        </w:rPr>
        <w:t xml:space="preserve">, the </w:t>
      </w:r>
      <w:r w:rsidR="00116B34" w:rsidRPr="009301D5">
        <w:rPr>
          <w:sz w:val="28"/>
          <w:szCs w:val="28"/>
          <w:lang w:val="en-GB"/>
        </w:rPr>
        <w:t>conclusion that there is ‘an immediately discernible division–a bipartite division–between kinds of circumstances that bear on the legal correctness of criminal conv</w:t>
      </w:r>
      <w:r w:rsidR="00116B34">
        <w:rPr>
          <w:sz w:val="28"/>
          <w:szCs w:val="28"/>
          <w:lang w:val="en-GB"/>
        </w:rPr>
        <w:t xml:space="preserve">ictions’ (220). </w:t>
      </w:r>
      <w:r>
        <w:rPr>
          <w:sz w:val="28"/>
          <w:szCs w:val="28"/>
          <w:lang w:val="en-GB"/>
        </w:rPr>
        <w:t xml:space="preserve">Thus, this insight </w:t>
      </w:r>
      <w:r w:rsidR="0066070A">
        <w:rPr>
          <w:sz w:val="28"/>
          <w:szCs w:val="28"/>
          <w:lang w:val="en-GB"/>
        </w:rPr>
        <w:t>is taken to be</w:t>
      </w:r>
      <w:r w:rsidR="00116B34">
        <w:rPr>
          <w:sz w:val="28"/>
          <w:szCs w:val="28"/>
          <w:lang w:val="en-GB"/>
        </w:rPr>
        <w:t xml:space="preserve"> a bug in a model, which promises </w:t>
      </w:r>
      <w:r w:rsidR="00BC3F5A">
        <w:rPr>
          <w:sz w:val="28"/>
          <w:szCs w:val="28"/>
          <w:lang w:val="en-GB"/>
        </w:rPr>
        <w:t xml:space="preserve">to be </w:t>
      </w:r>
      <w:r w:rsidR="00116B34">
        <w:rPr>
          <w:sz w:val="28"/>
          <w:szCs w:val="28"/>
          <w:lang w:val="en-GB"/>
        </w:rPr>
        <w:t>nothing less than scientific.</w:t>
      </w:r>
      <w:r w:rsidR="00116B34">
        <w:rPr>
          <w:rStyle w:val="a3"/>
          <w:sz w:val="28"/>
          <w:szCs w:val="28"/>
          <w:lang w:val="en-GB"/>
        </w:rPr>
        <w:footnoteReference w:id="90"/>
      </w:r>
      <w:r w:rsidR="00116B34">
        <w:rPr>
          <w:sz w:val="28"/>
          <w:szCs w:val="28"/>
          <w:lang w:val="en-GB"/>
        </w:rPr>
        <w:t xml:space="preserve"> </w:t>
      </w:r>
      <w:r>
        <w:rPr>
          <w:sz w:val="28"/>
          <w:szCs w:val="28"/>
          <w:lang w:val="en-GB"/>
        </w:rPr>
        <w:t>T</w:t>
      </w:r>
      <w:r w:rsidR="00116B34" w:rsidRPr="009301D5">
        <w:rPr>
          <w:sz w:val="28"/>
          <w:szCs w:val="28"/>
          <w:lang w:val="en-GB"/>
        </w:rPr>
        <w:t xml:space="preserve">he </w:t>
      </w:r>
      <w:r w:rsidR="00116B34" w:rsidRPr="00175982">
        <w:rPr>
          <w:sz w:val="28"/>
          <w:szCs w:val="28"/>
          <w:lang w:val="en-GB"/>
        </w:rPr>
        <w:t>superimpositio</w:t>
      </w:r>
      <w:r w:rsidR="00116B34" w:rsidRPr="00175982">
        <w:rPr>
          <w:rStyle w:val="Kommentarzeichen1"/>
          <w:sz w:val="28"/>
          <w:szCs w:val="28"/>
          <w:lang w:val="en-GB"/>
        </w:rPr>
        <w:t>n</w:t>
      </w:r>
      <w:r w:rsidR="00116B34" w:rsidRPr="00175982">
        <w:rPr>
          <w:sz w:val="28"/>
          <w:szCs w:val="28"/>
          <w:lang w:val="en-GB"/>
        </w:rPr>
        <w:t xml:space="preserve"> of the </w:t>
      </w:r>
      <w:r w:rsidR="00116B34" w:rsidRPr="00175982">
        <w:rPr>
          <w:i/>
          <w:sz w:val="28"/>
          <w:szCs w:val="28"/>
          <w:lang w:val="en-GB"/>
        </w:rPr>
        <w:t>th</w:t>
      </w:r>
      <w:r w:rsidR="00116B34" w:rsidRPr="00116B34">
        <w:rPr>
          <w:i/>
          <w:sz w:val="28"/>
          <w:szCs w:val="28"/>
          <w:lang w:val="en-GB"/>
        </w:rPr>
        <w:t>eoretical</w:t>
      </w:r>
      <w:r w:rsidR="00116B34">
        <w:rPr>
          <w:sz w:val="28"/>
          <w:szCs w:val="28"/>
          <w:lang w:val="en-GB"/>
        </w:rPr>
        <w:t xml:space="preserve"> </w:t>
      </w:r>
      <w:r w:rsidR="00116B34" w:rsidRPr="009301D5">
        <w:rPr>
          <w:sz w:val="28"/>
          <w:szCs w:val="28"/>
          <w:lang w:val="en-GB"/>
        </w:rPr>
        <w:t xml:space="preserve">tripartite </w:t>
      </w:r>
      <w:r w:rsidR="00116B34">
        <w:rPr>
          <w:sz w:val="28"/>
          <w:szCs w:val="28"/>
          <w:lang w:val="en-GB"/>
        </w:rPr>
        <w:t>analysis</w:t>
      </w:r>
      <w:r w:rsidR="00116B34" w:rsidRPr="009301D5">
        <w:rPr>
          <w:sz w:val="28"/>
          <w:szCs w:val="28"/>
          <w:lang w:val="en-GB"/>
        </w:rPr>
        <w:t xml:space="preserve"> on the</w:t>
      </w:r>
      <w:r w:rsidR="00116B34">
        <w:rPr>
          <w:sz w:val="28"/>
          <w:szCs w:val="28"/>
          <w:lang w:val="en-GB"/>
        </w:rPr>
        <w:t xml:space="preserve"> </w:t>
      </w:r>
      <w:r w:rsidR="00116B34" w:rsidRPr="003F2C15">
        <w:rPr>
          <w:i/>
          <w:sz w:val="28"/>
          <w:szCs w:val="28"/>
          <w:lang w:val="en-GB"/>
        </w:rPr>
        <w:t>actual</w:t>
      </w:r>
      <w:r w:rsidR="00116B34" w:rsidRPr="009301D5">
        <w:rPr>
          <w:sz w:val="28"/>
          <w:szCs w:val="28"/>
          <w:lang w:val="en-GB"/>
        </w:rPr>
        <w:t xml:space="preserve"> bipartite divide between </w:t>
      </w:r>
      <w:r w:rsidR="00116B34" w:rsidRPr="00116B34">
        <w:rPr>
          <w:i/>
          <w:sz w:val="28"/>
          <w:szCs w:val="28"/>
          <w:lang w:val="en-GB"/>
        </w:rPr>
        <w:t>P</w:t>
      </w:r>
      <w:r w:rsidR="00116B34" w:rsidRPr="009301D5">
        <w:rPr>
          <w:sz w:val="28"/>
          <w:szCs w:val="28"/>
          <w:lang w:val="en-GB"/>
        </w:rPr>
        <w:t xml:space="preserve">- and </w:t>
      </w:r>
      <w:r w:rsidR="00116B34" w:rsidRPr="00116B34">
        <w:rPr>
          <w:i/>
          <w:sz w:val="28"/>
          <w:szCs w:val="28"/>
          <w:lang w:val="en-GB"/>
        </w:rPr>
        <w:t>D</w:t>
      </w:r>
      <w:r w:rsidR="00116B34" w:rsidRPr="009301D5">
        <w:rPr>
          <w:sz w:val="28"/>
          <w:szCs w:val="28"/>
          <w:lang w:val="en-GB"/>
        </w:rPr>
        <w:t>-facts</w:t>
      </w:r>
      <w:r w:rsidR="00BC3F5A">
        <w:rPr>
          <w:sz w:val="28"/>
          <w:szCs w:val="28"/>
          <w:lang w:val="en-GB"/>
        </w:rPr>
        <w:t>–</w:t>
      </w:r>
      <w:r w:rsidR="00AD64C2" w:rsidRPr="003D5331">
        <w:rPr>
          <w:noProof/>
          <w:sz w:val="28"/>
          <w:szCs w:val="28"/>
          <w:lang w:val="en-GB"/>
        </w:rPr>
        <w:t>‘</w:t>
      </w:r>
      <w:r w:rsidR="00116B34" w:rsidRPr="003D5331">
        <w:rPr>
          <w:noProof/>
          <w:sz w:val="28"/>
          <w:szCs w:val="28"/>
          <w:lang w:val="en-GB"/>
        </w:rPr>
        <w:t>which</w:t>
      </w:r>
      <w:r w:rsidR="00116B34" w:rsidRPr="009301D5">
        <w:rPr>
          <w:sz w:val="28"/>
          <w:szCs w:val="28"/>
          <w:lang w:val="en-GB"/>
        </w:rPr>
        <w:t xml:space="preserve"> the mo</w:t>
      </w:r>
      <w:r w:rsidR="00116B34">
        <w:rPr>
          <w:sz w:val="28"/>
          <w:szCs w:val="28"/>
          <w:lang w:val="en-GB"/>
        </w:rPr>
        <w:t xml:space="preserve">del </w:t>
      </w:r>
      <w:r w:rsidR="00663C5E">
        <w:rPr>
          <w:sz w:val="28"/>
          <w:szCs w:val="28"/>
          <w:lang w:val="en-GB"/>
        </w:rPr>
        <w:t xml:space="preserve">superficially </w:t>
      </w:r>
      <w:r w:rsidR="00116B34">
        <w:rPr>
          <w:sz w:val="28"/>
          <w:szCs w:val="28"/>
          <w:lang w:val="en-GB"/>
        </w:rPr>
        <w:t>ignores</w:t>
      </w:r>
      <w:r w:rsidR="00AD64C2">
        <w:rPr>
          <w:sz w:val="28"/>
          <w:szCs w:val="28"/>
          <w:lang w:val="en-GB"/>
        </w:rPr>
        <w:t>’</w:t>
      </w:r>
      <w:r w:rsidR="00116B34">
        <w:rPr>
          <w:sz w:val="28"/>
          <w:szCs w:val="28"/>
          <w:lang w:val="en-GB"/>
        </w:rPr>
        <w:t xml:space="preserve"> (229)</w:t>
      </w:r>
      <w:r w:rsidR="00BC3F5A">
        <w:rPr>
          <w:sz w:val="28"/>
          <w:szCs w:val="28"/>
          <w:lang w:val="en-GB"/>
        </w:rPr>
        <w:t>–</w:t>
      </w:r>
      <w:r>
        <w:rPr>
          <w:sz w:val="28"/>
          <w:szCs w:val="28"/>
          <w:lang w:val="en-GB"/>
        </w:rPr>
        <w:t>seemingly</w:t>
      </w:r>
      <w:r w:rsidR="00116B34">
        <w:rPr>
          <w:sz w:val="28"/>
          <w:szCs w:val="28"/>
          <w:lang w:val="en-GB"/>
        </w:rPr>
        <w:t xml:space="preserve"> </w:t>
      </w:r>
      <w:r w:rsidR="00BC3F5A">
        <w:rPr>
          <w:sz w:val="28"/>
          <w:szCs w:val="28"/>
          <w:lang w:val="en-GB"/>
        </w:rPr>
        <w:t xml:space="preserve">creates </w:t>
      </w:r>
      <w:r w:rsidR="00116B34">
        <w:rPr>
          <w:sz w:val="28"/>
          <w:szCs w:val="28"/>
          <w:lang w:val="en-GB"/>
        </w:rPr>
        <w:t>a</w:t>
      </w:r>
      <w:r w:rsidR="00DB08BC">
        <w:rPr>
          <w:sz w:val="28"/>
          <w:szCs w:val="28"/>
          <w:lang w:val="en-GB"/>
        </w:rPr>
        <w:t>n</w:t>
      </w:r>
      <w:r w:rsidR="00116B34">
        <w:rPr>
          <w:sz w:val="28"/>
          <w:szCs w:val="28"/>
          <w:lang w:val="en-GB"/>
        </w:rPr>
        <w:t xml:space="preserve"> unsustainable</w:t>
      </w:r>
      <w:r w:rsidR="00116B34" w:rsidRPr="009301D5">
        <w:rPr>
          <w:sz w:val="28"/>
          <w:szCs w:val="28"/>
          <w:lang w:val="en-GB"/>
        </w:rPr>
        <w:t xml:space="preserve"> asymmetry between theory and procedural </w:t>
      </w:r>
      <w:r w:rsidR="00116B34">
        <w:rPr>
          <w:sz w:val="28"/>
          <w:szCs w:val="28"/>
          <w:lang w:val="en-GB"/>
        </w:rPr>
        <w:t>practice</w:t>
      </w:r>
      <w:r w:rsidR="00116B34" w:rsidRPr="009301D5">
        <w:rPr>
          <w:sz w:val="28"/>
          <w:szCs w:val="28"/>
          <w:lang w:val="en-GB"/>
        </w:rPr>
        <w:t xml:space="preserve">, </w:t>
      </w:r>
      <w:r w:rsidR="00116B34" w:rsidRPr="003D5331">
        <w:rPr>
          <w:noProof/>
          <w:sz w:val="28"/>
          <w:szCs w:val="28"/>
          <w:lang w:val="en-GB"/>
        </w:rPr>
        <w:t>an</w:t>
      </w:r>
      <w:r w:rsidR="00116B34" w:rsidRPr="009301D5">
        <w:rPr>
          <w:sz w:val="28"/>
          <w:szCs w:val="28"/>
          <w:lang w:val="en-GB"/>
        </w:rPr>
        <w:t xml:space="preserve">–in </w:t>
      </w:r>
      <w:proofErr w:type="spellStart"/>
      <w:r w:rsidR="00116B34" w:rsidRPr="004712B7">
        <w:rPr>
          <w:i/>
          <w:sz w:val="28"/>
          <w:szCs w:val="28"/>
          <w:lang w:val="en-GB"/>
        </w:rPr>
        <w:t>Kuhnian</w:t>
      </w:r>
      <w:proofErr w:type="spellEnd"/>
      <w:r w:rsidR="00116B34" w:rsidRPr="009301D5">
        <w:rPr>
          <w:sz w:val="28"/>
          <w:szCs w:val="28"/>
          <w:lang w:val="en-GB"/>
        </w:rPr>
        <w:t xml:space="preserve"> terms–</w:t>
      </w:r>
      <w:r w:rsidR="00AD64C2" w:rsidRPr="003D5331">
        <w:rPr>
          <w:noProof/>
          <w:sz w:val="28"/>
          <w:szCs w:val="28"/>
          <w:lang w:val="en-GB"/>
        </w:rPr>
        <w:t>‘</w:t>
      </w:r>
      <w:r w:rsidR="00116B34" w:rsidRPr="003D5331">
        <w:rPr>
          <w:noProof/>
          <w:sz w:val="28"/>
          <w:szCs w:val="28"/>
          <w:lang w:val="en-GB"/>
        </w:rPr>
        <w:t>anomaly</w:t>
      </w:r>
      <w:r w:rsidR="00AD64C2">
        <w:rPr>
          <w:sz w:val="28"/>
          <w:szCs w:val="28"/>
          <w:lang w:val="en-GB"/>
        </w:rPr>
        <w:t>’</w:t>
      </w:r>
      <w:bookmarkStart w:id="18" w:name="_Ref432243153"/>
      <w:r w:rsidR="00175982">
        <w:rPr>
          <w:rStyle w:val="a3"/>
          <w:sz w:val="28"/>
          <w:szCs w:val="28"/>
          <w:lang w:val="en-GB"/>
        </w:rPr>
        <w:footnoteReference w:id="91"/>
      </w:r>
      <w:bookmarkEnd w:id="18"/>
      <w:r w:rsidR="00116B34" w:rsidRPr="009301D5">
        <w:rPr>
          <w:sz w:val="28"/>
          <w:szCs w:val="28"/>
          <w:lang w:val="en-GB"/>
        </w:rPr>
        <w:t xml:space="preserve"> which </w:t>
      </w:r>
      <w:r w:rsidR="00116B34">
        <w:rPr>
          <w:sz w:val="28"/>
          <w:szCs w:val="28"/>
          <w:lang w:val="en-GB"/>
        </w:rPr>
        <w:t xml:space="preserve">under normal circumstances </w:t>
      </w:r>
      <w:r w:rsidR="00BC3F5A">
        <w:rPr>
          <w:sz w:val="28"/>
          <w:szCs w:val="28"/>
          <w:lang w:val="en-GB"/>
        </w:rPr>
        <w:t xml:space="preserve">should </w:t>
      </w:r>
      <w:r w:rsidR="003F2C15">
        <w:rPr>
          <w:sz w:val="28"/>
          <w:szCs w:val="28"/>
          <w:lang w:val="en-GB"/>
        </w:rPr>
        <w:t>force</w:t>
      </w:r>
      <w:r w:rsidR="00116B34" w:rsidRPr="009301D5">
        <w:rPr>
          <w:sz w:val="28"/>
          <w:szCs w:val="28"/>
          <w:lang w:val="en-GB"/>
        </w:rPr>
        <w:t xml:space="preserve"> </w:t>
      </w:r>
      <w:r w:rsidR="003F2C15">
        <w:rPr>
          <w:sz w:val="28"/>
          <w:szCs w:val="28"/>
          <w:lang w:val="en-GB"/>
        </w:rPr>
        <w:t xml:space="preserve">the </w:t>
      </w:r>
      <w:r w:rsidR="00116B34" w:rsidRPr="009301D5">
        <w:rPr>
          <w:sz w:val="28"/>
          <w:szCs w:val="28"/>
          <w:lang w:val="en-GB"/>
        </w:rPr>
        <w:t>theorists</w:t>
      </w:r>
      <w:r w:rsidR="003F2C15">
        <w:rPr>
          <w:sz w:val="28"/>
          <w:szCs w:val="28"/>
          <w:lang w:val="en-GB"/>
        </w:rPr>
        <w:t xml:space="preserve"> </w:t>
      </w:r>
      <w:r w:rsidR="00BC3F5A">
        <w:rPr>
          <w:sz w:val="28"/>
          <w:szCs w:val="28"/>
          <w:lang w:val="en-GB"/>
        </w:rPr>
        <w:t xml:space="preserve">who </w:t>
      </w:r>
      <w:r w:rsidR="003F2C15">
        <w:rPr>
          <w:sz w:val="28"/>
          <w:szCs w:val="28"/>
          <w:lang w:val="en-GB"/>
        </w:rPr>
        <w:t>operat</w:t>
      </w:r>
      <w:r w:rsidR="00BC3F5A">
        <w:rPr>
          <w:sz w:val="28"/>
          <w:szCs w:val="28"/>
          <w:lang w:val="en-GB"/>
        </w:rPr>
        <w:t>e</w:t>
      </w:r>
      <w:r w:rsidR="003F2C15">
        <w:rPr>
          <w:sz w:val="28"/>
          <w:szCs w:val="28"/>
          <w:lang w:val="en-GB"/>
        </w:rPr>
        <w:t xml:space="preserve"> with the German legal order</w:t>
      </w:r>
      <w:r w:rsidR="00116B34" w:rsidRPr="009301D5">
        <w:rPr>
          <w:sz w:val="28"/>
          <w:szCs w:val="28"/>
          <w:lang w:val="en-GB"/>
        </w:rPr>
        <w:t xml:space="preserve"> to give up </w:t>
      </w:r>
      <w:r w:rsidR="00116B34">
        <w:rPr>
          <w:sz w:val="28"/>
          <w:szCs w:val="28"/>
          <w:lang w:val="en-GB"/>
        </w:rPr>
        <w:t xml:space="preserve">on </w:t>
      </w:r>
      <w:r w:rsidR="00116B34" w:rsidRPr="009301D5">
        <w:rPr>
          <w:sz w:val="28"/>
          <w:szCs w:val="28"/>
          <w:lang w:val="en-GB"/>
        </w:rPr>
        <w:t>the mode</w:t>
      </w:r>
      <w:r w:rsidR="00116B34" w:rsidRPr="009301D5">
        <w:rPr>
          <w:rStyle w:val="Kommentarzeichen1"/>
          <w:sz w:val="28"/>
          <w:szCs w:val="28"/>
          <w:lang w:val="en-GB"/>
        </w:rPr>
        <w:t>l</w:t>
      </w:r>
      <w:r w:rsidR="00116B34" w:rsidRPr="009301D5">
        <w:rPr>
          <w:sz w:val="28"/>
          <w:szCs w:val="28"/>
          <w:lang w:val="en-GB"/>
        </w:rPr>
        <w:t>.</w:t>
      </w:r>
    </w:p>
    <w:p w14:paraId="3086638D" w14:textId="6157EFC0" w:rsidR="007F6D4F" w:rsidRDefault="005E07B4" w:rsidP="00C27391">
      <w:pPr>
        <w:spacing w:after="0" w:line="240" w:lineRule="auto"/>
        <w:ind w:firstLine="708"/>
        <w:jc w:val="both"/>
        <w:rPr>
          <w:sz w:val="28"/>
          <w:szCs w:val="28"/>
          <w:lang w:val="en-GB"/>
        </w:rPr>
      </w:pPr>
      <w:r w:rsidRPr="005E07B4">
        <w:rPr>
          <w:sz w:val="28"/>
          <w:szCs w:val="28"/>
          <w:lang w:val="en-GB"/>
        </w:rPr>
        <w:t>However</w:t>
      </w:r>
      <w:r w:rsidRPr="00AD0C57">
        <w:rPr>
          <w:sz w:val="28"/>
          <w:szCs w:val="28"/>
          <w:lang w:val="en-GB"/>
        </w:rPr>
        <w:t xml:space="preserve">, </w:t>
      </w:r>
      <w:r w:rsidR="004712B7" w:rsidRPr="009301D5">
        <w:rPr>
          <w:i/>
          <w:sz w:val="28"/>
          <w:szCs w:val="28"/>
          <w:lang w:val="en-GB"/>
        </w:rPr>
        <w:t xml:space="preserve">Duarte </w:t>
      </w:r>
      <w:proofErr w:type="spellStart"/>
      <w:r w:rsidR="004712B7" w:rsidRPr="009301D5">
        <w:rPr>
          <w:i/>
          <w:sz w:val="28"/>
          <w:szCs w:val="28"/>
          <w:lang w:val="en-GB"/>
        </w:rPr>
        <w:t>d’Almeida</w:t>
      </w:r>
      <w:r w:rsidR="004712B7">
        <w:rPr>
          <w:i/>
          <w:sz w:val="28"/>
          <w:szCs w:val="28"/>
          <w:lang w:val="en-GB"/>
        </w:rPr>
        <w:t>’s</w:t>
      </w:r>
      <w:proofErr w:type="spellEnd"/>
      <w:r w:rsidR="00116B34" w:rsidRPr="009301D5">
        <w:rPr>
          <w:sz w:val="28"/>
          <w:szCs w:val="28"/>
          <w:lang w:val="en-GB"/>
        </w:rPr>
        <w:t xml:space="preserve"> analysis</w:t>
      </w:r>
      <w:r w:rsidR="004712B7">
        <w:rPr>
          <w:sz w:val="28"/>
          <w:szCs w:val="28"/>
          <w:lang w:val="en-GB"/>
        </w:rPr>
        <w:t xml:space="preserve"> </w:t>
      </w:r>
      <w:r w:rsidR="00FE3A7D">
        <w:rPr>
          <w:sz w:val="28"/>
          <w:szCs w:val="28"/>
          <w:lang w:val="en-GB"/>
        </w:rPr>
        <w:t xml:space="preserve">is wrong </w:t>
      </w:r>
      <w:r w:rsidR="004712B7">
        <w:rPr>
          <w:sz w:val="28"/>
          <w:szCs w:val="28"/>
          <w:lang w:val="en-GB"/>
        </w:rPr>
        <w:t>for the following reasons</w:t>
      </w:r>
      <w:r w:rsidR="00116B34" w:rsidRPr="009301D5">
        <w:rPr>
          <w:sz w:val="28"/>
          <w:szCs w:val="28"/>
          <w:lang w:val="en-GB"/>
        </w:rPr>
        <w:t xml:space="preserve">. The tripartite character of the </w:t>
      </w:r>
      <w:r w:rsidR="004712B7">
        <w:rPr>
          <w:sz w:val="28"/>
          <w:szCs w:val="28"/>
          <w:lang w:val="en-GB"/>
        </w:rPr>
        <w:t>German–</w:t>
      </w:r>
      <w:r w:rsidR="00FE3A7D">
        <w:rPr>
          <w:sz w:val="28"/>
          <w:szCs w:val="28"/>
          <w:lang w:val="en-GB"/>
        </w:rPr>
        <w:t xml:space="preserve">and </w:t>
      </w:r>
      <w:r w:rsidR="004712B7">
        <w:rPr>
          <w:sz w:val="28"/>
          <w:szCs w:val="28"/>
          <w:lang w:val="en-GB"/>
        </w:rPr>
        <w:t>not: Continental</w:t>
      </w:r>
      <w:r w:rsidR="004712B7">
        <w:rPr>
          <w:rStyle w:val="a3"/>
          <w:sz w:val="28"/>
          <w:szCs w:val="28"/>
          <w:lang w:val="en-GB"/>
        </w:rPr>
        <w:footnoteReference w:id="92"/>
      </w:r>
      <w:r w:rsidR="00BC3F5A">
        <w:rPr>
          <w:sz w:val="28"/>
          <w:szCs w:val="28"/>
          <w:lang w:val="en-GB"/>
        </w:rPr>
        <w:t>–</w:t>
      </w:r>
      <w:r w:rsidR="00116B34" w:rsidRPr="009301D5">
        <w:rPr>
          <w:sz w:val="28"/>
          <w:szCs w:val="28"/>
          <w:lang w:val="en-GB"/>
        </w:rPr>
        <w:t xml:space="preserve">concept of ‘crime’ </w:t>
      </w:r>
      <w:r w:rsidR="004712B7">
        <w:rPr>
          <w:sz w:val="28"/>
          <w:szCs w:val="28"/>
          <w:lang w:val="en-GB"/>
        </w:rPr>
        <w:t>is a function of</w:t>
      </w:r>
      <w:r w:rsidR="00116B34" w:rsidRPr="009301D5">
        <w:rPr>
          <w:sz w:val="28"/>
          <w:szCs w:val="28"/>
          <w:lang w:val="en-GB"/>
        </w:rPr>
        <w:t xml:space="preserve"> </w:t>
      </w:r>
      <w:r w:rsidR="00BC3F5A" w:rsidRPr="009301D5">
        <w:rPr>
          <w:sz w:val="28"/>
          <w:szCs w:val="28"/>
          <w:lang w:val="en-GB"/>
        </w:rPr>
        <w:t>its design</w:t>
      </w:r>
      <w:r w:rsidR="00BC3F5A">
        <w:rPr>
          <w:sz w:val="28"/>
          <w:szCs w:val="28"/>
          <w:lang w:val="en-GB"/>
        </w:rPr>
        <w:t>’s</w:t>
      </w:r>
      <w:r w:rsidR="00BC3F5A" w:rsidRPr="009301D5">
        <w:rPr>
          <w:sz w:val="28"/>
          <w:szCs w:val="28"/>
          <w:lang w:val="en-GB"/>
        </w:rPr>
        <w:t xml:space="preserve"> </w:t>
      </w:r>
      <w:r w:rsidR="00116B34" w:rsidRPr="009301D5">
        <w:rPr>
          <w:sz w:val="28"/>
          <w:szCs w:val="28"/>
          <w:lang w:val="en-GB"/>
        </w:rPr>
        <w:t xml:space="preserve">architecture. This is a matter of </w:t>
      </w:r>
      <w:r w:rsidR="00FC119F">
        <w:rPr>
          <w:sz w:val="28"/>
          <w:szCs w:val="28"/>
          <w:lang w:val="en-GB"/>
        </w:rPr>
        <w:t>positive law</w:t>
      </w:r>
      <w:r w:rsidR="00116B34" w:rsidRPr="009301D5">
        <w:rPr>
          <w:sz w:val="28"/>
          <w:szCs w:val="28"/>
          <w:lang w:val="en-GB"/>
        </w:rPr>
        <w:t xml:space="preserve">. But this is by far not the end of the story, at least for all those who understand </w:t>
      </w:r>
      <w:r w:rsidR="00116B34" w:rsidRPr="003D5331">
        <w:rPr>
          <w:noProof/>
          <w:sz w:val="28"/>
          <w:szCs w:val="28"/>
          <w:lang w:val="en-GB"/>
        </w:rPr>
        <w:t>law</w:t>
      </w:r>
      <w:r w:rsidR="00116B34" w:rsidRPr="009301D5">
        <w:rPr>
          <w:sz w:val="28"/>
          <w:szCs w:val="28"/>
          <w:lang w:val="en-GB"/>
        </w:rPr>
        <w:t xml:space="preserve"> as a unity–and </w:t>
      </w:r>
      <w:r w:rsidR="004712B7" w:rsidRPr="009301D5">
        <w:rPr>
          <w:i/>
          <w:sz w:val="28"/>
          <w:szCs w:val="28"/>
          <w:lang w:val="en-GB"/>
        </w:rPr>
        <w:t xml:space="preserve">Duarte </w:t>
      </w:r>
      <w:proofErr w:type="spellStart"/>
      <w:r w:rsidR="004712B7" w:rsidRPr="009301D5">
        <w:rPr>
          <w:i/>
          <w:sz w:val="28"/>
          <w:szCs w:val="28"/>
          <w:lang w:val="en-GB"/>
        </w:rPr>
        <w:t>d’Almeida</w:t>
      </w:r>
      <w:proofErr w:type="spellEnd"/>
      <w:r w:rsidR="00116B34" w:rsidRPr="009301D5">
        <w:rPr>
          <w:sz w:val="28"/>
          <w:szCs w:val="28"/>
          <w:lang w:val="en-GB"/>
        </w:rPr>
        <w:t xml:space="preserve"> is </w:t>
      </w:r>
      <w:r w:rsidR="00AD64C2">
        <w:rPr>
          <w:sz w:val="28"/>
          <w:szCs w:val="28"/>
          <w:lang w:val="en-GB"/>
        </w:rPr>
        <w:t>undoubtedly</w:t>
      </w:r>
      <w:r w:rsidR="004712B7">
        <w:rPr>
          <w:sz w:val="28"/>
          <w:szCs w:val="28"/>
          <w:lang w:val="en-GB"/>
        </w:rPr>
        <w:t xml:space="preserve"> </w:t>
      </w:r>
      <w:r w:rsidR="00116B34" w:rsidRPr="009301D5">
        <w:rPr>
          <w:sz w:val="28"/>
          <w:szCs w:val="28"/>
          <w:lang w:val="en-GB"/>
        </w:rPr>
        <w:t>one of them. The bipartite divide is a rather different problem</w:t>
      </w:r>
      <w:r w:rsidR="00AD0C57">
        <w:rPr>
          <w:sz w:val="28"/>
          <w:szCs w:val="28"/>
          <w:lang w:val="en-GB"/>
        </w:rPr>
        <w:t xml:space="preserve"> that</w:t>
      </w:r>
      <w:r w:rsidR="00BC3F5A">
        <w:rPr>
          <w:sz w:val="28"/>
          <w:szCs w:val="28"/>
          <w:lang w:val="en-GB"/>
        </w:rPr>
        <w:t xml:space="preserve"> is</w:t>
      </w:r>
      <w:r w:rsidR="00116B34" w:rsidRPr="009301D5">
        <w:rPr>
          <w:sz w:val="28"/>
          <w:szCs w:val="28"/>
          <w:lang w:val="en-GB"/>
        </w:rPr>
        <w:t xml:space="preserve"> not attach</w:t>
      </w:r>
      <w:r w:rsidR="00BC3F5A">
        <w:rPr>
          <w:sz w:val="28"/>
          <w:szCs w:val="28"/>
          <w:lang w:val="en-GB"/>
        </w:rPr>
        <w:t>ed</w:t>
      </w:r>
      <w:r w:rsidR="00116B34" w:rsidRPr="009301D5">
        <w:rPr>
          <w:sz w:val="28"/>
          <w:szCs w:val="28"/>
          <w:lang w:val="en-GB"/>
        </w:rPr>
        <w:t xml:space="preserve"> to the structure of the </w:t>
      </w:r>
      <w:r w:rsidR="004712B7">
        <w:rPr>
          <w:sz w:val="28"/>
          <w:szCs w:val="28"/>
          <w:lang w:val="en-GB"/>
        </w:rPr>
        <w:t>German</w:t>
      </w:r>
      <w:r w:rsidR="00116B34" w:rsidRPr="009301D5">
        <w:rPr>
          <w:sz w:val="28"/>
          <w:szCs w:val="28"/>
          <w:lang w:val="en-GB"/>
        </w:rPr>
        <w:t xml:space="preserve"> out</w:t>
      </w:r>
      <w:r w:rsidR="00116B34" w:rsidRPr="00592749">
        <w:rPr>
          <w:sz w:val="28"/>
          <w:szCs w:val="28"/>
          <w:lang w:val="en-GB"/>
        </w:rPr>
        <w:t xml:space="preserve">line of crime. The distinction between </w:t>
      </w:r>
      <w:r w:rsidR="00116B34" w:rsidRPr="00592749">
        <w:rPr>
          <w:i/>
          <w:sz w:val="28"/>
          <w:szCs w:val="28"/>
          <w:lang w:val="en-GB"/>
        </w:rPr>
        <w:t>P</w:t>
      </w:r>
      <w:r w:rsidR="00116B34" w:rsidRPr="00592749">
        <w:rPr>
          <w:sz w:val="28"/>
          <w:szCs w:val="28"/>
          <w:lang w:val="en-GB"/>
        </w:rPr>
        <w:t xml:space="preserve">- and </w:t>
      </w:r>
      <w:r w:rsidR="00116B34" w:rsidRPr="00592749">
        <w:rPr>
          <w:i/>
          <w:sz w:val="28"/>
          <w:szCs w:val="28"/>
          <w:lang w:val="en-GB"/>
        </w:rPr>
        <w:t>D</w:t>
      </w:r>
      <w:r w:rsidR="00116B34" w:rsidRPr="00592749">
        <w:rPr>
          <w:sz w:val="28"/>
          <w:szCs w:val="28"/>
          <w:lang w:val="en-GB"/>
        </w:rPr>
        <w:t xml:space="preserve">-facts </w:t>
      </w:r>
      <w:r w:rsidR="00116B34" w:rsidRPr="003D5331">
        <w:rPr>
          <w:noProof/>
          <w:sz w:val="28"/>
          <w:szCs w:val="28"/>
          <w:lang w:val="en-GB"/>
        </w:rPr>
        <w:t>relates</w:t>
      </w:r>
      <w:r w:rsidR="00175982" w:rsidRPr="003D5331">
        <w:rPr>
          <w:noProof/>
          <w:sz w:val="28"/>
          <w:szCs w:val="28"/>
          <w:lang w:val="en-GB"/>
        </w:rPr>
        <w:t>,</w:t>
      </w:r>
      <w:r w:rsidR="00175982" w:rsidRPr="00592749">
        <w:rPr>
          <w:sz w:val="28"/>
          <w:szCs w:val="28"/>
          <w:lang w:val="en-GB"/>
        </w:rPr>
        <w:t xml:space="preserve"> as we </w:t>
      </w:r>
      <w:r w:rsidR="00BC3F5A" w:rsidRPr="00592749">
        <w:rPr>
          <w:sz w:val="28"/>
          <w:szCs w:val="28"/>
          <w:lang w:val="en-GB"/>
        </w:rPr>
        <w:t xml:space="preserve">have seen </w:t>
      </w:r>
      <w:r w:rsidR="00175982" w:rsidRPr="00592749">
        <w:rPr>
          <w:sz w:val="28"/>
          <w:szCs w:val="28"/>
          <w:lang w:val="en-GB"/>
        </w:rPr>
        <w:t>above (</w:t>
      </w:r>
      <w:r w:rsidR="00592749">
        <w:rPr>
          <w:sz w:val="28"/>
          <w:szCs w:val="28"/>
          <w:lang w:val="en-GB"/>
        </w:rPr>
        <w:t xml:space="preserve">section </w:t>
      </w:r>
      <w:r w:rsidR="00592749" w:rsidRPr="00592749">
        <w:rPr>
          <w:sz w:val="28"/>
          <w:szCs w:val="28"/>
          <w:lang w:val="en-GB"/>
        </w:rPr>
        <w:t>3.B</w:t>
      </w:r>
      <w:r w:rsidR="00175982" w:rsidRPr="00592749">
        <w:rPr>
          <w:sz w:val="28"/>
          <w:szCs w:val="28"/>
          <w:lang w:val="en-GB"/>
        </w:rPr>
        <w:t>)</w:t>
      </w:r>
      <w:r w:rsidR="00BC3F5A">
        <w:rPr>
          <w:sz w:val="28"/>
          <w:szCs w:val="28"/>
          <w:lang w:val="en-GB"/>
        </w:rPr>
        <w:t>,</w:t>
      </w:r>
      <w:r w:rsidR="00116B34" w:rsidRPr="009301D5">
        <w:rPr>
          <w:sz w:val="28"/>
          <w:szCs w:val="28"/>
          <w:lang w:val="en-GB"/>
        </w:rPr>
        <w:t xml:space="preserve"> to the asymmetrical structure of their ascertainment. </w:t>
      </w:r>
      <w:r>
        <w:rPr>
          <w:sz w:val="28"/>
          <w:szCs w:val="28"/>
          <w:lang w:val="en-GB"/>
        </w:rPr>
        <w:t>But t</w:t>
      </w:r>
      <w:r w:rsidR="00116B34" w:rsidRPr="009301D5">
        <w:rPr>
          <w:sz w:val="28"/>
          <w:szCs w:val="28"/>
          <w:lang w:val="en-GB"/>
        </w:rPr>
        <w:t xml:space="preserve">his is an </w:t>
      </w:r>
      <w:r w:rsidR="00116B34" w:rsidRPr="004712B7">
        <w:rPr>
          <w:i/>
          <w:sz w:val="28"/>
          <w:szCs w:val="28"/>
          <w:lang w:val="en-GB"/>
        </w:rPr>
        <w:t>epistemic</w:t>
      </w:r>
      <w:r w:rsidR="00116B34" w:rsidRPr="009301D5">
        <w:rPr>
          <w:sz w:val="28"/>
          <w:szCs w:val="28"/>
          <w:lang w:val="en-GB"/>
        </w:rPr>
        <w:t xml:space="preserve"> problem, not </w:t>
      </w:r>
      <w:r w:rsidR="00BC3F5A">
        <w:rPr>
          <w:sz w:val="28"/>
          <w:szCs w:val="28"/>
          <w:lang w:val="en-GB"/>
        </w:rPr>
        <w:t>one</w:t>
      </w:r>
      <w:r w:rsidR="00116B34" w:rsidRPr="009301D5">
        <w:rPr>
          <w:sz w:val="28"/>
          <w:szCs w:val="28"/>
          <w:lang w:val="en-GB"/>
        </w:rPr>
        <w:t xml:space="preserve"> of </w:t>
      </w:r>
      <w:r w:rsidR="00116B34" w:rsidRPr="004712B7">
        <w:rPr>
          <w:i/>
          <w:sz w:val="28"/>
          <w:szCs w:val="28"/>
          <w:lang w:val="en-GB"/>
        </w:rPr>
        <w:t>syntax</w:t>
      </w:r>
      <w:r w:rsidR="00116B34" w:rsidRPr="009301D5">
        <w:rPr>
          <w:sz w:val="28"/>
          <w:szCs w:val="28"/>
          <w:lang w:val="en-GB"/>
        </w:rPr>
        <w:t>.</w:t>
      </w:r>
      <w:r w:rsidR="004712B7">
        <w:rPr>
          <w:sz w:val="28"/>
          <w:szCs w:val="28"/>
          <w:lang w:val="en-GB"/>
        </w:rPr>
        <w:t xml:space="preserve"> </w:t>
      </w:r>
      <w:r w:rsidR="00BC3F5A">
        <w:rPr>
          <w:i/>
          <w:sz w:val="28"/>
          <w:szCs w:val="28"/>
          <w:lang w:val="en-GB"/>
        </w:rPr>
        <w:t>While</w:t>
      </w:r>
      <w:r w:rsidR="00BC3F5A" w:rsidRPr="009301D5">
        <w:rPr>
          <w:sz w:val="28"/>
          <w:szCs w:val="28"/>
          <w:lang w:val="en-GB"/>
        </w:rPr>
        <w:t xml:space="preserve"> </w:t>
      </w:r>
      <w:r w:rsidR="00116B34" w:rsidRPr="009301D5">
        <w:rPr>
          <w:sz w:val="28"/>
          <w:szCs w:val="28"/>
          <w:lang w:val="en-GB"/>
        </w:rPr>
        <w:t>fact-</w:t>
      </w:r>
      <w:r w:rsidR="00756D71">
        <w:rPr>
          <w:sz w:val="28"/>
          <w:szCs w:val="28"/>
          <w:lang w:val="en-GB"/>
        </w:rPr>
        <w:t xml:space="preserve">finders </w:t>
      </w:r>
      <w:r w:rsidR="00175982">
        <w:rPr>
          <w:sz w:val="28"/>
          <w:szCs w:val="28"/>
          <w:lang w:val="en-GB"/>
        </w:rPr>
        <w:t>in German courts</w:t>
      </w:r>
      <w:r w:rsidR="00116B34" w:rsidRPr="009301D5">
        <w:rPr>
          <w:sz w:val="28"/>
          <w:szCs w:val="28"/>
          <w:lang w:val="en-GB"/>
        </w:rPr>
        <w:t xml:space="preserve"> have to ‘positively’ ascertain the (subjective and objective) elements of </w:t>
      </w:r>
      <w:r w:rsidR="00175982">
        <w:rPr>
          <w:sz w:val="28"/>
          <w:szCs w:val="28"/>
          <w:lang w:val="en-GB"/>
        </w:rPr>
        <w:t xml:space="preserve">some </w:t>
      </w:r>
      <w:r w:rsidR="00116B34" w:rsidRPr="009301D5">
        <w:rPr>
          <w:sz w:val="28"/>
          <w:szCs w:val="28"/>
          <w:lang w:val="en-GB"/>
        </w:rPr>
        <w:t>crime</w:t>
      </w:r>
      <w:r w:rsidR="00175982">
        <w:rPr>
          <w:sz w:val="28"/>
          <w:szCs w:val="28"/>
          <w:lang w:val="en-GB"/>
        </w:rPr>
        <w:t>,</w:t>
      </w:r>
      <w:r w:rsidR="00116B34" w:rsidRPr="009301D5">
        <w:rPr>
          <w:sz w:val="28"/>
          <w:szCs w:val="28"/>
          <w:lang w:val="en-GB"/>
        </w:rPr>
        <w:t xml:space="preserve"> they </w:t>
      </w:r>
      <w:r w:rsidR="00175982">
        <w:rPr>
          <w:sz w:val="28"/>
          <w:szCs w:val="28"/>
          <w:lang w:val="en-GB"/>
        </w:rPr>
        <w:t>are not authori</w:t>
      </w:r>
      <w:r w:rsidR="00BC3F5A">
        <w:rPr>
          <w:sz w:val="28"/>
          <w:szCs w:val="28"/>
          <w:lang w:val="en-GB"/>
        </w:rPr>
        <w:t>s</w:t>
      </w:r>
      <w:r w:rsidR="00175982">
        <w:rPr>
          <w:sz w:val="28"/>
          <w:szCs w:val="28"/>
          <w:lang w:val="en-GB"/>
        </w:rPr>
        <w:t>ed</w:t>
      </w:r>
      <w:r>
        <w:rPr>
          <w:sz w:val="28"/>
          <w:szCs w:val="28"/>
          <w:lang w:val="en-GB"/>
        </w:rPr>
        <w:t xml:space="preserve"> or</w:t>
      </w:r>
      <w:r w:rsidR="003F2C15">
        <w:rPr>
          <w:sz w:val="28"/>
          <w:szCs w:val="28"/>
          <w:lang w:val="en-GB"/>
        </w:rPr>
        <w:t>, indeed,</w:t>
      </w:r>
      <w:r>
        <w:rPr>
          <w:sz w:val="28"/>
          <w:szCs w:val="28"/>
          <w:lang w:val="en-GB"/>
        </w:rPr>
        <w:t xml:space="preserve"> allowed</w:t>
      </w:r>
      <w:r w:rsidR="00116B34" w:rsidRPr="009301D5">
        <w:rPr>
          <w:sz w:val="28"/>
          <w:szCs w:val="28"/>
          <w:lang w:val="en-GB"/>
        </w:rPr>
        <w:t xml:space="preserve"> to </w:t>
      </w:r>
      <w:r w:rsidR="004712B7">
        <w:rPr>
          <w:sz w:val="28"/>
          <w:szCs w:val="28"/>
          <w:lang w:val="en-GB"/>
        </w:rPr>
        <w:t xml:space="preserve">examine </w:t>
      </w:r>
      <w:r>
        <w:rPr>
          <w:sz w:val="28"/>
          <w:szCs w:val="28"/>
          <w:lang w:val="en-GB"/>
        </w:rPr>
        <w:t>all possible</w:t>
      </w:r>
      <w:r w:rsidR="004712B7">
        <w:rPr>
          <w:sz w:val="28"/>
          <w:szCs w:val="28"/>
          <w:lang w:val="en-GB"/>
        </w:rPr>
        <w:t xml:space="preserve"> justification</w:t>
      </w:r>
      <w:r>
        <w:rPr>
          <w:sz w:val="28"/>
          <w:szCs w:val="28"/>
          <w:lang w:val="en-GB"/>
        </w:rPr>
        <w:t>s</w:t>
      </w:r>
      <w:r w:rsidR="004712B7">
        <w:rPr>
          <w:sz w:val="28"/>
          <w:szCs w:val="28"/>
          <w:lang w:val="en-GB"/>
        </w:rPr>
        <w:t xml:space="preserve"> or exc</w:t>
      </w:r>
      <w:r w:rsidR="00116B34" w:rsidRPr="009301D5">
        <w:rPr>
          <w:sz w:val="28"/>
          <w:szCs w:val="28"/>
          <w:lang w:val="en-GB"/>
        </w:rPr>
        <w:t>ulpation defences in order to proceed to the next procedural level an</w:t>
      </w:r>
      <w:r>
        <w:rPr>
          <w:sz w:val="28"/>
          <w:szCs w:val="28"/>
          <w:lang w:val="en-GB"/>
        </w:rPr>
        <w:t xml:space="preserve">d </w:t>
      </w:r>
      <w:r w:rsidR="00BC3F5A">
        <w:rPr>
          <w:sz w:val="28"/>
          <w:szCs w:val="28"/>
          <w:lang w:val="en-GB"/>
        </w:rPr>
        <w:t xml:space="preserve">to </w:t>
      </w:r>
      <w:r>
        <w:rPr>
          <w:sz w:val="28"/>
          <w:szCs w:val="28"/>
          <w:lang w:val="en-GB"/>
        </w:rPr>
        <w:t>finally convict the defendant–</w:t>
      </w:r>
      <w:r w:rsidR="00116B34" w:rsidRPr="009301D5">
        <w:rPr>
          <w:i/>
          <w:sz w:val="28"/>
          <w:szCs w:val="28"/>
          <w:lang w:val="en-GB"/>
        </w:rPr>
        <w:t>unless</w:t>
      </w:r>
      <w:r w:rsidR="00116B34" w:rsidRPr="009301D5">
        <w:rPr>
          <w:sz w:val="28"/>
          <w:szCs w:val="28"/>
          <w:lang w:val="en-GB"/>
        </w:rPr>
        <w:t xml:space="preserve"> </w:t>
      </w:r>
      <w:r w:rsidR="00FC119F">
        <w:rPr>
          <w:sz w:val="28"/>
          <w:szCs w:val="28"/>
          <w:lang w:val="en-GB"/>
        </w:rPr>
        <w:t xml:space="preserve">these exception/defeaters </w:t>
      </w:r>
      <w:r w:rsidR="00116B34" w:rsidRPr="009301D5">
        <w:rPr>
          <w:sz w:val="28"/>
          <w:szCs w:val="28"/>
          <w:lang w:val="en-GB"/>
        </w:rPr>
        <w:t xml:space="preserve">have become a ‘live issue’. This </w:t>
      </w:r>
      <w:r>
        <w:rPr>
          <w:sz w:val="28"/>
          <w:szCs w:val="28"/>
          <w:lang w:val="en-GB"/>
        </w:rPr>
        <w:t>has been</w:t>
      </w:r>
      <w:r w:rsidR="00116B34" w:rsidRPr="009301D5">
        <w:rPr>
          <w:sz w:val="28"/>
          <w:szCs w:val="28"/>
          <w:lang w:val="en-GB"/>
        </w:rPr>
        <w:t xml:space="preserve"> </w:t>
      </w:r>
      <w:r w:rsidR="00116B34" w:rsidRPr="004712B7">
        <w:rPr>
          <w:i/>
          <w:sz w:val="28"/>
          <w:szCs w:val="28"/>
          <w:lang w:val="en-GB"/>
        </w:rPr>
        <w:t>Hart’s</w:t>
      </w:r>
      <w:r w:rsidR="00116B34" w:rsidRPr="009301D5">
        <w:rPr>
          <w:sz w:val="28"/>
          <w:szCs w:val="28"/>
          <w:lang w:val="en-GB"/>
        </w:rPr>
        <w:t xml:space="preserve"> insight all along. </w:t>
      </w:r>
      <w:r w:rsidR="00FE3A7D" w:rsidRPr="00AE3449">
        <w:rPr>
          <w:sz w:val="28"/>
          <w:szCs w:val="28"/>
          <w:lang w:val="en-GB"/>
        </w:rPr>
        <w:t>A</w:t>
      </w:r>
      <w:r w:rsidR="00116B34" w:rsidRPr="009301D5">
        <w:rPr>
          <w:sz w:val="28"/>
          <w:szCs w:val="28"/>
          <w:lang w:val="en-GB"/>
        </w:rPr>
        <w:t xml:space="preserve">s soon as we </w:t>
      </w:r>
      <w:r w:rsidR="00FE3A7D">
        <w:rPr>
          <w:sz w:val="28"/>
          <w:szCs w:val="28"/>
          <w:lang w:val="en-GB"/>
        </w:rPr>
        <w:t xml:space="preserve">positively </w:t>
      </w:r>
      <w:r w:rsidR="00116B34" w:rsidRPr="009301D5">
        <w:rPr>
          <w:sz w:val="28"/>
          <w:szCs w:val="28"/>
          <w:lang w:val="en-GB"/>
        </w:rPr>
        <w:t>establish the correspondence between an action and a</w:t>
      </w:r>
      <w:r w:rsidR="00B07BAC">
        <w:rPr>
          <w:sz w:val="28"/>
          <w:szCs w:val="28"/>
          <w:lang w:val="en-GB"/>
        </w:rPr>
        <w:t xml:space="preserve"> respective ‘</w:t>
      </w:r>
      <w:proofErr w:type="spellStart"/>
      <w:r w:rsidR="00B07BAC">
        <w:rPr>
          <w:sz w:val="28"/>
          <w:szCs w:val="28"/>
          <w:lang w:val="en-GB"/>
        </w:rPr>
        <w:t>Tatbestand</w:t>
      </w:r>
      <w:proofErr w:type="spellEnd"/>
      <w:r w:rsidR="00B07BAC">
        <w:rPr>
          <w:sz w:val="28"/>
          <w:szCs w:val="28"/>
          <w:lang w:val="en-GB"/>
        </w:rPr>
        <w:t>’ (</w:t>
      </w:r>
      <w:r w:rsidR="00B07BAC" w:rsidRPr="003D5331">
        <w:rPr>
          <w:noProof/>
          <w:sz w:val="28"/>
          <w:szCs w:val="28"/>
          <w:lang w:val="en-GB"/>
        </w:rPr>
        <w:t>offence</w:t>
      </w:r>
      <w:r w:rsidR="00B07BAC">
        <w:rPr>
          <w:sz w:val="28"/>
          <w:szCs w:val="28"/>
          <w:lang w:val="en-GB"/>
        </w:rPr>
        <w:t>)</w:t>
      </w:r>
      <w:r w:rsidR="00AD64C2">
        <w:rPr>
          <w:sz w:val="28"/>
          <w:szCs w:val="28"/>
          <w:lang w:val="en-GB"/>
        </w:rPr>
        <w:t xml:space="preserve">, </w:t>
      </w:r>
      <w:r w:rsidR="00E438F5">
        <w:rPr>
          <w:sz w:val="28"/>
          <w:szCs w:val="28"/>
          <w:lang w:val="en-GB"/>
        </w:rPr>
        <w:t xml:space="preserve">by ascertaining all elements of the crime, </w:t>
      </w:r>
      <w:r w:rsidR="007F6D4F">
        <w:rPr>
          <w:sz w:val="28"/>
          <w:szCs w:val="28"/>
          <w:lang w:val="en-GB"/>
        </w:rPr>
        <w:t>t</w:t>
      </w:r>
      <w:r w:rsidR="00116B34" w:rsidRPr="009301D5">
        <w:rPr>
          <w:sz w:val="28"/>
          <w:szCs w:val="28"/>
          <w:lang w:val="en-GB"/>
        </w:rPr>
        <w:t>he absen</w:t>
      </w:r>
      <w:r w:rsidR="007F6D4F">
        <w:rPr>
          <w:sz w:val="28"/>
          <w:szCs w:val="28"/>
          <w:lang w:val="en-GB"/>
        </w:rPr>
        <w:t>ce of proof of justification or</w:t>
      </w:r>
      <w:r w:rsidR="00116B34" w:rsidRPr="009301D5">
        <w:rPr>
          <w:sz w:val="28"/>
          <w:szCs w:val="28"/>
          <w:lang w:val="en-GB"/>
        </w:rPr>
        <w:t xml:space="preserve"> </w:t>
      </w:r>
      <w:r w:rsidR="007F6D4F">
        <w:rPr>
          <w:sz w:val="28"/>
          <w:szCs w:val="28"/>
          <w:lang w:val="en-GB"/>
        </w:rPr>
        <w:t>exculpatory e</w:t>
      </w:r>
      <w:r w:rsidR="00116B34" w:rsidRPr="009301D5">
        <w:rPr>
          <w:sz w:val="28"/>
          <w:szCs w:val="28"/>
          <w:lang w:val="en-GB"/>
        </w:rPr>
        <w:t>xcuses is a proof of absence</w:t>
      </w:r>
      <w:r w:rsidR="00FE3A7D">
        <w:rPr>
          <w:sz w:val="28"/>
          <w:szCs w:val="28"/>
          <w:lang w:val="en-GB"/>
        </w:rPr>
        <w:t xml:space="preserve"> thereof</w:t>
      </w:r>
      <w:r w:rsidR="00116B34" w:rsidRPr="009301D5">
        <w:rPr>
          <w:sz w:val="28"/>
          <w:szCs w:val="28"/>
          <w:lang w:val="en-GB"/>
        </w:rPr>
        <w:t xml:space="preserve">. What is </w:t>
      </w:r>
      <w:r w:rsidR="007F6D4F">
        <w:rPr>
          <w:sz w:val="28"/>
          <w:szCs w:val="28"/>
          <w:lang w:val="en-GB"/>
        </w:rPr>
        <w:t xml:space="preserve">really </w:t>
      </w:r>
      <w:r w:rsidR="00116B34" w:rsidRPr="009301D5">
        <w:rPr>
          <w:sz w:val="28"/>
          <w:szCs w:val="28"/>
          <w:lang w:val="en-GB"/>
        </w:rPr>
        <w:t>important is that the syntax of ‘crim</w:t>
      </w:r>
      <w:r w:rsidR="00FA647D">
        <w:rPr>
          <w:sz w:val="28"/>
          <w:szCs w:val="28"/>
          <w:lang w:val="en-GB"/>
        </w:rPr>
        <w:t xml:space="preserve">e’ is not only compatible with </w:t>
      </w:r>
      <w:r w:rsidR="00116B34" w:rsidRPr="009301D5">
        <w:rPr>
          <w:sz w:val="28"/>
          <w:szCs w:val="28"/>
          <w:lang w:val="en-GB"/>
        </w:rPr>
        <w:t xml:space="preserve">a bipartite divide between </w:t>
      </w:r>
      <w:r w:rsidR="00116B34" w:rsidRPr="007F6D4F">
        <w:rPr>
          <w:i/>
          <w:sz w:val="28"/>
          <w:szCs w:val="28"/>
          <w:lang w:val="en-GB"/>
        </w:rPr>
        <w:t>P</w:t>
      </w:r>
      <w:r w:rsidR="00116B34" w:rsidRPr="009301D5">
        <w:rPr>
          <w:sz w:val="28"/>
          <w:szCs w:val="28"/>
          <w:lang w:val="en-GB"/>
        </w:rPr>
        <w:t xml:space="preserve">- and </w:t>
      </w:r>
      <w:r w:rsidR="00116B34" w:rsidRPr="007F6D4F">
        <w:rPr>
          <w:i/>
          <w:sz w:val="28"/>
          <w:szCs w:val="28"/>
          <w:lang w:val="en-GB"/>
        </w:rPr>
        <w:t>D</w:t>
      </w:r>
      <w:r w:rsidR="00116B34" w:rsidRPr="009301D5">
        <w:rPr>
          <w:sz w:val="28"/>
          <w:szCs w:val="28"/>
          <w:lang w:val="en-GB"/>
        </w:rPr>
        <w:t xml:space="preserve">-facts. </w:t>
      </w:r>
      <w:r>
        <w:rPr>
          <w:sz w:val="28"/>
          <w:szCs w:val="28"/>
          <w:lang w:val="en-GB"/>
        </w:rPr>
        <w:t>I</w:t>
      </w:r>
      <w:r w:rsidR="00116B34" w:rsidRPr="009301D5">
        <w:rPr>
          <w:sz w:val="28"/>
          <w:szCs w:val="28"/>
          <w:lang w:val="en-GB"/>
        </w:rPr>
        <w:t xml:space="preserve">ts ascertainment follows a </w:t>
      </w:r>
      <w:r>
        <w:rPr>
          <w:sz w:val="28"/>
          <w:szCs w:val="28"/>
          <w:lang w:val="en-GB"/>
        </w:rPr>
        <w:t xml:space="preserve">rather </w:t>
      </w:r>
      <w:r w:rsidR="00116B34" w:rsidRPr="009301D5">
        <w:rPr>
          <w:sz w:val="28"/>
          <w:szCs w:val="28"/>
          <w:lang w:val="en-GB"/>
        </w:rPr>
        <w:t xml:space="preserve">default pattern. </w:t>
      </w:r>
      <w:r w:rsidR="00116B34" w:rsidRPr="00B40902">
        <w:rPr>
          <w:sz w:val="28"/>
          <w:szCs w:val="28"/>
          <w:lang w:val="en-GB"/>
        </w:rPr>
        <w:t xml:space="preserve">The </w:t>
      </w:r>
      <w:r w:rsidR="00DB33DD">
        <w:rPr>
          <w:sz w:val="28"/>
          <w:szCs w:val="28"/>
          <w:lang w:val="en-GB"/>
        </w:rPr>
        <w:t>‘</w:t>
      </w:r>
      <w:r w:rsidR="00116B34" w:rsidRPr="00B40902">
        <w:rPr>
          <w:sz w:val="28"/>
          <w:szCs w:val="28"/>
          <w:lang w:val="en-GB"/>
        </w:rPr>
        <w:t>presumptive account</w:t>
      </w:r>
      <w:r w:rsidR="00DB33DD">
        <w:rPr>
          <w:sz w:val="28"/>
          <w:szCs w:val="28"/>
          <w:lang w:val="en-GB"/>
        </w:rPr>
        <w:t>’</w:t>
      </w:r>
      <w:r w:rsidR="00116B34" w:rsidRPr="00B40902">
        <w:rPr>
          <w:sz w:val="28"/>
          <w:szCs w:val="28"/>
          <w:lang w:val="en-GB"/>
        </w:rPr>
        <w:t xml:space="preserve"> </w:t>
      </w:r>
      <w:r w:rsidR="007F6D4F" w:rsidRPr="00B40902">
        <w:rPr>
          <w:i/>
          <w:sz w:val="28"/>
          <w:szCs w:val="28"/>
          <w:lang w:val="en-GB"/>
        </w:rPr>
        <w:t xml:space="preserve">Duarte </w:t>
      </w:r>
      <w:proofErr w:type="spellStart"/>
      <w:r w:rsidR="007F6D4F" w:rsidRPr="00B40902">
        <w:rPr>
          <w:i/>
          <w:sz w:val="28"/>
          <w:szCs w:val="28"/>
          <w:lang w:val="en-GB"/>
        </w:rPr>
        <w:t>d’Almeida</w:t>
      </w:r>
      <w:proofErr w:type="spellEnd"/>
      <w:r w:rsidR="00116B34" w:rsidRPr="00B40902">
        <w:rPr>
          <w:sz w:val="28"/>
          <w:szCs w:val="28"/>
          <w:lang w:val="en-GB"/>
        </w:rPr>
        <w:t xml:space="preserve"> notices</w:t>
      </w:r>
      <w:r w:rsidRPr="00B40902">
        <w:rPr>
          <w:sz w:val="28"/>
          <w:szCs w:val="28"/>
          <w:lang w:val="en-GB"/>
        </w:rPr>
        <w:t xml:space="preserve"> (226)</w:t>
      </w:r>
      <w:r w:rsidR="00AE3449">
        <w:rPr>
          <w:sz w:val="28"/>
          <w:szCs w:val="28"/>
          <w:lang w:val="en-GB"/>
        </w:rPr>
        <w:t>,</w:t>
      </w:r>
      <w:r w:rsidR="00116B34" w:rsidRPr="00B40902">
        <w:rPr>
          <w:sz w:val="28"/>
          <w:szCs w:val="28"/>
          <w:lang w:val="en-GB"/>
        </w:rPr>
        <w:t xml:space="preserve"> is exactly the </w:t>
      </w:r>
      <w:r w:rsidR="00774667" w:rsidRPr="00B40902">
        <w:rPr>
          <w:sz w:val="28"/>
          <w:szCs w:val="28"/>
          <w:lang w:val="en-GB"/>
        </w:rPr>
        <w:t xml:space="preserve">appearance </w:t>
      </w:r>
      <w:r w:rsidR="00116B34" w:rsidRPr="00B40902">
        <w:rPr>
          <w:sz w:val="28"/>
          <w:szCs w:val="28"/>
          <w:lang w:val="en-GB"/>
        </w:rPr>
        <w:t xml:space="preserve">of such a defeasible structure </w:t>
      </w:r>
      <w:r w:rsidR="00FE3A7D" w:rsidRPr="00B40902">
        <w:rPr>
          <w:sz w:val="28"/>
          <w:szCs w:val="28"/>
          <w:lang w:val="en-GB"/>
        </w:rPr>
        <w:t>for</w:t>
      </w:r>
      <w:r w:rsidR="00116B34" w:rsidRPr="00B40902">
        <w:rPr>
          <w:sz w:val="28"/>
          <w:szCs w:val="28"/>
          <w:lang w:val="en-GB"/>
        </w:rPr>
        <w:t xml:space="preserve"> </w:t>
      </w:r>
      <w:r w:rsidR="007F6D4F" w:rsidRPr="00B40902">
        <w:rPr>
          <w:sz w:val="28"/>
          <w:szCs w:val="28"/>
          <w:lang w:val="en-GB"/>
        </w:rPr>
        <w:t xml:space="preserve">both steps 2 and 3 </w:t>
      </w:r>
      <w:r w:rsidRPr="00B40902">
        <w:rPr>
          <w:sz w:val="28"/>
          <w:szCs w:val="28"/>
          <w:lang w:val="en-GB"/>
        </w:rPr>
        <w:t>of the tripartite analysis.</w:t>
      </w:r>
    </w:p>
    <w:p w14:paraId="2EA5D78A" w14:textId="5C02DF94" w:rsidR="005F5DCA" w:rsidRDefault="00116B34" w:rsidP="00ED476D">
      <w:pPr>
        <w:spacing w:after="0" w:line="240" w:lineRule="auto"/>
        <w:ind w:firstLine="708"/>
        <w:jc w:val="both"/>
        <w:rPr>
          <w:sz w:val="28"/>
          <w:szCs w:val="28"/>
          <w:lang w:val="en-GB"/>
        </w:rPr>
      </w:pPr>
      <w:r w:rsidRPr="009301D5">
        <w:rPr>
          <w:sz w:val="28"/>
          <w:szCs w:val="28"/>
          <w:lang w:val="en-GB"/>
        </w:rPr>
        <w:lastRenderedPageBreak/>
        <w:t xml:space="preserve">In a nutshell: </w:t>
      </w:r>
      <w:r w:rsidR="004D7B53">
        <w:rPr>
          <w:sz w:val="28"/>
          <w:szCs w:val="28"/>
          <w:lang w:val="en-GB"/>
        </w:rPr>
        <w:t>German doctrin</w:t>
      </w:r>
      <w:r w:rsidR="0029179C">
        <w:rPr>
          <w:sz w:val="28"/>
          <w:szCs w:val="28"/>
          <w:lang w:val="en-GB"/>
        </w:rPr>
        <w:t>e</w:t>
      </w:r>
      <w:r w:rsidR="004D7B53">
        <w:rPr>
          <w:sz w:val="28"/>
          <w:szCs w:val="28"/>
          <w:lang w:val="en-GB"/>
        </w:rPr>
        <w:t xml:space="preserve"> distinguishes several categories and stages </w:t>
      </w:r>
      <w:r w:rsidR="005E07B4">
        <w:rPr>
          <w:sz w:val="28"/>
          <w:szCs w:val="28"/>
          <w:lang w:val="en-GB"/>
        </w:rPr>
        <w:t xml:space="preserve">of grounds of </w:t>
      </w:r>
      <w:r w:rsidR="005E07B4" w:rsidRPr="003D5331">
        <w:rPr>
          <w:noProof/>
          <w:sz w:val="28"/>
          <w:szCs w:val="28"/>
          <w:lang w:val="en-GB"/>
        </w:rPr>
        <w:t>nonconvictability</w:t>
      </w:r>
      <w:r w:rsidR="005E07B4">
        <w:rPr>
          <w:sz w:val="28"/>
          <w:szCs w:val="28"/>
          <w:lang w:val="en-GB"/>
        </w:rPr>
        <w:t xml:space="preserve"> such as</w:t>
      </w:r>
      <w:r w:rsidR="004D7B53">
        <w:rPr>
          <w:sz w:val="28"/>
          <w:szCs w:val="28"/>
          <w:lang w:val="en-GB"/>
        </w:rPr>
        <w:t xml:space="preserve"> justifica</w:t>
      </w:r>
      <w:r w:rsidR="005E07B4">
        <w:rPr>
          <w:sz w:val="28"/>
          <w:szCs w:val="28"/>
          <w:lang w:val="en-GB"/>
        </w:rPr>
        <w:t>tions (necessity, consent</w:t>
      </w:r>
      <w:r w:rsidR="00CD4B00">
        <w:rPr>
          <w:sz w:val="28"/>
          <w:szCs w:val="28"/>
          <w:lang w:val="en-GB"/>
        </w:rPr>
        <w:t>,</w:t>
      </w:r>
      <w:r w:rsidR="005E07B4">
        <w:rPr>
          <w:sz w:val="28"/>
          <w:szCs w:val="28"/>
          <w:lang w:val="en-GB"/>
        </w:rPr>
        <w:t xml:space="preserve"> etc.) and</w:t>
      </w:r>
      <w:r w:rsidR="004D7B53">
        <w:rPr>
          <w:sz w:val="28"/>
          <w:szCs w:val="28"/>
          <w:lang w:val="en-GB"/>
        </w:rPr>
        <w:t xml:space="preserve"> excuses (into</w:t>
      </w:r>
      <w:r w:rsidR="005360FA">
        <w:rPr>
          <w:sz w:val="28"/>
          <w:szCs w:val="28"/>
          <w:lang w:val="en-GB"/>
        </w:rPr>
        <w:t>xication, insanity, etc.)</w:t>
      </w:r>
      <w:r w:rsidR="0029179C">
        <w:rPr>
          <w:sz w:val="28"/>
          <w:szCs w:val="28"/>
          <w:lang w:val="en-GB"/>
        </w:rPr>
        <w:t xml:space="preserve">, whereas there is no legal or doctrinal distinction between </w:t>
      </w:r>
      <w:r w:rsidR="005E07B4">
        <w:rPr>
          <w:sz w:val="28"/>
          <w:szCs w:val="28"/>
          <w:lang w:val="en-GB"/>
        </w:rPr>
        <w:t>those categories</w:t>
      </w:r>
      <w:r w:rsidR="00CD4B00" w:rsidRPr="00CD4B00">
        <w:rPr>
          <w:sz w:val="28"/>
          <w:szCs w:val="28"/>
          <w:lang w:val="en-GB"/>
        </w:rPr>
        <w:t xml:space="preserve"> </w:t>
      </w:r>
      <w:r w:rsidR="00AB068D">
        <w:rPr>
          <w:sz w:val="28"/>
          <w:szCs w:val="28"/>
          <w:lang w:val="en-GB"/>
        </w:rPr>
        <w:t>in a jurisdiction such as those in the UK.</w:t>
      </w:r>
      <w:r w:rsidR="0029179C">
        <w:rPr>
          <w:rStyle w:val="a3"/>
          <w:sz w:val="28"/>
          <w:szCs w:val="28"/>
          <w:lang w:val="en-GB"/>
        </w:rPr>
        <w:footnoteReference w:id="93"/>
      </w:r>
      <w:r w:rsidR="0029179C">
        <w:rPr>
          <w:sz w:val="28"/>
          <w:szCs w:val="28"/>
          <w:lang w:val="en-GB"/>
        </w:rPr>
        <w:t xml:space="preserve"> This enables the German model to treat similar cases alike and different cases differently, </w:t>
      </w:r>
      <w:r w:rsidR="009614BA">
        <w:rPr>
          <w:sz w:val="28"/>
          <w:szCs w:val="28"/>
          <w:lang w:val="en-GB"/>
        </w:rPr>
        <w:t xml:space="preserve">thus </w:t>
      </w:r>
      <w:r w:rsidR="0029179C">
        <w:rPr>
          <w:sz w:val="28"/>
          <w:szCs w:val="28"/>
          <w:lang w:val="en-GB"/>
        </w:rPr>
        <w:t xml:space="preserve">increasing the </w:t>
      </w:r>
      <w:r w:rsidR="008654D4">
        <w:rPr>
          <w:sz w:val="28"/>
          <w:szCs w:val="28"/>
          <w:lang w:val="en-GB"/>
        </w:rPr>
        <w:t xml:space="preserve">level of </w:t>
      </w:r>
      <w:r w:rsidR="0029179C">
        <w:rPr>
          <w:sz w:val="28"/>
          <w:szCs w:val="28"/>
          <w:lang w:val="en-GB"/>
        </w:rPr>
        <w:t xml:space="preserve">justice </w:t>
      </w:r>
      <w:r w:rsidR="00CD3E83">
        <w:rPr>
          <w:sz w:val="28"/>
          <w:szCs w:val="28"/>
          <w:lang w:val="en-GB"/>
        </w:rPr>
        <w:t>in the administration of the law.</w:t>
      </w:r>
      <w:r w:rsidR="00CD3E83">
        <w:rPr>
          <w:rStyle w:val="a3"/>
          <w:sz w:val="28"/>
          <w:szCs w:val="28"/>
          <w:lang w:val="en-GB"/>
        </w:rPr>
        <w:footnoteReference w:id="94"/>
      </w:r>
      <w:r w:rsidR="00CD3E83">
        <w:rPr>
          <w:sz w:val="28"/>
          <w:szCs w:val="28"/>
          <w:lang w:val="en-GB"/>
        </w:rPr>
        <w:t xml:space="preserve"> </w:t>
      </w:r>
      <w:r w:rsidR="009614BA">
        <w:rPr>
          <w:sz w:val="28"/>
          <w:szCs w:val="28"/>
          <w:lang w:val="en-GB"/>
        </w:rPr>
        <w:t>O</w:t>
      </w:r>
      <w:r w:rsidR="009614BA" w:rsidRPr="009301D5">
        <w:rPr>
          <w:sz w:val="28"/>
          <w:szCs w:val="28"/>
          <w:lang w:val="en-GB"/>
        </w:rPr>
        <w:t>f course</w:t>
      </w:r>
      <w:r w:rsidR="009614BA">
        <w:rPr>
          <w:sz w:val="28"/>
          <w:szCs w:val="28"/>
          <w:lang w:val="en-GB"/>
        </w:rPr>
        <w:t>,</w:t>
      </w:r>
      <w:r w:rsidR="009614BA" w:rsidRPr="009301D5">
        <w:rPr>
          <w:sz w:val="28"/>
          <w:szCs w:val="28"/>
          <w:lang w:val="en-GB"/>
        </w:rPr>
        <w:t xml:space="preserve"> </w:t>
      </w:r>
      <w:r w:rsidR="009614BA">
        <w:rPr>
          <w:sz w:val="28"/>
          <w:szCs w:val="28"/>
          <w:lang w:val="en-GB"/>
        </w:rPr>
        <w:t>t</w:t>
      </w:r>
      <w:r w:rsidRPr="009301D5">
        <w:rPr>
          <w:sz w:val="28"/>
          <w:szCs w:val="28"/>
          <w:lang w:val="en-GB"/>
        </w:rPr>
        <w:t>he tripartite analysis</w:t>
      </w:r>
      <w:r w:rsidR="00981DA1">
        <w:rPr>
          <w:sz w:val="28"/>
          <w:szCs w:val="28"/>
          <w:lang w:val="en-GB"/>
        </w:rPr>
        <w:t xml:space="preserve"> </w:t>
      </w:r>
      <w:r w:rsidRPr="009301D5">
        <w:rPr>
          <w:sz w:val="28"/>
          <w:szCs w:val="28"/>
          <w:lang w:val="en-GB"/>
        </w:rPr>
        <w:t xml:space="preserve">of ‘crime’ does not stop us from applying a defeasible structure for the </w:t>
      </w:r>
      <w:r w:rsidRPr="009301D5">
        <w:rPr>
          <w:i/>
          <w:sz w:val="28"/>
          <w:szCs w:val="28"/>
          <w:lang w:val="en-GB"/>
        </w:rPr>
        <w:t>ascertainment</w:t>
      </w:r>
      <w:r w:rsidR="007F6D4F">
        <w:rPr>
          <w:sz w:val="28"/>
          <w:szCs w:val="28"/>
          <w:lang w:val="en-GB"/>
        </w:rPr>
        <w:t xml:space="preserve"> of legal wrongfulness and c</w:t>
      </w:r>
      <w:r w:rsidRPr="009301D5">
        <w:rPr>
          <w:sz w:val="28"/>
          <w:szCs w:val="28"/>
          <w:lang w:val="en-GB"/>
        </w:rPr>
        <w:t>ulpability, but, on the contrary, allow</w:t>
      </w:r>
      <w:r w:rsidR="005E07B4">
        <w:rPr>
          <w:sz w:val="28"/>
          <w:szCs w:val="28"/>
          <w:lang w:val="en-GB"/>
        </w:rPr>
        <w:t>s</w:t>
      </w:r>
      <w:r w:rsidRPr="009301D5">
        <w:rPr>
          <w:sz w:val="28"/>
          <w:szCs w:val="28"/>
          <w:lang w:val="en-GB"/>
        </w:rPr>
        <w:t xml:space="preserve"> us to do that in more differentiated–</w:t>
      </w:r>
      <w:r w:rsidR="007F6D4F">
        <w:rPr>
          <w:sz w:val="28"/>
          <w:szCs w:val="28"/>
          <w:lang w:val="en-GB"/>
        </w:rPr>
        <w:t>or</w:t>
      </w:r>
      <w:r w:rsidR="005E07B4">
        <w:rPr>
          <w:sz w:val="28"/>
          <w:szCs w:val="28"/>
          <w:lang w:val="en-GB"/>
        </w:rPr>
        <w:t>,</w:t>
      </w:r>
      <w:r w:rsidR="007F6D4F">
        <w:rPr>
          <w:sz w:val="28"/>
          <w:szCs w:val="28"/>
          <w:lang w:val="en-GB"/>
        </w:rPr>
        <w:t xml:space="preserve"> </w:t>
      </w:r>
      <w:r w:rsidRPr="009301D5">
        <w:rPr>
          <w:sz w:val="28"/>
          <w:szCs w:val="28"/>
          <w:lang w:val="en-GB"/>
        </w:rPr>
        <w:t>allow me to say: elegant</w:t>
      </w:r>
      <w:r w:rsidR="007F6D4F">
        <w:rPr>
          <w:sz w:val="28"/>
          <w:szCs w:val="28"/>
          <w:lang w:val="en-GB"/>
        </w:rPr>
        <w:t>–ways,</w:t>
      </w:r>
      <w:r w:rsidRPr="009301D5">
        <w:rPr>
          <w:sz w:val="28"/>
          <w:szCs w:val="28"/>
          <w:lang w:val="en-GB"/>
        </w:rPr>
        <w:t xml:space="preserve"> </w:t>
      </w:r>
      <w:r w:rsidR="009614BA" w:rsidRPr="009301D5">
        <w:rPr>
          <w:sz w:val="28"/>
          <w:szCs w:val="28"/>
          <w:lang w:val="en-GB"/>
        </w:rPr>
        <w:t xml:space="preserve">thus </w:t>
      </w:r>
      <w:r w:rsidRPr="009301D5">
        <w:rPr>
          <w:sz w:val="28"/>
          <w:szCs w:val="28"/>
          <w:lang w:val="en-GB"/>
        </w:rPr>
        <w:t xml:space="preserve">triggering </w:t>
      </w:r>
      <w:r w:rsidR="009806BC">
        <w:rPr>
          <w:sz w:val="28"/>
          <w:szCs w:val="28"/>
          <w:lang w:val="en-GB"/>
        </w:rPr>
        <w:t>a range of</w:t>
      </w:r>
      <w:r w:rsidRPr="009301D5">
        <w:rPr>
          <w:sz w:val="28"/>
          <w:szCs w:val="28"/>
          <w:lang w:val="en-GB"/>
        </w:rPr>
        <w:t xml:space="preserve"> doctrine-based legal consequences. </w:t>
      </w:r>
      <w:r w:rsidR="00981DA1">
        <w:rPr>
          <w:sz w:val="28"/>
          <w:szCs w:val="28"/>
          <w:lang w:val="en-GB"/>
        </w:rPr>
        <w:t>T</w:t>
      </w:r>
      <w:r w:rsidR="007F6D4F">
        <w:rPr>
          <w:sz w:val="28"/>
          <w:szCs w:val="28"/>
          <w:lang w:val="en-GB"/>
        </w:rPr>
        <w:t xml:space="preserve">he German model has </w:t>
      </w:r>
      <w:r w:rsidRPr="009301D5">
        <w:rPr>
          <w:sz w:val="28"/>
          <w:szCs w:val="28"/>
          <w:lang w:val="en-GB"/>
        </w:rPr>
        <w:t xml:space="preserve">the complexity to differentiate in terms of legal consequences between justificatory and excusatory </w:t>
      </w:r>
      <w:r w:rsidRPr="003D5331">
        <w:rPr>
          <w:noProof/>
          <w:sz w:val="28"/>
          <w:szCs w:val="28"/>
          <w:lang w:val="en-GB"/>
        </w:rPr>
        <w:t>defences</w:t>
      </w:r>
      <w:r w:rsidRPr="009301D5">
        <w:rPr>
          <w:sz w:val="28"/>
          <w:szCs w:val="28"/>
          <w:lang w:val="en-GB"/>
        </w:rPr>
        <w:t>, believing</w:t>
      </w:r>
      <w:r w:rsidR="009614BA">
        <w:rPr>
          <w:sz w:val="28"/>
          <w:szCs w:val="28"/>
          <w:lang w:val="en-GB"/>
        </w:rPr>
        <w:t>–</w:t>
      </w:r>
      <w:r w:rsidRPr="009301D5">
        <w:rPr>
          <w:sz w:val="28"/>
          <w:szCs w:val="28"/>
          <w:lang w:val="en-GB"/>
        </w:rPr>
        <w:t xml:space="preserve">as a </w:t>
      </w:r>
      <w:r w:rsidR="00B07BAC">
        <w:rPr>
          <w:sz w:val="28"/>
          <w:szCs w:val="28"/>
          <w:lang w:val="en-GB"/>
        </w:rPr>
        <w:t xml:space="preserve">(very) </w:t>
      </w:r>
      <w:r w:rsidRPr="009301D5">
        <w:rPr>
          <w:sz w:val="28"/>
          <w:szCs w:val="28"/>
          <w:lang w:val="en-GB"/>
        </w:rPr>
        <w:t>German philosopher would say</w:t>
      </w:r>
      <w:r w:rsidR="009614BA">
        <w:rPr>
          <w:sz w:val="28"/>
          <w:szCs w:val="28"/>
          <w:lang w:val="en-GB"/>
        </w:rPr>
        <w:t>–</w:t>
      </w:r>
      <w:r w:rsidRPr="009301D5">
        <w:rPr>
          <w:sz w:val="28"/>
          <w:szCs w:val="28"/>
          <w:lang w:val="en-GB"/>
        </w:rPr>
        <w:t xml:space="preserve">that </w:t>
      </w:r>
      <w:r w:rsidR="00AB068D">
        <w:rPr>
          <w:sz w:val="28"/>
          <w:szCs w:val="28"/>
          <w:lang w:val="en-GB"/>
        </w:rPr>
        <w:t>‘</w:t>
      </w:r>
      <w:r w:rsidR="00714A32">
        <w:rPr>
          <w:sz w:val="28"/>
          <w:szCs w:val="28"/>
          <w:lang w:val="en-GB"/>
        </w:rPr>
        <w:t>seeing things as similar and making things the same is the sign of weak eyes</w:t>
      </w:r>
      <w:r w:rsidR="00AB068D">
        <w:rPr>
          <w:sz w:val="28"/>
          <w:szCs w:val="28"/>
          <w:lang w:val="en-GB"/>
        </w:rPr>
        <w:t>’</w:t>
      </w:r>
      <w:r w:rsidRPr="009301D5">
        <w:rPr>
          <w:sz w:val="28"/>
          <w:szCs w:val="28"/>
          <w:lang w:val="en-GB"/>
        </w:rPr>
        <w:t>.</w:t>
      </w:r>
      <w:r w:rsidR="007F6D4F">
        <w:rPr>
          <w:rStyle w:val="a3"/>
          <w:sz w:val="28"/>
          <w:szCs w:val="28"/>
          <w:lang w:val="en-GB"/>
        </w:rPr>
        <w:footnoteReference w:id="95"/>
      </w:r>
      <w:r w:rsidR="00865FF5">
        <w:rPr>
          <w:sz w:val="28"/>
          <w:szCs w:val="28"/>
          <w:lang w:val="en-GB"/>
        </w:rPr>
        <w:t xml:space="preserve"> </w:t>
      </w:r>
      <w:r w:rsidRPr="009301D5">
        <w:rPr>
          <w:sz w:val="28"/>
          <w:szCs w:val="28"/>
          <w:lang w:val="en-GB"/>
        </w:rPr>
        <w:t xml:space="preserve">This </w:t>
      </w:r>
      <w:r w:rsidR="00865FF5">
        <w:rPr>
          <w:sz w:val="28"/>
          <w:szCs w:val="28"/>
          <w:lang w:val="en-GB"/>
        </w:rPr>
        <w:t>feature</w:t>
      </w:r>
      <w:r w:rsidRPr="009301D5">
        <w:rPr>
          <w:sz w:val="28"/>
          <w:szCs w:val="28"/>
          <w:lang w:val="en-GB"/>
        </w:rPr>
        <w:t xml:space="preserve"> is a function of the model</w:t>
      </w:r>
      <w:r w:rsidR="00E83DFC">
        <w:rPr>
          <w:sz w:val="28"/>
          <w:szCs w:val="28"/>
          <w:lang w:val="en-GB"/>
        </w:rPr>
        <w:t>’</w:t>
      </w:r>
      <w:r w:rsidRPr="009301D5">
        <w:rPr>
          <w:sz w:val="28"/>
          <w:szCs w:val="28"/>
          <w:lang w:val="en-GB"/>
        </w:rPr>
        <w:t>s abil</w:t>
      </w:r>
      <w:r w:rsidR="00E83DFC">
        <w:rPr>
          <w:sz w:val="28"/>
          <w:szCs w:val="28"/>
          <w:lang w:val="en-GB"/>
        </w:rPr>
        <w:t>ity to process more combinatorial</w:t>
      </w:r>
      <w:r w:rsidR="00BC4C13">
        <w:rPr>
          <w:sz w:val="28"/>
          <w:szCs w:val="28"/>
          <w:lang w:val="en-GB"/>
        </w:rPr>
        <w:t xml:space="preserve"> possibilities.</w:t>
      </w:r>
      <w:r w:rsidR="00BC4C13">
        <w:rPr>
          <w:rStyle w:val="a3"/>
          <w:sz w:val="28"/>
          <w:szCs w:val="28"/>
          <w:lang w:val="en-GB"/>
        </w:rPr>
        <w:footnoteReference w:id="96"/>
      </w:r>
      <w:r w:rsidR="00BC4C13">
        <w:rPr>
          <w:sz w:val="28"/>
          <w:szCs w:val="28"/>
          <w:lang w:val="en-GB"/>
        </w:rPr>
        <w:t xml:space="preserve"> </w:t>
      </w:r>
      <w:r w:rsidR="009614BA">
        <w:rPr>
          <w:sz w:val="28"/>
          <w:szCs w:val="28"/>
          <w:lang w:val="en-GB"/>
        </w:rPr>
        <w:t>While</w:t>
      </w:r>
      <w:r w:rsidR="009614BA" w:rsidRPr="009301D5">
        <w:rPr>
          <w:sz w:val="28"/>
          <w:szCs w:val="28"/>
          <w:lang w:val="en-GB"/>
        </w:rPr>
        <w:t xml:space="preserve"> </w:t>
      </w:r>
      <w:r w:rsidRPr="003D5331">
        <w:rPr>
          <w:noProof/>
          <w:sz w:val="28"/>
          <w:szCs w:val="28"/>
          <w:lang w:val="en-GB"/>
        </w:rPr>
        <w:t>defen</w:t>
      </w:r>
      <w:r w:rsidR="00865FF5" w:rsidRPr="003D5331">
        <w:rPr>
          <w:noProof/>
          <w:sz w:val="28"/>
          <w:szCs w:val="28"/>
          <w:lang w:val="en-GB"/>
        </w:rPr>
        <w:t>c</w:t>
      </w:r>
      <w:r w:rsidRPr="003D5331">
        <w:rPr>
          <w:noProof/>
          <w:sz w:val="28"/>
          <w:szCs w:val="28"/>
          <w:lang w:val="en-GB"/>
        </w:rPr>
        <w:t>es</w:t>
      </w:r>
      <w:r w:rsidRPr="009301D5">
        <w:rPr>
          <w:sz w:val="28"/>
          <w:szCs w:val="28"/>
          <w:lang w:val="en-GB"/>
        </w:rPr>
        <w:t xml:space="preserve"> lead to an acquittal</w:t>
      </w:r>
      <w:r w:rsidR="009614BA" w:rsidRPr="009614BA">
        <w:rPr>
          <w:sz w:val="28"/>
          <w:szCs w:val="28"/>
          <w:lang w:val="en-GB"/>
        </w:rPr>
        <w:t xml:space="preserve"> </w:t>
      </w:r>
      <w:r w:rsidR="009614BA" w:rsidRPr="009301D5">
        <w:rPr>
          <w:sz w:val="28"/>
          <w:szCs w:val="28"/>
          <w:lang w:val="en-GB"/>
        </w:rPr>
        <w:t>in general</w:t>
      </w:r>
      <w:r w:rsidRPr="009301D5">
        <w:rPr>
          <w:sz w:val="28"/>
          <w:szCs w:val="28"/>
          <w:lang w:val="en-GB"/>
        </w:rPr>
        <w:t xml:space="preserve">, the distinction between </w:t>
      </w:r>
      <w:r w:rsidR="00E83DFC">
        <w:rPr>
          <w:sz w:val="28"/>
          <w:szCs w:val="28"/>
          <w:lang w:val="en-GB"/>
        </w:rPr>
        <w:t>‘</w:t>
      </w:r>
      <w:proofErr w:type="spellStart"/>
      <w:r w:rsidRPr="003D5331">
        <w:rPr>
          <w:noProof/>
          <w:sz w:val="28"/>
          <w:szCs w:val="28"/>
          <w:lang w:val="en-GB"/>
        </w:rPr>
        <w:t>Unrecht</w:t>
      </w:r>
      <w:proofErr w:type="spellEnd"/>
      <w:r w:rsidR="00E83DFC">
        <w:rPr>
          <w:sz w:val="28"/>
          <w:szCs w:val="28"/>
          <w:lang w:val="en-GB"/>
        </w:rPr>
        <w:t>’</w:t>
      </w:r>
      <w:r w:rsidRPr="009301D5">
        <w:rPr>
          <w:sz w:val="28"/>
          <w:szCs w:val="28"/>
          <w:lang w:val="en-GB"/>
        </w:rPr>
        <w:t xml:space="preserve"> and </w:t>
      </w:r>
      <w:r w:rsidR="00E83DFC">
        <w:rPr>
          <w:sz w:val="28"/>
          <w:szCs w:val="28"/>
          <w:lang w:val="en-GB"/>
        </w:rPr>
        <w:t>‘</w:t>
      </w:r>
      <w:proofErr w:type="spellStart"/>
      <w:r w:rsidRPr="009301D5">
        <w:rPr>
          <w:sz w:val="28"/>
          <w:szCs w:val="28"/>
          <w:lang w:val="en-GB"/>
        </w:rPr>
        <w:t>Schuld</w:t>
      </w:r>
      <w:proofErr w:type="spellEnd"/>
      <w:r w:rsidR="00E83DFC">
        <w:rPr>
          <w:sz w:val="28"/>
          <w:szCs w:val="28"/>
          <w:lang w:val="en-GB"/>
        </w:rPr>
        <w:t>’</w:t>
      </w:r>
      <w:r w:rsidR="00CC4746">
        <w:rPr>
          <w:sz w:val="28"/>
          <w:szCs w:val="28"/>
          <w:lang w:val="en-GB"/>
        </w:rPr>
        <w:t>, indeed the mere existence of a wrongful act,</w:t>
      </w:r>
      <w:r w:rsidR="00E83DFC">
        <w:rPr>
          <w:sz w:val="28"/>
          <w:szCs w:val="28"/>
          <w:lang w:val="en-GB"/>
        </w:rPr>
        <w:t xml:space="preserve"> is </w:t>
      </w:r>
      <w:r w:rsidR="00CC4746">
        <w:rPr>
          <w:sz w:val="28"/>
          <w:szCs w:val="28"/>
          <w:lang w:val="en-GB"/>
        </w:rPr>
        <w:t>relevant</w:t>
      </w:r>
      <w:r w:rsidR="00E83DFC">
        <w:rPr>
          <w:sz w:val="28"/>
          <w:szCs w:val="28"/>
          <w:lang w:val="en-GB"/>
        </w:rPr>
        <w:t xml:space="preserve"> </w:t>
      </w:r>
      <w:r w:rsidR="009806BC">
        <w:rPr>
          <w:sz w:val="28"/>
          <w:szCs w:val="28"/>
          <w:lang w:val="en-GB"/>
        </w:rPr>
        <w:t xml:space="preserve">for the judicial decision-making process </w:t>
      </w:r>
      <w:r w:rsidR="005F5DCA">
        <w:rPr>
          <w:sz w:val="28"/>
          <w:szCs w:val="28"/>
          <w:lang w:val="en-GB"/>
        </w:rPr>
        <w:t>for a number of legal reasons</w:t>
      </w:r>
      <w:r w:rsidR="00225514">
        <w:rPr>
          <w:sz w:val="28"/>
          <w:szCs w:val="28"/>
          <w:lang w:val="en-GB"/>
        </w:rPr>
        <w:t xml:space="preserve">. </w:t>
      </w:r>
      <w:r w:rsidR="00FD1138">
        <w:rPr>
          <w:sz w:val="28"/>
          <w:szCs w:val="28"/>
          <w:lang w:val="en-GB"/>
        </w:rPr>
        <w:t>Here are only a few examples</w:t>
      </w:r>
      <w:r w:rsidR="00981DA1">
        <w:rPr>
          <w:sz w:val="28"/>
          <w:szCs w:val="28"/>
          <w:lang w:val="en-GB"/>
        </w:rPr>
        <w:t>:</w:t>
      </w:r>
    </w:p>
    <w:p w14:paraId="2B4A8F44" w14:textId="77777777" w:rsidR="00FE3A7D" w:rsidRDefault="00FE3A7D" w:rsidP="00C27391">
      <w:pPr>
        <w:spacing w:after="0" w:line="240" w:lineRule="auto"/>
        <w:ind w:left="708"/>
        <w:jc w:val="both"/>
        <w:rPr>
          <w:sz w:val="28"/>
          <w:szCs w:val="28"/>
          <w:lang w:val="en-GB"/>
        </w:rPr>
      </w:pPr>
      <w:r>
        <w:rPr>
          <w:sz w:val="28"/>
          <w:szCs w:val="28"/>
          <w:lang w:val="en-GB"/>
        </w:rPr>
        <w:t>–</w:t>
      </w:r>
      <w:r>
        <w:rPr>
          <w:sz w:val="28"/>
          <w:szCs w:val="28"/>
          <w:lang w:val="en-GB"/>
        </w:rPr>
        <w:tab/>
        <w:t xml:space="preserve">Self-defence is permitted only against unlawful </w:t>
      </w:r>
      <w:r w:rsidRPr="009301D5">
        <w:rPr>
          <w:sz w:val="28"/>
          <w:szCs w:val="28"/>
          <w:lang w:val="en-GB"/>
        </w:rPr>
        <w:t>actions (</w:t>
      </w:r>
      <w:r>
        <w:rPr>
          <w:sz w:val="28"/>
          <w:szCs w:val="28"/>
          <w:lang w:val="en-GB"/>
        </w:rPr>
        <w:t xml:space="preserve">§ </w:t>
      </w:r>
      <w:r w:rsidRPr="009301D5">
        <w:rPr>
          <w:sz w:val="28"/>
          <w:szCs w:val="28"/>
          <w:lang w:val="en-GB"/>
        </w:rPr>
        <w:t xml:space="preserve">32 </w:t>
      </w:r>
      <w:r>
        <w:rPr>
          <w:sz w:val="28"/>
          <w:szCs w:val="28"/>
          <w:lang w:val="en-GB"/>
        </w:rPr>
        <w:t>G</w:t>
      </w:r>
      <w:r w:rsidR="00193925">
        <w:rPr>
          <w:sz w:val="28"/>
          <w:szCs w:val="28"/>
          <w:lang w:val="en-GB"/>
        </w:rPr>
        <w:t>P</w:t>
      </w:r>
      <w:r>
        <w:rPr>
          <w:sz w:val="28"/>
          <w:szCs w:val="28"/>
          <w:lang w:val="en-GB"/>
        </w:rPr>
        <w:t>C</w:t>
      </w:r>
      <w:r w:rsidRPr="009301D5">
        <w:rPr>
          <w:sz w:val="28"/>
          <w:szCs w:val="28"/>
          <w:lang w:val="en-GB"/>
        </w:rPr>
        <w:t>).</w:t>
      </w:r>
    </w:p>
    <w:p w14:paraId="6666FE24" w14:textId="77777777" w:rsidR="00FE3A7D" w:rsidRDefault="00FE3A7D" w:rsidP="00C27391">
      <w:pPr>
        <w:spacing w:after="0" w:line="240" w:lineRule="auto"/>
        <w:ind w:left="708"/>
        <w:jc w:val="both"/>
        <w:rPr>
          <w:sz w:val="28"/>
          <w:szCs w:val="28"/>
          <w:lang w:val="en-GB"/>
        </w:rPr>
      </w:pPr>
      <w:r>
        <w:rPr>
          <w:sz w:val="28"/>
          <w:szCs w:val="28"/>
          <w:lang w:val="en-GB"/>
        </w:rPr>
        <w:t>–</w:t>
      </w:r>
      <w:r>
        <w:rPr>
          <w:sz w:val="28"/>
          <w:szCs w:val="28"/>
          <w:lang w:val="en-GB"/>
        </w:rPr>
        <w:tab/>
        <w:t xml:space="preserve">The distinction between </w:t>
      </w:r>
      <w:r w:rsidRPr="003D5331">
        <w:rPr>
          <w:i/>
          <w:noProof/>
          <w:sz w:val="28"/>
          <w:szCs w:val="28"/>
          <w:lang w:val="en-GB"/>
        </w:rPr>
        <w:t>Unrecht</w:t>
      </w:r>
      <w:r>
        <w:rPr>
          <w:sz w:val="28"/>
          <w:szCs w:val="28"/>
          <w:lang w:val="en-GB"/>
        </w:rPr>
        <w:t xml:space="preserve"> and </w:t>
      </w:r>
      <w:proofErr w:type="spellStart"/>
      <w:r w:rsidRPr="00981DA1">
        <w:rPr>
          <w:i/>
          <w:sz w:val="28"/>
          <w:szCs w:val="28"/>
          <w:lang w:val="en-GB"/>
        </w:rPr>
        <w:t>Schuld</w:t>
      </w:r>
      <w:proofErr w:type="spellEnd"/>
      <w:r>
        <w:rPr>
          <w:sz w:val="28"/>
          <w:szCs w:val="28"/>
          <w:lang w:val="en-GB"/>
        </w:rPr>
        <w:t xml:space="preserve"> allows us to attach the </w:t>
      </w:r>
      <w:proofErr w:type="spellStart"/>
      <w:r>
        <w:rPr>
          <w:sz w:val="28"/>
          <w:szCs w:val="28"/>
          <w:lang w:val="en-GB"/>
        </w:rPr>
        <w:t>punishability</w:t>
      </w:r>
      <w:proofErr w:type="spellEnd"/>
      <w:r>
        <w:rPr>
          <w:sz w:val="28"/>
          <w:szCs w:val="28"/>
          <w:lang w:val="en-GB"/>
        </w:rPr>
        <w:t xml:space="preserve"> of the </w:t>
      </w:r>
      <w:proofErr w:type="spellStart"/>
      <w:r w:rsidR="00CC4746">
        <w:rPr>
          <w:sz w:val="28"/>
          <w:szCs w:val="28"/>
          <w:lang w:val="en-GB"/>
        </w:rPr>
        <w:t>accessor</w:t>
      </w:r>
      <w:proofErr w:type="spellEnd"/>
      <w:r>
        <w:rPr>
          <w:sz w:val="28"/>
          <w:szCs w:val="28"/>
          <w:lang w:val="en-GB"/>
        </w:rPr>
        <w:t xml:space="preserve"> </w:t>
      </w:r>
      <w:r w:rsidR="001A3594">
        <w:rPr>
          <w:sz w:val="28"/>
          <w:szCs w:val="28"/>
          <w:lang w:val="en-GB"/>
        </w:rPr>
        <w:t xml:space="preserve">to </w:t>
      </w:r>
      <w:r>
        <w:rPr>
          <w:sz w:val="28"/>
          <w:szCs w:val="28"/>
          <w:lang w:val="en-GB"/>
        </w:rPr>
        <w:t>the wrongfulness of the perpetrator’s act (§§ 26, 27 G</w:t>
      </w:r>
      <w:r w:rsidR="00193925">
        <w:rPr>
          <w:sz w:val="28"/>
          <w:szCs w:val="28"/>
          <w:lang w:val="en-GB"/>
        </w:rPr>
        <w:t>P</w:t>
      </w:r>
      <w:r>
        <w:rPr>
          <w:sz w:val="28"/>
          <w:szCs w:val="28"/>
          <w:lang w:val="en-GB"/>
        </w:rPr>
        <w:t>C</w:t>
      </w:r>
      <w:r w:rsidR="00CC4746">
        <w:rPr>
          <w:sz w:val="28"/>
          <w:szCs w:val="28"/>
          <w:lang w:val="en-GB"/>
        </w:rPr>
        <w:t>, accessory liability</w:t>
      </w:r>
      <w:r>
        <w:rPr>
          <w:sz w:val="28"/>
          <w:szCs w:val="28"/>
          <w:lang w:val="en-GB"/>
        </w:rPr>
        <w:t>).</w:t>
      </w:r>
    </w:p>
    <w:p w14:paraId="18308E23" w14:textId="77777777" w:rsidR="005F5DCA" w:rsidRDefault="00981DA1" w:rsidP="00C27391">
      <w:pPr>
        <w:spacing w:after="0" w:line="240" w:lineRule="auto"/>
        <w:ind w:left="708"/>
        <w:jc w:val="both"/>
        <w:rPr>
          <w:sz w:val="28"/>
          <w:szCs w:val="28"/>
          <w:lang w:val="en-GB"/>
        </w:rPr>
      </w:pPr>
      <w:r>
        <w:rPr>
          <w:sz w:val="28"/>
          <w:szCs w:val="28"/>
          <w:lang w:val="en-GB"/>
        </w:rPr>
        <w:t>–</w:t>
      </w:r>
      <w:r>
        <w:rPr>
          <w:sz w:val="28"/>
          <w:szCs w:val="28"/>
          <w:lang w:val="en-GB"/>
        </w:rPr>
        <w:tab/>
      </w:r>
      <w:r w:rsidR="005F5DCA">
        <w:rPr>
          <w:sz w:val="28"/>
          <w:szCs w:val="28"/>
          <w:lang w:val="en-GB"/>
        </w:rPr>
        <w:t>A person who committed a wrongful criminal act without having acted culpably can be subjected to a measure of rehabilitation and security (</w:t>
      </w:r>
      <w:r>
        <w:rPr>
          <w:sz w:val="28"/>
          <w:szCs w:val="28"/>
          <w:lang w:val="en-GB"/>
        </w:rPr>
        <w:t>§ 63 G</w:t>
      </w:r>
      <w:r w:rsidR="00193925">
        <w:rPr>
          <w:sz w:val="28"/>
          <w:szCs w:val="28"/>
          <w:lang w:val="en-GB"/>
        </w:rPr>
        <w:t>P</w:t>
      </w:r>
      <w:r>
        <w:rPr>
          <w:sz w:val="28"/>
          <w:szCs w:val="28"/>
          <w:lang w:val="en-GB"/>
        </w:rPr>
        <w:t>C)</w:t>
      </w:r>
      <w:r w:rsidR="00CC4746">
        <w:rPr>
          <w:sz w:val="28"/>
          <w:szCs w:val="28"/>
          <w:lang w:val="en-GB"/>
        </w:rPr>
        <w:t>.</w:t>
      </w:r>
      <w:r w:rsidR="00CC4746">
        <w:rPr>
          <w:rStyle w:val="a3"/>
          <w:sz w:val="28"/>
          <w:szCs w:val="28"/>
          <w:lang w:val="en-GB"/>
        </w:rPr>
        <w:footnoteReference w:id="97"/>
      </w:r>
    </w:p>
    <w:p w14:paraId="19C98D23" w14:textId="2B067320" w:rsidR="000A2901" w:rsidRDefault="00225514" w:rsidP="00C27391">
      <w:pPr>
        <w:spacing w:after="0" w:line="240" w:lineRule="auto"/>
        <w:jc w:val="both"/>
        <w:rPr>
          <w:sz w:val="28"/>
          <w:szCs w:val="28"/>
          <w:lang w:val="en-GB"/>
        </w:rPr>
      </w:pPr>
      <w:r>
        <w:rPr>
          <w:sz w:val="28"/>
          <w:szCs w:val="28"/>
          <w:lang w:val="en-GB"/>
        </w:rPr>
        <w:t>In other words</w:t>
      </w:r>
      <w:r w:rsidR="001A3594">
        <w:rPr>
          <w:sz w:val="28"/>
          <w:szCs w:val="28"/>
          <w:lang w:val="en-GB"/>
        </w:rPr>
        <w:t>,</w:t>
      </w:r>
      <w:r>
        <w:rPr>
          <w:sz w:val="28"/>
          <w:szCs w:val="28"/>
          <w:lang w:val="en-GB"/>
        </w:rPr>
        <w:t xml:space="preserve"> t</w:t>
      </w:r>
      <w:r w:rsidR="00D93B9C" w:rsidRPr="009301D5">
        <w:rPr>
          <w:sz w:val="28"/>
          <w:szCs w:val="28"/>
          <w:lang w:val="en-GB"/>
        </w:rPr>
        <w:t xml:space="preserve">he </w:t>
      </w:r>
      <w:r>
        <w:rPr>
          <w:sz w:val="28"/>
          <w:szCs w:val="28"/>
          <w:lang w:val="en-GB"/>
        </w:rPr>
        <w:t xml:space="preserve">very </w:t>
      </w:r>
      <w:r w:rsidR="00D93B9C" w:rsidRPr="009301D5">
        <w:rPr>
          <w:sz w:val="28"/>
          <w:szCs w:val="28"/>
          <w:lang w:val="en-GB"/>
        </w:rPr>
        <w:t xml:space="preserve">concept of </w:t>
      </w:r>
      <w:r>
        <w:rPr>
          <w:sz w:val="28"/>
          <w:szCs w:val="28"/>
          <w:lang w:val="en-GB"/>
        </w:rPr>
        <w:t>legal wrongfulness</w:t>
      </w:r>
      <w:r w:rsidR="00D93B9C" w:rsidRPr="009301D5">
        <w:rPr>
          <w:sz w:val="28"/>
          <w:szCs w:val="28"/>
          <w:lang w:val="en-GB"/>
        </w:rPr>
        <w:t xml:space="preserve"> </w:t>
      </w:r>
      <w:r w:rsidR="00942DA1">
        <w:rPr>
          <w:sz w:val="28"/>
          <w:szCs w:val="28"/>
          <w:lang w:val="en-GB"/>
        </w:rPr>
        <w:t>facilitates</w:t>
      </w:r>
      <w:r w:rsidR="00D93B9C" w:rsidRPr="009301D5">
        <w:rPr>
          <w:sz w:val="28"/>
          <w:szCs w:val="28"/>
          <w:lang w:val="en-GB"/>
        </w:rPr>
        <w:t xml:space="preserve"> </w:t>
      </w:r>
      <w:r>
        <w:rPr>
          <w:sz w:val="28"/>
          <w:szCs w:val="28"/>
          <w:lang w:val="en-GB"/>
        </w:rPr>
        <w:t>more combinatorial</w:t>
      </w:r>
      <w:r w:rsidR="00D93B9C" w:rsidRPr="009301D5">
        <w:rPr>
          <w:sz w:val="28"/>
          <w:szCs w:val="28"/>
          <w:lang w:val="en-GB"/>
        </w:rPr>
        <w:t xml:space="preserve"> possibilit</w:t>
      </w:r>
      <w:r>
        <w:rPr>
          <w:sz w:val="28"/>
          <w:szCs w:val="28"/>
          <w:lang w:val="en-GB"/>
        </w:rPr>
        <w:t xml:space="preserve">ies by establishing more </w:t>
      </w:r>
      <w:r w:rsidR="00FD1138">
        <w:rPr>
          <w:sz w:val="28"/>
          <w:szCs w:val="28"/>
          <w:lang w:val="en-GB"/>
        </w:rPr>
        <w:t xml:space="preserve">and more accurate </w:t>
      </w:r>
      <w:r>
        <w:rPr>
          <w:sz w:val="28"/>
          <w:szCs w:val="28"/>
          <w:lang w:val="en-GB"/>
        </w:rPr>
        <w:t>connect</w:t>
      </w:r>
      <w:r w:rsidR="00D93B9C" w:rsidRPr="009301D5">
        <w:rPr>
          <w:sz w:val="28"/>
          <w:szCs w:val="28"/>
          <w:lang w:val="en-GB"/>
        </w:rPr>
        <w:t xml:space="preserve">ions between </w:t>
      </w:r>
      <w:r w:rsidR="00FD1138">
        <w:rPr>
          <w:sz w:val="28"/>
          <w:szCs w:val="28"/>
          <w:lang w:val="en-GB"/>
        </w:rPr>
        <w:t>different elements of the model</w:t>
      </w:r>
      <w:r w:rsidR="00D93B9C" w:rsidRPr="009301D5">
        <w:rPr>
          <w:sz w:val="28"/>
          <w:szCs w:val="28"/>
          <w:lang w:val="en-GB"/>
        </w:rPr>
        <w:t>.</w:t>
      </w:r>
      <w:r>
        <w:rPr>
          <w:sz w:val="28"/>
          <w:szCs w:val="28"/>
          <w:lang w:val="en-GB"/>
        </w:rPr>
        <w:t xml:space="preserve"> </w:t>
      </w:r>
      <w:r w:rsidR="001A3594">
        <w:rPr>
          <w:sz w:val="28"/>
          <w:szCs w:val="28"/>
          <w:lang w:val="en-GB"/>
        </w:rPr>
        <w:t>Of course</w:t>
      </w:r>
      <w:r w:rsidR="00AB21BF">
        <w:rPr>
          <w:sz w:val="28"/>
          <w:szCs w:val="28"/>
          <w:lang w:val="en-GB"/>
        </w:rPr>
        <w:t>,</w:t>
      </w:r>
      <w:r w:rsidR="00064FB4" w:rsidRPr="00064FB4">
        <w:rPr>
          <w:sz w:val="28"/>
          <w:szCs w:val="28"/>
          <w:lang w:val="en-US"/>
        </w:rPr>
        <w:t xml:space="preserve"> </w:t>
      </w:r>
      <w:r w:rsidR="00AB21BF">
        <w:rPr>
          <w:sz w:val="28"/>
          <w:szCs w:val="28"/>
          <w:lang w:val="en-GB"/>
        </w:rPr>
        <w:t xml:space="preserve">as </w:t>
      </w:r>
      <w:proofErr w:type="spellStart"/>
      <w:r w:rsidR="00AB21BF" w:rsidRPr="00FD1138">
        <w:rPr>
          <w:i/>
          <w:sz w:val="28"/>
          <w:szCs w:val="28"/>
          <w:lang w:val="en-GB"/>
        </w:rPr>
        <w:t>Weigend</w:t>
      </w:r>
      <w:proofErr w:type="spellEnd"/>
      <w:r w:rsidR="00AB21BF">
        <w:rPr>
          <w:sz w:val="28"/>
          <w:szCs w:val="28"/>
          <w:lang w:val="en-GB"/>
        </w:rPr>
        <w:t xml:space="preserve"> remarks, </w:t>
      </w:r>
      <w:r w:rsidR="007E559B">
        <w:rPr>
          <w:sz w:val="28"/>
          <w:szCs w:val="28"/>
          <w:lang w:val="en-GB"/>
        </w:rPr>
        <w:t>‘</w:t>
      </w:r>
      <w:r w:rsidR="00AB21BF">
        <w:rPr>
          <w:sz w:val="28"/>
          <w:szCs w:val="28"/>
          <w:lang w:val="en-GB"/>
        </w:rPr>
        <w:t xml:space="preserve">German law does not have a concept of </w:t>
      </w:r>
      <w:r w:rsidR="007E559B">
        <w:rPr>
          <w:sz w:val="28"/>
          <w:szCs w:val="28"/>
          <w:lang w:val="en-GB"/>
        </w:rPr>
        <w:t>“</w:t>
      </w:r>
      <w:r w:rsidR="00AB21BF" w:rsidRPr="003D5331">
        <w:rPr>
          <w:noProof/>
          <w:sz w:val="28"/>
          <w:szCs w:val="28"/>
          <w:lang w:val="en-GB"/>
        </w:rPr>
        <w:t>defence</w:t>
      </w:r>
      <w:r w:rsidR="00DE6415">
        <w:rPr>
          <w:noProof/>
          <w:sz w:val="28"/>
          <w:szCs w:val="28"/>
          <w:lang w:val="en-GB"/>
        </w:rPr>
        <w:t>s</w:t>
      </w:r>
      <w:r w:rsidR="007E559B">
        <w:rPr>
          <w:sz w:val="28"/>
          <w:szCs w:val="28"/>
          <w:lang w:val="en-GB"/>
        </w:rPr>
        <w:t>”</w:t>
      </w:r>
      <w:r w:rsidR="00AB21BF">
        <w:rPr>
          <w:sz w:val="28"/>
          <w:szCs w:val="28"/>
          <w:lang w:val="en-GB"/>
        </w:rPr>
        <w:t xml:space="preserve"> in the sense that a defendant would have to come forward with certain gro</w:t>
      </w:r>
      <w:r w:rsidR="00865FF5">
        <w:rPr>
          <w:sz w:val="28"/>
          <w:szCs w:val="28"/>
          <w:lang w:val="en-GB"/>
        </w:rPr>
        <w:t xml:space="preserve">unds that exclude </w:t>
      </w:r>
      <w:proofErr w:type="spellStart"/>
      <w:r w:rsidR="00865FF5">
        <w:rPr>
          <w:sz w:val="28"/>
          <w:szCs w:val="28"/>
          <w:lang w:val="en-GB"/>
        </w:rPr>
        <w:t>punishability</w:t>
      </w:r>
      <w:proofErr w:type="spellEnd"/>
      <w:r w:rsidR="007E559B">
        <w:rPr>
          <w:sz w:val="28"/>
          <w:szCs w:val="28"/>
          <w:lang w:val="en-GB"/>
        </w:rPr>
        <w:t>’</w:t>
      </w:r>
      <w:r w:rsidR="00865FF5">
        <w:rPr>
          <w:sz w:val="28"/>
          <w:szCs w:val="28"/>
          <w:lang w:val="en-GB"/>
        </w:rPr>
        <w:t>.</w:t>
      </w:r>
      <w:r w:rsidR="00FD1138">
        <w:rPr>
          <w:rStyle w:val="a3"/>
          <w:sz w:val="28"/>
          <w:szCs w:val="28"/>
          <w:lang w:val="en-GB"/>
        </w:rPr>
        <w:footnoteReference w:id="98"/>
      </w:r>
      <w:r w:rsidR="00AB21BF">
        <w:rPr>
          <w:sz w:val="28"/>
          <w:szCs w:val="28"/>
          <w:lang w:val="en-GB"/>
        </w:rPr>
        <w:t xml:space="preserve"> </w:t>
      </w:r>
      <w:r w:rsidR="00865FF5">
        <w:rPr>
          <w:sz w:val="28"/>
          <w:szCs w:val="28"/>
          <w:lang w:val="en-GB"/>
        </w:rPr>
        <w:t>B</w:t>
      </w:r>
      <w:r w:rsidR="00AB21BF">
        <w:rPr>
          <w:sz w:val="28"/>
          <w:szCs w:val="28"/>
          <w:lang w:val="en-GB"/>
        </w:rPr>
        <w:t xml:space="preserve">ut this is a </w:t>
      </w:r>
      <w:r w:rsidR="00FD1138">
        <w:rPr>
          <w:sz w:val="28"/>
          <w:szCs w:val="28"/>
          <w:lang w:val="en-GB"/>
        </w:rPr>
        <w:t xml:space="preserve">general </w:t>
      </w:r>
      <w:r w:rsidR="00AB21BF">
        <w:rPr>
          <w:sz w:val="28"/>
          <w:szCs w:val="28"/>
          <w:lang w:val="en-GB"/>
        </w:rPr>
        <w:t>feature of models: allow</w:t>
      </w:r>
      <w:r w:rsidR="001A3594">
        <w:rPr>
          <w:sz w:val="28"/>
          <w:szCs w:val="28"/>
          <w:lang w:val="en-GB"/>
        </w:rPr>
        <w:t>ing for</w:t>
      </w:r>
      <w:r w:rsidR="00AB21BF">
        <w:rPr>
          <w:sz w:val="28"/>
          <w:szCs w:val="28"/>
          <w:lang w:val="en-GB"/>
        </w:rPr>
        <w:t xml:space="preserve"> certain combinations of </w:t>
      </w:r>
      <w:r w:rsidR="00AB21BF">
        <w:rPr>
          <w:sz w:val="28"/>
          <w:szCs w:val="28"/>
          <w:lang w:val="en-GB"/>
        </w:rPr>
        <w:lastRenderedPageBreak/>
        <w:t>elements</w:t>
      </w:r>
      <w:r w:rsidR="00FD1138">
        <w:rPr>
          <w:sz w:val="28"/>
          <w:szCs w:val="28"/>
          <w:lang w:val="en-GB"/>
        </w:rPr>
        <w:t xml:space="preserve"> and at the same time </w:t>
      </w:r>
      <w:r w:rsidR="00AB21BF">
        <w:rPr>
          <w:sz w:val="28"/>
          <w:szCs w:val="28"/>
          <w:lang w:val="en-GB"/>
        </w:rPr>
        <w:t>exclud</w:t>
      </w:r>
      <w:r w:rsidR="001A3594">
        <w:rPr>
          <w:sz w:val="28"/>
          <w:szCs w:val="28"/>
          <w:lang w:val="en-GB"/>
        </w:rPr>
        <w:t>ing</w:t>
      </w:r>
      <w:r w:rsidR="00AB21BF">
        <w:rPr>
          <w:sz w:val="28"/>
          <w:szCs w:val="28"/>
          <w:lang w:val="en-GB"/>
        </w:rPr>
        <w:t xml:space="preserve"> others.</w:t>
      </w:r>
      <w:r w:rsidR="00064FB4">
        <w:rPr>
          <w:sz w:val="28"/>
          <w:szCs w:val="28"/>
          <w:lang w:val="en-US"/>
        </w:rPr>
        <w:t xml:space="preserve"> </w:t>
      </w:r>
      <w:r w:rsidR="001A3594">
        <w:rPr>
          <w:sz w:val="28"/>
          <w:szCs w:val="28"/>
          <w:lang w:val="en-US"/>
        </w:rPr>
        <w:t>If put forward in an effective way, j</w:t>
      </w:r>
      <w:r w:rsidR="00064FB4">
        <w:rPr>
          <w:sz w:val="28"/>
          <w:szCs w:val="28"/>
          <w:lang w:val="en-US"/>
        </w:rPr>
        <w:t xml:space="preserve">ustifications and excuses will get us </w:t>
      </w:r>
      <w:r w:rsidR="007E559B">
        <w:rPr>
          <w:sz w:val="28"/>
          <w:szCs w:val="28"/>
          <w:lang w:val="en-US"/>
        </w:rPr>
        <w:t>‘</w:t>
      </w:r>
      <w:r w:rsidR="00064FB4">
        <w:rPr>
          <w:sz w:val="28"/>
          <w:szCs w:val="28"/>
          <w:lang w:val="en-US"/>
        </w:rPr>
        <w:t>out of it</w:t>
      </w:r>
      <w:r w:rsidR="007E559B">
        <w:rPr>
          <w:sz w:val="28"/>
          <w:szCs w:val="28"/>
          <w:lang w:val="en-US"/>
        </w:rPr>
        <w:t>’</w:t>
      </w:r>
      <w:r w:rsidR="00FD1138">
        <w:rPr>
          <w:sz w:val="28"/>
          <w:szCs w:val="28"/>
          <w:lang w:val="en-US"/>
        </w:rPr>
        <w:t xml:space="preserve"> (192)</w:t>
      </w:r>
      <w:r w:rsidR="00064FB4">
        <w:rPr>
          <w:sz w:val="28"/>
          <w:szCs w:val="28"/>
          <w:lang w:val="en-US"/>
        </w:rPr>
        <w:t xml:space="preserve">–just like </w:t>
      </w:r>
      <w:r w:rsidR="00865FF5" w:rsidRPr="003D5331">
        <w:rPr>
          <w:noProof/>
          <w:sz w:val="28"/>
          <w:szCs w:val="28"/>
          <w:lang w:val="en-US"/>
        </w:rPr>
        <w:t>defenc</w:t>
      </w:r>
      <w:r w:rsidR="00FD1138" w:rsidRPr="003D5331">
        <w:rPr>
          <w:noProof/>
          <w:sz w:val="28"/>
          <w:szCs w:val="28"/>
          <w:lang w:val="en-US"/>
        </w:rPr>
        <w:t>es</w:t>
      </w:r>
      <w:r w:rsidR="00865FF5">
        <w:rPr>
          <w:sz w:val="28"/>
          <w:szCs w:val="28"/>
          <w:lang w:val="en-US"/>
        </w:rPr>
        <w:t xml:space="preserve"> do. Yet</w:t>
      </w:r>
      <w:r w:rsidR="00064FB4">
        <w:rPr>
          <w:sz w:val="28"/>
          <w:szCs w:val="28"/>
          <w:lang w:val="en-US"/>
        </w:rPr>
        <w:t xml:space="preserve"> they will do it in very different and </w:t>
      </w:r>
      <w:r w:rsidR="001A3594">
        <w:rPr>
          <w:sz w:val="28"/>
          <w:szCs w:val="28"/>
          <w:lang w:val="en-US"/>
        </w:rPr>
        <w:t>(</w:t>
      </w:r>
      <w:r w:rsidR="00865FF5">
        <w:rPr>
          <w:sz w:val="28"/>
          <w:szCs w:val="28"/>
          <w:lang w:val="en-US"/>
        </w:rPr>
        <w:t>regarding</w:t>
      </w:r>
      <w:r w:rsidR="00064FB4">
        <w:rPr>
          <w:sz w:val="28"/>
          <w:szCs w:val="28"/>
          <w:lang w:val="en-US"/>
        </w:rPr>
        <w:t xml:space="preserve"> the legal consequences</w:t>
      </w:r>
      <w:r w:rsidR="001A3594">
        <w:rPr>
          <w:sz w:val="28"/>
          <w:szCs w:val="28"/>
          <w:lang w:val="en-US"/>
        </w:rPr>
        <w:t>)</w:t>
      </w:r>
      <w:r w:rsidR="00064FB4">
        <w:rPr>
          <w:sz w:val="28"/>
          <w:szCs w:val="28"/>
          <w:lang w:val="en-US"/>
        </w:rPr>
        <w:t xml:space="preserve"> distinctive ways.</w:t>
      </w:r>
      <w:r w:rsidR="00FD1138">
        <w:rPr>
          <w:sz w:val="28"/>
          <w:szCs w:val="28"/>
          <w:lang w:val="en-US"/>
        </w:rPr>
        <w:t xml:space="preserve"> </w:t>
      </w:r>
      <w:r w:rsidRPr="009301D5">
        <w:rPr>
          <w:i/>
          <w:sz w:val="28"/>
          <w:szCs w:val="28"/>
          <w:lang w:val="en-GB"/>
        </w:rPr>
        <w:t xml:space="preserve">Duarte </w:t>
      </w:r>
      <w:proofErr w:type="spellStart"/>
      <w:r w:rsidRPr="009301D5">
        <w:rPr>
          <w:i/>
          <w:sz w:val="28"/>
          <w:szCs w:val="28"/>
          <w:lang w:val="en-GB"/>
        </w:rPr>
        <w:t>d’Almeida</w:t>
      </w:r>
      <w:r>
        <w:rPr>
          <w:i/>
          <w:sz w:val="28"/>
          <w:szCs w:val="28"/>
          <w:lang w:val="en-GB"/>
        </w:rPr>
        <w:t>’s</w:t>
      </w:r>
      <w:proofErr w:type="spellEnd"/>
      <w:r w:rsidR="00D93B9C" w:rsidRPr="009301D5">
        <w:rPr>
          <w:sz w:val="28"/>
          <w:szCs w:val="28"/>
          <w:lang w:val="en-GB"/>
        </w:rPr>
        <w:t xml:space="preserve"> </w:t>
      </w:r>
      <w:r w:rsidR="001A3594">
        <w:rPr>
          <w:sz w:val="28"/>
          <w:szCs w:val="28"/>
          <w:lang w:val="en-GB"/>
        </w:rPr>
        <w:t>b</w:t>
      </w:r>
      <w:r w:rsidR="00D93B9C" w:rsidRPr="009301D5">
        <w:rPr>
          <w:sz w:val="28"/>
          <w:szCs w:val="28"/>
          <w:lang w:val="en-GB"/>
        </w:rPr>
        <w:t xml:space="preserve">litzkrieg </w:t>
      </w:r>
      <w:r w:rsidR="003918D4">
        <w:rPr>
          <w:sz w:val="28"/>
          <w:szCs w:val="28"/>
          <w:lang w:val="en-GB"/>
        </w:rPr>
        <w:t>against the tripartite analysis of ‘crime’</w:t>
      </w:r>
      <w:r w:rsidR="00FD1138">
        <w:rPr>
          <w:sz w:val="28"/>
          <w:szCs w:val="28"/>
          <w:lang w:val="en-GB"/>
        </w:rPr>
        <w:t>–he devotes</w:t>
      </w:r>
      <w:r w:rsidR="00D93B9C" w:rsidRPr="009301D5">
        <w:rPr>
          <w:sz w:val="28"/>
          <w:szCs w:val="28"/>
          <w:lang w:val="en-GB"/>
        </w:rPr>
        <w:t xml:space="preserve"> 10 pages </w:t>
      </w:r>
      <w:r w:rsidR="001A3594">
        <w:rPr>
          <w:sz w:val="28"/>
          <w:szCs w:val="28"/>
          <w:lang w:val="en-GB"/>
        </w:rPr>
        <w:t>to</w:t>
      </w:r>
      <w:r w:rsidR="001A3594" w:rsidRPr="009301D5">
        <w:rPr>
          <w:sz w:val="28"/>
          <w:szCs w:val="28"/>
          <w:lang w:val="en-GB"/>
        </w:rPr>
        <w:t xml:space="preserve"> </w:t>
      </w:r>
      <w:r w:rsidR="00D93B9C" w:rsidRPr="009301D5">
        <w:rPr>
          <w:sz w:val="28"/>
          <w:szCs w:val="28"/>
          <w:lang w:val="en-GB"/>
        </w:rPr>
        <w:t xml:space="preserve">such a thorny </w:t>
      </w:r>
      <w:r w:rsidR="00FD1138">
        <w:rPr>
          <w:sz w:val="28"/>
          <w:szCs w:val="28"/>
          <w:lang w:val="en-GB"/>
        </w:rPr>
        <w:t>matter–</w:t>
      </w:r>
      <w:r>
        <w:rPr>
          <w:sz w:val="28"/>
          <w:szCs w:val="28"/>
          <w:lang w:val="en-GB"/>
        </w:rPr>
        <w:t>takes its toll</w:t>
      </w:r>
      <w:r w:rsidR="00FE3A7D">
        <w:rPr>
          <w:sz w:val="28"/>
          <w:szCs w:val="28"/>
          <w:lang w:val="en-GB"/>
        </w:rPr>
        <w:t xml:space="preserve">: </w:t>
      </w:r>
      <w:r w:rsidR="000F6C95">
        <w:rPr>
          <w:sz w:val="28"/>
          <w:szCs w:val="28"/>
          <w:lang w:val="en-GB"/>
        </w:rPr>
        <w:t>creating confusion about</w:t>
      </w:r>
      <w:r w:rsidR="00FE3A7D">
        <w:rPr>
          <w:sz w:val="28"/>
          <w:szCs w:val="28"/>
          <w:lang w:val="en-GB"/>
        </w:rPr>
        <w:t xml:space="preserve"> </w:t>
      </w:r>
      <w:r w:rsidR="00942DA1">
        <w:rPr>
          <w:sz w:val="28"/>
          <w:szCs w:val="28"/>
          <w:lang w:val="en-GB"/>
        </w:rPr>
        <w:t xml:space="preserve">both the content of </w:t>
      </w:r>
      <w:r w:rsidR="00FF4401">
        <w:rPr>
          <w:sz w:val="28"/>
          <w:szCs w:val="28"/>
          <w:lang w:val="en-GB"/>
        </w:rPr>
        <w:t xml:space="preserve">German criminal </w:t>
      </w:r>
      <w:r w:rsidR="00942DA1">
        <w:rPr>
          <w:sz w:val="28"/>
          <w:szCs w:val="28"/>
          <w:lang w:val="en-GB"/>
        </w:rPr>
        <w:t xml:space="preserve">law and </w:t>
      </w:r>
      <w:r w:rsidR="00FE3A7D">
        <w:rPr>
          <w:sz w:val="28"/>
          <w:szCs w:val="28"/>
          <w:lang w:val="en-GB"/>
        </w:rPr>
        <w:t>its theoretical blueprint.</w:t>
      </w:r>
    </w:p>
    <w:p w14:paraId="643848EF" w14:textId="77777777" w:rsidR="00942DA1" w:rsidRDefault="00942DA1" w:rsidP="00C27391">
      <w:pPr>
        <w:pStyle w:val="Kommentartext1"/>
        <w:spacing w:after="0" w:line="240" w:lineRule="auto"/>
        <w:jc w:val="center"/>
        <w:rPr>
          <w:i/>
          <w:sz w:val="28"/>
          <w:szCs w:val="28"/>
          <w:lang w:val="en-GB"/>
        </w:rPr>
      </w:pPr>
    </w:p>
    <w:p w14:paraId="5E52F521" w14:textId="77777777" w:rsidR="00732F68" w:rsidRPr="00592749" w:rsidRDefault="00592749" w:rsidP="00C27391">
      <w:pPr>
        <w:pStyle w:val="Kommentartext1"/>
        <w:spacing w:after="0" w:line="240" w:lineRule="auto"/>
        <w:jc w:val="center"/>
        <w:rPr>
          <w:b/>
          <w:sz w:val="32"/>
          <w:szCs w:val="32"/>
          <w:lang w:val="en-US"/>
        </w:rPr>
      </w:pPr>
      <w:r w:rsidRPr="00592749">
        <w:rPr>
          <w:sz w:val="32"/>
          <w:szCs w:val="32"/>
          <w:lang w:val="en-US"/>
        </w:rPr>
        <w:t>4.</w:t>
      </w:r>
      <w:r w:rsidRPr="00592749">
        <w:rPr>
          <w:b/>
          <w:sz w:val="32"/>
          <w:szCs w:val="32"/>
          <w:lang w:val="en-US"/>
        </w:rPr>
        <w:tab/>
      </w:r>
      <w:r w:rsidR="009A50B6" w:rsidRPr="00592749">
        <w:rPr>
          <w:b/>
          <w:i/>
          <w:sz w:val="32"/>
          <w:szCs w:val="32"/>
          <w:lang w:val="en-US"/>
        </w:rPr>
        <w:t>Final Remarks</w:t>
      </w:r>
    </w:p>
    <w:p w14:paraId="2F92D9F1" w14:textId="362768E2" w:rsidR="009A50B6" w:rsidRDefault="00732F68" w:rsidP="00744186">
      <w:pPr>
        <w:pStyle w:val="Kommentartext1"/>
        <w:spacing w:after="0" w:line="240" w:lineRule="auto"/>
        <w:jc w:val="both"/>
        <w:rPr>
          <w:sz w:val="28"/>
          <w:szCs w:val="28"/>
          <w:lang w:val="en-GB"/>
        </w:rPr>
      </w:pPr>
      <w:r>
        <w:rPr>
          <w:sz w:val="28"/>
          <w:szCs w:val="28"/>
          <w:lang w:val="en-GB"/>
        </w:rPr>
        <w:t>In this review article</w:t>
      </w:r>
      <w:r w:rsidR="001A3594">
        <w:rPr>
          <w:sz w:val="28"/>
          <w:szCs w:val="28"/>
          <w:lang w:val="en-GB"/>
        </w:rPr>
        <w:t>,</w:t>
      </w:r>
      <w:r>
        <w:rPr>
          <w:sz w:val="28"/>
          <w:szCs w:val="28"/>
          <w:lang w:val="en-GB"/>
        </w:rPr>
        <w:t xml:space="preserve"> I have</w:t>
      </w:r>
      <w:r w:rsidR="00193925">
        <w:rPr>
          <w:sz w:val="28"/>
          <w:szCs w:val="28"/>
          <w:lang w:val="en-GB"/>
        </w:rPr>
        <w:t xml:space="preserve"> first</w:t>
      </w:r>
      <w:r>
        <w:rPr>
          <w:sz w:val="28"/>
          <w:szCs w:val="28"/>
          <w:lang w:val="en-GB"/>
        </w:rPr>
        <w:t xml:space="preserve"> tried to facilitate a proper understanding of </w:t>
      </w:r>
      <w:r w:rsidRPr="00FD1138">
        <w:rPr>
          <w:i/>
          <w:sz w:val="28"/>
          <w:szCs w:val="28"/>
          <w:lang w:val="en-GB"/>
        </w:rPr>
        <w:t>Hart’s</w:t>
      </w:r>
      <w:r w:rsidR="00193925">
        <w:rPr>
          <w:sz w:val="28"/>
          <w:szCs w:val="28"/>
          <w:lang w:val="en-GB"/>
        </w:rPr>
        <w:t xml:space="preserve"> legal theoretical oeuvre by</w:t>
      </w:r>
      <w:r>
        <w:rPr>
          <w:sz w:val="28"/>
          <w:szCs w:val="28"/>
          <w:lang w:val="en-GB"/>
        </w:rPr>
        <w:t xml:space="preserve"> </w:t>
      </w:r>
      <w:r w:rsidR="00956B35">
        <w:rPr>
          <w:sz w:val="28"/>
          <w:szCs w:val="28"/>
          <w:lang w:val="en-GB"/>
        </w:rPr>
        <w:t xml:space="preserve">pointing out its roots in the </w:t>
      </w:r>
      <w:r w:rsidR="00FD1138">
        <w:rPr>
          <w:sz w:val="28"/>
          <w:szCs w:val="28"/>
          <w:lang w:val="en-GB"/>
        </w:rPr>
        <w:t>Oxford Ordinary L</w:t>
      </w:r>
      <w:r w:rsidR="00956B35">
        <w:rPr>
          <w:sz w:val="28"/>
          <w:szCs w:val="28"/>
          <w:lang w:val="en-GB"/>
        </w:rPr>
        <w:t>anguag</w:t>
      </w:r>
      <w:r w:rsidR="00FD1138">
        <w:rPr>
          <w:sz w:val="28"/>
          <w:szCs w:val="28"/>
          <w:lang w:val="en-GB"/>
        </w:rPr>
        <w:t>e P</w:t>
      </w:r>
      <w:r w:rsidR="00956B35">
        <w:rPr>
          <w:sz w:val="28"/>
          <w:szCs w:val="28"/>
          <w:lang w:val="en-GB"/>
        </w:rPr>
        <w:t xml:space="preserve">hilosophy. </w:t>
      </w:r>
      <w:r w:rsidR="00FD1138">
        <w:rPr>
          <w:sz w:val="28"/>
          <w:szCs w:val="28"/>
          <w:lang w:val="en-GB"/>
        </w:rPr>
        <w:t xml:space="preserve">My goal </w:t>
      </w:r>
      <w:r w:rsidR="001A3594">
        <w:rPr>
          <w:sz w:val="28"/>
          <w:szCs w:val="28"/>
          <w:lang w:val="en-GB"/>
        </w:rPr>
        <w:t>was</w:t>
      </w:r>
      <w:r w:rsidR="00FD1138">
        <w:rPr>
          <w:sz w:val="28"/>
          <w:szCs w:val="28"/>
          <w:lang w:val="en-GB"/>
        </w:rPr>
        <w:t xml:space="preserve"> to read </w:t>
      </w:r>
      <w:r w:rsidR="00FD1138" w:rsidRPr="009301D5">
        <w:rPr>
          <w:i/>
          <w:sz w:val="28"/>
          <w:szCs w:val="28"/>
          <w:lang w:val="en-GB"/>
        </w:rPr>
        <w:t xml:space="preserve">Duarte </w:t>
      </w:r>
      <w:proofErr w:type="spellStart"/>
      <w:r w:rsidR="00FD1138" w:rsidRPr="009301D5">
        <w:rPr>
          <w:i/>
          <w:sz w:val="28"/>
          <w:szCs w:val="28"/>
          <w:lang w:val="en-GB"/>
        </w:rPr>
        <w:t>d’Almeida</w:t>
      </w:r>
      <w:r w:rsidR="00FD1138">
        <w:rPr>
          <w:i/>
          <w:sz w:val="28"/>
          <w:szCs w:val="28"/>
          <w:lang w:val="en-GB"/>
        </w:rPr>
        <w:t>’s</w:t>
      </w:r>
      <w:proofErr w:type="spellEnd"/>
      <w:r w:rsidR="00FD1138">
        <w:rPr>
          <w:i/>
          <w:sz w:val="28"/>
          <w:szCs w:val="28"/>
          <w:lang w:val="en-GB"/>
        </w:rPr>
        <w:t xml:space="preserve"> </w:t>
      </w:r>
      <w:r w:rsidR="00193925">
        <w:rPr>
          <w:sz w:val="28"/>
          <w:szCs w:val="28"/>
          <w:lang w:val="en-GB"/>
        </w:rPr>
        <w:t>monograph against this</w:t>
      </w:r>
      <w:r w:rsidR="00FD1138">
        <w:rPr>
          <w:sz w:val="28"/>
          <w:szCs w:val="28"/>
          <w:lang w:val="en-GB"/>
        </w:rPr>
        <w:t xml:space="preserve"> </w:t>
      </w:r>
      <w:r w:rsidR="00193925">
        <w:rPr>
          <w:sz w:val="28"/>
          <w:szCs w:val="28"/>
          <w:lang w:val="en-GB"/>
        </w:rPr>
        <w:t xml:space="preserve">philosophical </w:t>
      </w:r>
      <w:r w:rsidR="00FD1138">
        <w:rPr>
          <w:sz w:val="28"/>
          <w:szCs w:val="28"/>
          <w:lang w:val="en-GB"/>
        </w:rPr>
        <w:t xml:space="preserve">background </w:t>
      </w:r>
      <w:r w:rsidR="00193925">
        <w:rPr>
          <w:sz w:val="28"/>
          <w:szCs w:val="28"/>
          <w:lang w:val="en-GB"/>
        </w:rPr>
        <w:t>which yields, I suggested, a</w:t>
      </w:r>
      <w:r w:rsidR="009F6357">
        <w:rPr>
          <w:sz w:val="28"/>
          <w:szCs w:val="28"/>
          <w:lang w:val="en-GB"/>
        </w:rPr>
        <w:t xml:space="preserve"> better understanding of the syntax of </w:t>
      </w:r>
      <w:r w:rsidR="00193925">
        <w:rPr>
          <w:sz w:val="28"/>
          <w:szCs w:val="28"/>
          <w:lang w:val="en-GB"/>
        </w:rPr>
        <w:t>legal exceptions (</w:t>
      </w:r>
      <w:r w:rsidR="009F6357">
        <w:rPr>
          <w:sz w:val="28"/>
          <w:szCs w:val="28"/>
          <w:lang w:val="en-GB"/>
        </w:rPr>
        <w:t>defeaters</w:t>
      </w:r>
      <w:r w:rsidR="00193925">
        <w:rPr>
          <w:sz w:val="28"/>
          <w:szCs w:val="28"/>
          <w:lang w:val="en-GB"/>
        </w:rPr>
        <w:t>)</w:t>
      </w:r>
      <w:r w:rsidR="009F6357">
        <w:rPr>
          <w:sz w:val="28"/>
          <w:szCs w:val="28"/>
          <w:lang w:val="en-GB"/>
        </w:rPr>
        <w:t xml:space="preserve">. </w:t>
      </w:r>
      <w:r w:rsidR="00956B35">
        <w:rPr>
          <w:sz w:val="28"/>
          <w:szCs w:val="28"/>
          <w:lang w:val="en-GB"/>
        </w:rPr>
        <w:t>The press</w:t>
      </w:r>
      <w:r w:rsidR="00942DA1">
        <w:rPr>
          <w:sz w:val="28"/>
          <w:szCs w:val="28"/>
          <w:lang w:val="en-GB"/>
        </w:rPr>
        <w:t>ure</w:t>
      </w:r>
      <w:r w:rsidR="00956B35">
        <w:rPr>
          <w:sz w:val="28"/>
          <w:szCs w:val="28"/>
          <w:lang w:val="en-GB"/>
        </w:rPr>
        <w:t xml:space="preserve"> points </w:t>
      </w:r>
      <w:r w:rsidR="00193925">
        <w:rPr>
          <w:sz w:val="28"/>
          <w:szCs w:val="28"/>
          <w:lang w:val="en-GB"/>
        </w:rPr>
        <w:t>I</w:t>
      </w:r>
      <w:r w:rsidR="009F6357">
        <w:rPr>
          <w:sz w:val="28"/>
          <w:szCs w:val="28"/>
          <w:lang w:val="en-GB"/>
        </w:rPr>
        <w:t xml:space="preserve"> </w:t>
      </w:r>
      <w:r w:rsidR="00193925">
        <w:rPr>
          <w:sz w:val="28"/>
          <w:szCs w:val="28"/>
          <w:lang w:val="en-GB"/>
        </w:rPr>
        <w:t xml:space="preserve">have </w:t>
      </w:r>
      <w:r w:rsidR="009F6357">
        <w:rPr>
          <w:sz w:val="28"/>
          <w:szCs w:val="28"/>
          <w:lang w:val="en-GB"/>
        </w:rPr>
        <w:t>put</w:t>
      </w:r>
      <w:r w:rsidR="00956B35">
        <w:rPr>
          <w:sz w:val="28"/>
          <w:szCs w:val="28"/>
          <w:lang w:val="en-GB"/>
        </w:rPr>
        <w:t xml:space="preserve"> forward should not blur the picture. I have written this article in admiration for the project of clarifying the theoretical status of legal </w:t>
      </w:r>
      <w:r w:rsidR="00942DA1">
        <w:rPr>
          <w:sz w:val="28"/>
          <w:szCs w:val="28"/>
          <w:lang w:val="en-GB"/>
        </w:rPr>
        <w:t>exceptions</w:t>
      </w:r>
      <w:r w:rsidR="00956B35">
        <w:rPr>
          <w:sz w:val="28"/>
          <w:szCs w:val="28"/>
          <w:lang w:val="en-GB"/>
        </w:rPr>
        <w:t xml:space="preserve">. </w:t>
      </w:r>
      <w:r w:rsidR="00AE3449">
        <w:rPr>
          <w:sz w:val="28"/>
          <w:szCs w:val="28"/>
          <w:lang w:val="en-GB"/>
        </w:rPr>
        <w:t>In a nutshell</w:t>
      </w:r>
      <w:r w:rsidR="00B07BAC">
        <w:rPr>
          <w:sz w:val="28"/>
          <w:szCs w:val="28"/>
          <w:lang w:val="en-GB"/>
        </w:rPr>
        <w:t>,</w:t>
      </w:r>
      <w:r w:rsidR="00193925">
        <w:rPr>
          <w:sz w:val="28"/>
          <w:szCs w:val="28"/>
          <w:lang w:val="en-GB"/>
        </w:rPr>
        <w:t xml:space="preserve"> one could say that</w:t>
      </w:r>
      <w:r w:rsidR="00956B35">
        <w:rPr>
          <w:sz w:val="28"/>
          <w:szCs w:val="28"/>
          <w:lang w:val="en-GB"/>
        </w:rPr>
        <w:t xml:space="preserve"> this is</w:t>
      </w:r>
      <w:r w:rsidR="00744186">
        <w:rPr>
          <w:sz w:val="28"/>
          <w:szCs w:val="28"/>
          <w:lang w:val="en-GB"/>
        </w:rPr>
        <w:t xml:space="preserve"> one of those irritating review articles </w:t>
      </w:r>
      <w:r w:rsidR="007E559B">
        <w:rPr>
          <w:sz w:val="28"/>
          <w:szCs w:val="28"/>
          <w:lang w:val="en-GB"/>
        </w:rPr>
        <w:t>‘</w:t>
      </w:r>
      <w:r w:rsidR="00956B35">
        <w:rPr>
          <w:sz w:val="28"/>
          <w:szCs w:val="28"/>
          <w:lang w:val="en-GB"/>
        </w:rPr>
        <w:t>that heap</w:t>
      </w:r>
      <w:r w:rsidR="00AE3449">
        <w:rPr>
          <w:sz w:val="28"/>
          <w:szCs w:val="28"/>
          <w:lang w:val="en-GB"/>
        </w:rPr>
        <w:t>s</w:t>
      </w:r>
      <w:r w:rsidR="00956B35">
        <w:rPr>
          <w:sz w:val="28"/>
          <w:szCs w:val="28"/>
          <w:lang w:val="en-GB"/>
        </w:rPr>
        <w:t xml:space="preserve"> up </w:t>
      </w:r>
      <w:r w:rsidR="00AE3449">
        <w:rPr>
          <w:sz w:val="28"/>
          <w:szCs w:val="28"/>
          <w:lang w:val="en-GB"/>
        </w:rPr>
        <w:t xml:space="preserve">its </w:t>
      </w:r>
      <w:r w:rsidR="00956B35">
        <w:rPr>
          <w:sz w:val="28"/>
          <w:szCs w:val="28"/>
          <w:lang w:val="en-GB"/>
        </w:rPr>
        <w:t>praises with an undertaker’s shovel</w:t>
      </w:r>
      <w:r w:rsidR="007E559B">
        <w:rPr>
          <w:sz w:val="28"/>
          <w:szCs w:val="28"/>
          <w:lang w:val="en-GB"/>
        </w:rPr>
        <w:t>’</w:t>
      </w:r>
      <w:r w:rsidR="00956B35">
        <w:rPr>
          <w:sz w:val="28"/>
          <w:szCs w:val="28"/>
          <w:lang w:val="en-GB"/>
        </w:rPr>
        <w:t>.</w:t>
      </w:r>
      <w:r w:rsidR="00956B35">
        <w:rPr>
          <w:rStyle w:val="a3"/>
          <w:sz w:val="28"/>
          <w:szCs w:val="28"/>
          <w:lang w:val="en-GB"/>
        </w:rPr>
        <w:footnoteReference w:id="99"/>
      </w:r>
      <w:r w:rsidR="009F6357">
        <w:rPr>
          <w:sz w:val="28"/>
          <w:szCs w:val="28"/>
          <w:lang w:val="en-GB"/>
        </w:rPr>
        <w:t xml:space="preserve"> I </w:t>
      </w:r>
      <w:r w:rsidR="00193925">
        <w:rPr>
          <w:sz w:val="28"/>
          <w:szCs w:val="28"/>
          <w:lang w:val="en-GB"/>
        </w:rPr>
        <w:t>mention</w:t>
      </w:r>
      <w:r w:rsidR="009F6357">
        <w:rPr>
          <w:sz w:val="28"/>
          <w:szCs w:val="28"/>
          <w:lang w:val="en-GB"/>
        </w:rPr>
        <w:t xml:space="preserve"> that in</w:t>
      </w:r>
      <w:r w:rsidR="00956B35">
        <w:rPr>
          <w:sz w:val="28"/>
          <w:szCs w:val="28"/>
          <w:lang w:val="en-GB"/>
        </w:rPr>
        <w:t xml:space="preserve"> all </w:t>
      </w:r>
      <w:r w:rsidR="00956B35" w:rsidRPr="003D5331">
        <w:rPr>
          <w:noProof/>
          <w:sz w:val="28"/>
          <w:szCs w:val="28"/>
          <w:lang w:val="en-GB"/>
        </w:rPr>
        <w:t>sincerity,</w:t>
      </w:r>
      <w:r w:rsidR="00956B35">
        <w:rPr>
          <w:sz w:val="28"/>
          <w:szCs w:val="28"/>
          <w:lang w:val="en-GB"/>
        </w:rPr>
        <w:t xml:space="preserve"> </w:t>
      </w:r>
      <w:r w:rsidR="00B07BAC">
        <w:rPr>
          <w:sz w:val="28"/>
          <w:szCs w:val="28"/>
          <w:lang w:val="en-GB"/>
        </w:rPr>
        <w:t xml:space="preserve">because </w:t>
      </w:r>
      <w:r w:rsidR="00F80775" w:rsidRPr="009301D5">
        <w:rPr>
          <w:i/>
          <w:sz w:val="28"/>
          <w:szCs w:val="28"/>
          <w:lang w:val="en-GB"/>
        </w:rPr>
        <w:t xml:space="preserve">Duarte </w:t>
      </w:r>
      <w:proofErr w:type="spellStart"/>
      <w:r w:rsidR="00F80775" w:rsidRPr="009301D5">
        <w:rPr>
          <w:i/>
          <w:sz w:val="28"/>
          <w:szCs w:val="28"/>
          <w:lang w:val="en-GB"/>
        </w:rPr>
        <w:t>d’Almeida</w:t>
      </w:r>
      <w:proofErr w:type="spellEnd"/>
      <w:r w:rsidR="00F80775">
        <w:rPr>
          <w:sz w:val="28"/>
          <w:szCs w:val="28"/>
          <w:lang w:val="en-GB"/>
        </w:rPr>
        <w:t xml:space="preserve"> </w:t>
      </w:r>
      <w:r w:rsidR="009F6357" w:rsidRPr="003D5331">
        <w:rPr>
          <w:noProof/>
          <w:sz w:val="28"/>
          <w:szCs w:val="28"/>
          <w:lang w:val="en-GB"/>
        </w:rPr>
        <w:t>scrutini</w:t>
      </w:r>
      <w:r w:rsidR="001A3594" w:rsidRPr="003D5331">
        <w:rPr>
          <w:noProof/>
          <w:sz w:val="28"/>
          <w:szCs w:val="28"/>
          <w:lang w:val="en-GB"/>
        </w:rPr>
        <w:t>s</w:t>
      </w:r>
      <w:r w:rsidR="009F6357" w:rsidRPr="003D5331">
        <w:rPr>
          <w:noProof/>
          <w:sz w:val="28"/>
          <w:szCs w:val="28"/>
          <w:lang w:val="en-GB"/>
        </w:rPr>
        <w:t>es</w:t>
      </w:r>
      <w:r w:rsidR="009F6357">
        <w:rPr>
          <w:sz w:val="28"/>
          <w:szCs w:val="28"/>
          <w:lang w:val="en-GB"/>
        </w:rPr>
        <w:t xml:space="preserve"> the paradigm rather than</w:t>
      </w:r>
      <w:r w:rsidR="009F6357" w:rsidRPr="009F6357">
        <w:rPr>
          <w:sz w:val="28"/>
          <w:szCs w:val="28"/>
          <w:lang w:val="en-GB"/>
        </w:rPr>
        <w:t xml:space="preserve"> </w:t>
      </w:r>
      <w:r w:rsidR="009F6357">
        <w:rPr>
          <w:sz w:val="28"/>
          <w:szCs w:val="28"/>
          <w:lang w:val="en-GB"/>
        </w:rPr>
        <w:t>confin</w:t>
      </w:r>
      <w:r w:rsidR="001A3594">
        <w:rPr>
          <w:sz w:val="28"/>
          <w:szCs w:val="28"/>
          <w:lang w:val="en-GB"/>
        </w:rPr>
        <w:t>ing</w:t>
      </w:r>
      <w:r w:rsidR="009F6357">
        <w:rPr>
          <w:sz w:val="28"/>
          <w:szCs w:val="28"/>
          <w:lang w:val="en-GB"/>
        </w:rPr>
        <w:t xml:space="preserve"> himself in </w:t>
      </w:r>
      <w:r w:rsidR="009A50B6">
        <w:rPr>
          <w:sz w:val="28"/>
          <w:szCs w:val="28"/>
          <w:lang w:val="en-GB"/>
        </w:rPr>
        <w:t xml:space="preserve">an uncritical </w:t>
      </w:r>
      <w:r w:rsidR="009F6357">
        <w:rPr>
          <w:sz w:val="28"/>
          <w:szCs w:val="28"/>
          <w:lang w:val="en-GB"/>
        </w:rPr>
        <w:t>puzzle-solving</w:t>
      </w:r>
      <w:r w:rsidR="009A50B6">
        <w:rPr>
          <w:sz w:val="28"/>
          <w:szCs w:val="28"/>
          <w:lang w:val="en-GB"/>
        </w:rPr>
        <w:t xml:space="preserve"> within an unsustainable </w:t>
      </w:r>
      <w:r w:rsidR="00942DA1">
        <w:rPr>
          <w:sz w:val="28"/>
          <w:szCs w:val="28"/>
          <w:lang w:val="en-GB"/>
        </w:rPr>
        <w:t>distinction between substantive and procedural rules</w:t>
      </w:r>
      <w:r w:rsidR="009F6357">
        <w:rPr>
          <w:sz w:val="28"/>
          <w:szCs w:val="28"/>
          <w:lang w:val="en-GB"/>
        </w:rPr>
        <w:t>.</w:t>
      </w:r>
      <w:r w:rsidR="009F6357">
        <w:rPr>
          <w:rStyle w:val="a3"/>
          <w:sz w:val="28"/>
          <w:szCs w:val="28"/>
          <w:lang w:val="en-GB"/>
        </w:rPr>
        <w:footnoteReference w:id="100"/>
      </w:r>
    </w:p>
    <w:p w14:paraId="2FBFBC0F" w14:textId="535D13CB" w:rsidR="000A2901" w:rsidRPr="00F80775" w:rsidRDefault="009A50B6" w:rsidP="00C27391">
      <w:pPr>
        <w:pStyle w:val="Kommentartext1"/>
        <w:spacing w:after="0" w:line="240" w:lineRule="auto"/>
        <w:jc w:val="both"/>
        <w:rPr>
          <w:sz w:val="28"/>
          <w:szCs w:val="28"/>
          <w:lang w:val="en-US"/>
        </w:rPr>
      </w:pPr>
      <w:r>
        <w:rPr>
          <w:sz w:val="28"/>
          <w:szCs w:val="28"/>
          <w:lang w:val="en-GB"/>
        </w:rPr>
        <w:tab/>
        <w:t>T</w:t>
      </w:r>
      <w:r w:rsidR="009F1BFD">
        <w:rPr>
          <w:sz w:val="28"/>
          <w:szCs w:val="28"/>
          <w:lang w:val="en-GB"/>
        </w:rPr>
        <w:t xml:space="preserve">he result is a challenging book that merits our attention. </w:t>
      </w:r>
      <w:r w:rsidR="007E19FB">
        <w:rPr>
          <w:sz w:val="28"/>
          <w:szCs w:val="28"/>
          <w:lang w:val="en-GB"/>
        </w:rPr>
        <w:t xml:space="preserve">The </w:t>
      </w:r>
      <w:r w:rsidR="00F80775">
        <w:rPr>
          <w:sz w:val="28"/>
          <w:szCs w:val="28"/>
          <w:lang w:val="en-GB"/>
        </w:rPr>
        <w:t xml:space="preserve">most notable feature of </w:t>
      </w:r>
      <w:r w:rsidR="00F80775" w:rsidRPr="009301D5">
        <w:rPr>
          <w:i/>
          <w:sz w:val="28"/>
          <w:szCs w:val="28"/>
          <w:lang w:val="en-GB"/>
        </w:rPr>
        <w:t xml:space="preserve">Duarte </w:t>
      </w:r>
      <w:proofErr w:type="spellStart"/>
      <w:r w:rsidR="00F80775" w:rsidRPr="009301D5">
        <w:rPr>
          <w:i/>
          <w:sz w:val="28"/>
          <w:szCs w:val="28"/>
          <w:lang w:val="en-GB"/>
        </w:rPr>
        <w:t>d’Almeida</w:t>
      </w:r>
      <w:r w:rsidR="00F80775">
        <w:rPr>
          <w:i/>
          <w:sz w:val="28"/>
          <w:szCs w:val="28"/>
          <w:lang w:val="en-GB"/>
        </w:rPr>
        <w:t>’s</w:t>
      </w:r>
      <w:proofErr w:type="spellEnd"/>
      <w:r w:rsidR="00F80775">
        <w:rPr>
          <w:i/>
          <w:sz w:val="28"/>
          <w:szCs w:val="28"/>
          <w:lang w:val="en-GB"/>
        </w:rPr>
        <w:t xml:space="preserve"> </w:t>
      </w:r>
      <w:r w:rsidR="00F80775">
        <w:rPr>
          <w:sz w:val="28"/>
          <w:szCs w:val="28"/>
          <w:lang w:val="en-GB"/>
        </w:rPr>
        <w:t xml:space="preserve">approach is his aspiration to root judicial practice in fundamental principles of legal theory. Problematic are the principles he chooses to </w:t>
      </w:r>
      <w:r w:rsidR="009F6357">
        <w:rPr>
          <w:sz w:val="28"/>
          <w:szCs w:val="28"/>
          <w:lang w:val="en-GB"/>
        </w:rPr>
        <w:t>operate with</w:t>
      </w:r>
      <w:r w:rsidR="00F80775">
        <w:rPr>
          <w:sz w:val="28"/>
          <w:szCs w:val="28"/>
          <w:lang w:val="en-GB"/>
        </w:rPr>
        <w:t>. From a set of axi</w:t>
      </w:r>
      <w:r>
        <w:rPr>
          <w:sz w:val="28"/>
          <w:szCs w:val="28"/>
          <w:lang w:val="en-GB"/>
        </w:rPr>
        <w:t xml:space="preserve">oms and rules </w:t>
      </w:r>
      <w:r w:rsidR="00821D32">
        <w:rPr>
          <w:sz w:val="28"/>
          <w:szCs w:val="28"/>
          <w:lang w:val="en-GB"/>
        </w:rPr>
        <w:t xml:space="preserve">as well as </w:t>
      </w:r>
      <w:r>
        <w:rPr>
          <w:sz w:val="28"/>
          <w:szCs w:val="28"/>
          <w:lang w:val="en-GB"/>
        </w:rPr>
        <w:t>by</w:t>
      </w:r>
      <w:r w:rsidR="00F80775">
        <w:rPr>
          <w:sz w:val="28"/>
          <w:szCs w:val="28"/>
          <w:lang w:val="en-GB"/>
        </w:rPr>
        <w:t xml:space="preserve"> using the resources of a predicate calculus</w:t>
      </w:r>
      <w:r>
        <w:rPr>
          <w:sz w:val="28"/>
          <w:szCs w:val="28"/>
          <w:lang w:val="en-GB"/>
        </w:rPr>
        <w:t>,</w:t>
      </w:r>
      <w:r w:rsidR="00F80775">
        <w:rPr>
          <w:sz w:val="28"/>
          <w:szCs w:val="28"/>
          <w:lang w:val="en-GB"/>
        </w:rPr>
        <w:t xml:space="preserve"> </w:t>
      </w:r>
      <w:r w:rsidR="009F6357" w:rsidRPr="009301D5">
        <w:rPr>
          <w:i/>
          <w:sz w:val="28"/>
          <w:szCs w:val="28"/>
          <w:lang w:val="en-GB"/>
        </w:rPr>
        <w:t xml:space="preserve">Duarte </w:t>
      </w:r>
      <w:proofErr w:type="spellStart"/>
      <w:r w:rsidR="009F6357" w:rsidRPr="009301D5">
        <w:rPr>
          <w:i/>
          <w:sz w:val="28"/>
          <w:szCs w:val="28"/>
          <w:lang w:val="en-GB"/>
        </w:rPr>
        <w:t>d’Almeida</w:t>
      </w:r>
      <w:r w:rsidR="009F6357">
        <w:rPr>
          <w:i/>
          <w:sz w:val="28"/>
          <w:szCs w:val="28"/>
          <w:lang w:val="en-GB"/>
        </w:rPr>
        <w:t>’s</w:t>
      </w:r>
      <w:proofErr w:type="spellEnd"/>
      <w:r w:rsidR="009F6357">
        <w:rPr>
          <w:sz w:val="28"/>
          <w:szCs w:val="28"/>
          <w:lang w:val="en-GB"/>
        </w:rPr>
        <w:t xml:space="preserve"> </w:t>
      </w:r>
      <w:r>
        <w:rPr>
          <w:sz w:val="28"/>
          <w:szCs w:val="28"/>
          <w:lang w:val="en-GB"/>
        </w:rPr>
        <w:t>model</w:t>
      </w:r>
      <w:r w:rsidR="00F80775">
        <w:rPr>
          <w:sz w:val="28"/>
          <w:szCs w:val="28"/>
          <w:lang w:val="en-GB"/>
        </w:rPr>
        <w:t xml:space="preserve"> is suppose</w:t>
      </w:r>
      <w:r w:rsidR="009F6357">
        <w:rPr>
          <w:sz w:val="28"/>
          <w:szCs w:val="28"/>
          <w:lang w:val="en-GB"/>
        </w:rPr>
        <w:t>d</w:t>
      </w:r>
      <w:r w:rsidR="00F80775">
        <w:rPr>
          <w:sz w:val="28"/>
          <w:szCs w:val="28"/>
          <w:lang w:val="en-GB"/>
        </w:rPr>
        <w:t xml:space="preserve"> to yield for every </w:t>
      </w:r>
      <w:r w:rsidR="00F80775" w:rsidRPr="003D5331">
        <w:rPr>
          <w:noProof/>
          <w:sz w:val="28"/>
          <w:szCs w:val="28"/>
          <w:lang w:val="en-GB"/>
        </w:rPr>
        <w:t>defeasible</w:t>
      </w:r>
      <w:r w:rsidR="00F80775">
        <w:rPr>
          <w:sz w:val="28"/>
          <w:szCs w:val="28"/>
          <w:lang w:val="en-GB"/>
        </w:rPr>
        <w:t xml:space="preserve"> decision </w:t>
      </w:r>
      <w:r w:rsidR="00F80775" w:rsidRPr="009F6357">
        <w:rPr>
          <w:i/>
          <w:sz w:val="28"/>
          <w:szCs w:val="28"/>
          <w:lang w:val="el-GR"/>
        </w:rPr>
        <w:t>φ</w:t>
      </w:r>
      <w:r w:rsidR="00F80775">
        <w:rPr>
          <w:sz w:val="28"/>
          <w:szCs w:val="28"/>
          <w:lang w:val="en-GB"/>
        </w:rPr>
        <w:t xml:space="preserve"> a statement of the form </w:t>
      </w:r>
      <w:r w:rsidR="00FF4401">
        <w:rPr>
          <w:sz w:val="28"/>
          <w:szCs w:val="28"/>
          <w:lang w:val="en-GB"/>
        </w:rPr>
        <w:t>“</w:t>
      </w:r>
      <w:r w:rsidR="00F80775" w:rsidRPr="009F6357">
        <w:rPr>
          <w:i/>
          <w:sz w:val="28"/>
          <w:szCs w:val="28"/>
          <w:lang w:val="el-GR"/>
        </w:rPr>
        <w:t>φ</w:t>
      </w:r>
      <w:r w:rsidR="00F80775">
        <w:rPr>
          <w:sz w:val="28"/>
          <w:szCs w:val="28"/>
          <w:lang w:val="en-GB"/>
        </w:rPr>
        <w:t xml:space="preserve"> is correct if and only if </w:t>
      </w:r>
      <w:r w:rsidR="00F80775" w:rsidRPr="009F6357">
        <w:rPr>
          <w:i/>
          <w:sz w:val="28"/>
          <w:szCs w:val="28"/>
          <w:lang w:val="el-GR"/>
        </w:rPr>
        <w:t>ψ</w:t>
      </w:r>
      <w:r w:rsidR="00FF4401">
        <w:rPr>
          <w:sz w:val="28"/>
          <w:szCs w:val="28"/>
          <w:lang w:val="en-US"/>
        </w:rPr>
        <w:t>”</w:t>
      </w:r>
      <w:r w:rsidR="009F6357">
        <w:rPr>
          <w:sz w:val="28"/>
          <w:szCs w:val="28"/>
          <w:lang w:val="en-US"/>
        </w:rPr>
        <w:t>.</w:t>
      </w:r>
      <w:r>
        <w:rPr>
          <w:sz w:val="28"/>
          <w:szCs w:val="28"/>
          <w:lang w:val="en-US"/>
        </w:rPr>
        <w:t xml:space="preserve"> </w:t>
      </w:r>
      <w:r w:rsidR="009F6357">
        <w:rPr>
          <w:sz w:val="28"/>
          <w:szCs w:val="28"/>
          <w:lang w:val="en-US"/>
        </w:rPr>
        <w:t xml:space="preserve">I </w:t>
      </w:r>
      <w:r w:rsidRPr="003D5331">
        <w:rPr>
          <w:noProof/>
          <w:sz w:val="28"/>
          <w:szCs w:val="28"/>
          <w:lang w:val="en-US"/>
        </w:rPr>
        <w:t>endeavo</w:t>
      </w:r>
      <w:r w:rsidR="007E19FB" w:rsidRPr="003D5331">
        <w:rPr>
          <w:noProof/>
          <w:sz w:val="28"/>
          <w:szCs w:val="28"/>
          <w:lang w:val="en-US"/>
        </w:rPr>
        <w:t>u</w:t>
      </w:r>
      <w:r w:rsidRPr="003D5331">
        <w:rPr>
          <w:noProof/>
          <w:sz w:val="28"/>
          <w:szCs w:val="28"/>
          <w:lang w:val="en-US"/>
        </w:rPr>
        <w:t>red</w:t>
      </w:r>
      <w:r>
        <w:rPr>
          <w:sz w:val="28"/>
          <w:szCs w:val="28"/>
          <w:lang w:val="en-US"/>
        </w:rPr>
        <w:t xml:space="preserve"> </w:t>
      </w:r>
      <w:r w:rsidR="009F6357">
        <w:rPr>
          <w:sz w:val="28"/>
          <w:szCs w:val="28"/>
          <w:lang w:val="en-US"/>
        </w:rPr>
        <w:t>to show how t</w:t>
      </w:r>
      <w:r w:rsidR="009C16F6">
        <w:rPr>
          <w:sz w:val="28"/>
          <w:szCs w:val="28"/>
          <w:lang w:val="en-US"/>
        </w:rPr>
        <w:t xml:space="preserve">he predicate calculus is not </w:t>
      </w:r>
      <w:r w:rsidR="00FE3A7D">
        <w:rPr>
          <w:sz w:val="28"/>
          <w:szCs w:val="28"/>
          <w:lang w:val="en-US"/>
        </w:rPr>
        <w:t xml:space="preserve">a viable </w:t>
      </w:r>
      <w:r w:rsidR="009C16F6">
        <w:rPr>
          <w:sz w:val="28"/>
          <w:szCs w:val="28"/>
          <w:lang w:val="en-US"/>
        </w:rPr>
        <w:t xml:space="preserve">choice </w:t>
      </w:r>
      <w:r w:rsidR="009F6357">
        <w:rPr>
          <w:sz w:val="28"/>
          <w:szCs w:val="28"/>
          <w:lang w:val="en-US"/>
        </w:rPr>
        <w:t xml:space="preserve">in order </w:t>
      </w:r>
      <w:r w:rsidR="009C16F6">
        <w:rPr>
          <w:sz w:val="28"/>
          <w:szCs w:val="28"/>
          <w:lang w:val="en-US"/>
        </w:rPr>
        <w:t>to excavate the form of a judicial decision</w:t>
      </w:r>
      <w:r w:rsidR="00821D32" w:rsidRPr="00821D32">
        <w:rPr>
          <w:sz w:val="28"/>
          <w:szCs w:val="28"/>
          <w:lang w:val="en-US"/>
        </w:rPr>
        <w:t xml:space="preserve"> </w:t>
      </w:r>
      <w:r w:rsidR="00821D32">
        <w:rPr>
          <w:sz w:val="28"/>
          <w:szCs w:val="28"/>
          <w:lang w:val="en-US"/>
        </w:rPr>
        <w:t>through logical analysis</w:t>
      </w:r>
      <w:r w:rsidR="009C16F6">
        <w:rPr>
          <w:sz w:val="28"/>
          <w:szCs w:val="28"/>
          <w:lang w:val="en-US"/>
        </w:rPr>
        <w:t>, which is allegedly ‘disguised by natural language’.</w:t>
      </w:r>
      <w:r w:rsidR="009C16F6">
        <w:rPr>
          <w:rStyle w:val="a3"/>
          <w:sz w:val="28"/>
          <w:szCs w:val="28"/>
          <w:lang w:val="en-US"/>
        </w:rPr>
        <w:footnoteReference w:id="101"/>
      </w:r>
      <w:r w:rsidR="009C16F6">
        <w:rPr>
          <w:sz w:val="28"/>
          <w:szCs w:val="28"/>
          <w:lang w:val="en-US"/>
        </w:rPr>
        <w:t xml:space="preserve"> </w:t>
      </w:r>
      <w:r>
        <w:rPr>
          <w:sz w:val="28"/>
          <w:szCs w:val="28"/>
          <w:lang w:val="en-US"/>
        </w:rPr>
        <w:t xml:space="preserve">We </w:t>
      </w:r>
      <w:r w:rsidR="007E19FB">
        <w:rPr>
          <w:sz w:val="28"/>
          <w:szCs w:val="28"/>
          <w:lang w:val="en-US"/>
        </w:rPr>
        <w:t>must</w:t>
      </w:r>
      <w:r>
        <w:rPr>
          <w:sz w:val="28"/>
          <w:szCs w:val="28"/>
          <w:lang w:val="en-US"/>
        </w:rPr>
        <w:t xml:space="preserve"> not forget that </w:t>
      </w:r>
      <w:r w:rsidR="00E4174F">
        <w:rPr>
          <w:sz w:val="28"/>
          <w:szCs w:val="28"/>
          <w:lang w:val="en-US"/>
        </w:rPr>
        <w:t>t</w:t>
      </w:r>
      <w:r w:rsidR="009F6357">
        <w:rPr>
          <w:sz w:val="28"/>
          <w:szCs w:val="28"/>
          <w:lang w:val="en-US"/>
        </w:rPr>
        <w:t>his</w:t>
      </w:r>
      <w:r>
        <w:rPr>
          <w:sz w:val="28"/>
          <w:szCs w:val="28"/>
          <w:lang w:val="en-US"/>
        </w:rPr>
        <w:t xml:space="preserve"> has been the dominant approach</w:t>
      </w:r>
      <w:r w:rsidR="009F6357">
        <w:rPr>
          <w:sz w:val="28"/>
          <w:szCs w:val="28"/>
          <w:lang w:val="en-US"/>
        </w:rPr>
        <w:t xml:space="preserve"> in </w:t>
      </w:r>
      <w:r w:rsidR="00746D48">
        <w:rPr>
          <w:sz w:val="28"/>
          <w:szCs w:val="28"/>
          <w:lang w:val="en-US"/>
        </w:rPr>
        <w:t xml:space="preserve">the </w:t>
      </w:r>
      <w:r w:rsidR="009F6357">
        <w:rPr>
          <w:sz w:val="28"/>
          <w:szCs w:val="28"/>
          <w:lang w:val="en-US"/>
        </w:rPr>
        <w:t xml:space="preserve">philosophy of science during the </w:t>
      </w:r>
      <w:r w:rsidR="00746D48">
        <w:rPr>
          <w:sz w:val="28"/>
          <w:szCs w:val="28"/>
          <w:lang w:val="en-US"/>
        </w:rPr>
        <w:t xml:space="preserve">first </w:t>
      </w:r>
      <w:r w:rsidR="009F6357">
        <w:rPr>
          <w:sz w:val="28"/>
          <w:szCs w:val="28"/>
          <w:lang w:val="en-US"/>
        </w:rPr>
        <w:t>half of the 20</w:t>
      </w:r>
      <w:r w:rsidR="009F6357" w:rsidRPr="009F6357">
        <w:rPr>
          <w:sz w:val="28"/>
          <w:szCs w:val="28"/>
          <w:vertAlign w:val="superscript"/>
          <w:lang w:val="en-US"/>
        </w:rPr>
        <w:t>th</w:t>
      </w:r>
      <w:r w:rsidR="009F6357">
        <w:rPr>
          <w:sz w:val="28"/>
          <w:szCs w:val="28"/>
          <w:lang w:val="en-US"/>
        </w:rPr>
        <w:t xml:space="preserve"> century</w:t>
      </w:r>
      <w:r w:rsidR="007E19FB">
        <w:rPr>
          <w:sz w:val="28"/>
          <w:szCs w:val="28"/>
          <w:lang w:val="en-US"/>
        </w:rPr>
        <w:t xml:space="preserve"> (syntactic view of theories)</w:t>
      </w:r>
      <w:r w:rsidR="009F6357">
        <w:rPr>
          <w:sz w:val="28"/>
          <w:szCs w:val="28"/>
          <w:lang w:val="en-US"/>
        </w:rPr>
        <w:t>.</w:t>
      </w:r>
      <w:bookmarkStart w:id="19" w:name="_Ref431468415"/>
      <w:r w:rsidR="009C16F6">
        <w:rPr>
          <w:rStyle w:val="a3"/>
          <w:sz w:val="28"/>
          <w:szCs w:val="28"/>
          <w:lang w:val="en-US"/>
        </w:rPr>
        <w:footnoteReference w:id="102"/>
      </w:r>
      <w:bookmarkEnd w:id="19"/>
      <w:r w:rsidR="00270E9A">
        <w:rPr>
          <w:sz w:val="28"/>
          <w:szCs w:val="28"/>
          <w:lang w:val="en-US"/>
        </w:rPr>
        <w:t xml:space="preserve"> </w:t>
      </w:r>
      <w:r w:rsidR="009C16F6">
        <w:rPr>
          <w:sz w:val="28"/>
          <w:szCs w:val="28"/>
          <w:lang w:val="en-US"/>
        </w:rPr>
        <w:t>Leaving aside the fact that according to this approach</w:t>
      </w:r>
      <w:r w:rsidR="00746D48">
        <w:rPr>
          <w:sz w:val="28"/>
          <w:szCs w:val="28"/>
          <w:lang w:val="en-US"/>
        </w:rPr>
        <w:t>,</w:t>
      </w:r>
      <w:r w:rsidR="009C16F6">
        <w:rPr>
          <w:sz w:val="28"/>
          <w:szCs w:val="28"/>
          <w:lang w:val="en-US"/>
        </w:rPr>
        <w:t xml:space="preserve"> the respective theory is </w:t>
      </w:r>
      <w:r>
        <w:rPr>
          <w:sz w:val="28"/>
          <w:szCs w:val="28"/>
          <w:lang w:val="en-US"/>
        </w:rPr>
        <w:t xml:space="preserve">expected </w:t>
      </w:r>
      <w:r w:rsidR="009C16F6">
        <w:rPr>
          <w:sz w:val="28"/>
          <w:szCs w:val="28"/>
          <w:lang w:val="en-US"/>
        </w:rPr>
        <w:t xml:space="preserve">to be </w:t>
      </w:r>
      <w:proofErr w:type="spellStart"/>
      <w:r w:rsidR="009C16F6">
        <w:rPr>
          <w:sz w:val="28"/>
          <w:szCs w:val="28"/>
          <w:lang w:val="en-US"/>
        </w:rPr>
        <w:t>axiom</w:t>
      </w:r>
      <w:r w:rsidR="00B07BAC">
        <w:rPr>
          <w:sz w:val="28"/>
          <w:szCs w:val="28"/>
          <w:lang w:val="en-US"/>
        </w:rPr>
        <w:t>ati</w:t>
      </w:r>
      <w:r w:rsidR="00746D48">
        <w:rPr>
          <w:sz w:val="28"/>
          <w:szCs w:val="28"/>
          <w:lang w:val="en-US"/>
        </w:rPr>
        <w:t>s</w:t>
      </w:r>
      <w:r w:rsidR="00B07BAC">
        <w:rPr>
          <w:sz w:val="28"/>
          <w:szCs w:val="28"/>
          <w:lang w:val="en-US"/>
        </w:rPr>
        <w:t>ed</w:t>
      </w:r>
      <w:proofErr w:type="spellEnd"/>
      <w:r w:rsidR="00B07BAC">
        <w:rPr>
          <w:sz w:val="28"/>
          <w:szCs w:val="28"/>
          <w:lang w:val="en-US"/>
        </w:rPr>
        <w:t xml:space="preserve"> within a formal language</w:t>
      </w:r>
      <w:r w:rsidR="009C16F6">
        <w:rPr>
          <w:sz w:val="28"/>
          <w:szCs w:val="28"/>
          <w:lang w:val="en-US"/>
        </w:rPr>
        <w:t xml:space="preserve"> </w:t>
      </w:r>
      <w:r w:rsidR="00746D48">
        <w:rPr>
          <w:sz w:val="28"/>
          <w:szCs w:val="28"/>
          <w:lang w:val="en-US"/>
        </w:rPr>
        <w:t>(</w:t>
      </w:r>
      <w:r w:rsidR="009C16F6">
        <w:rPr>
          <w:sz w:val="28"/>
          <w:szCs w:val="28"/>
          <w:lang w:val="en-US"/>
        </w:rPr>
        <w:t xml:space="preserve">which </w:t>
      </w:r>
      <w:r w:rsidR="00E4174F">
        <w:rPr>
          <w:sz w:val="28"/>
          <w:szCs w:val="28"/>
          <w:lang w:val="en-US"/>
        </w:rPr>
        <w:t>could</w:t>
      </w:r>
      <w:r w:rsidR="009C16F6">
        <w:rPr>
          <w:sz w:val="28"/>
          <w:szCs w:val="28"/>
          <w:lang w:val="en-US"/>
        </w:rPr>
        <w:t xml:space="preserve"> provide the suitable tools </w:t>
      </w:r>
      <w:r w:rsidR="00746D48">
        <w:rPr>
          <w:sz w:val="28"/>
          <w:szCs w:val="28"/>
          <w:lang w:val="en-US"/>
        </w:rPr>
        <w:t>for</w:t>
      </w:r>
      <w:r w:rsidR="009C16F6">
        <w:rPr>
          <w:sz w:val="28"/>
          <w:szCs w:val="28"/>
          <w:lang w:val="en-US"/>
        </w:rPr>
        <w:t xml:space="preserve"> achiev</w:t>
      </w:r>
      <w:r w:rsidR="00746D48">
        <w:rPr>
          <w:sz w:val="28"/>
          <w:szCs w:val="28"/>
          <w:lang w:val="en-US"/>
        </w:rPr>
        <w:t>ing</w:t>
      </w:r>
      <w:r w:rsidR="009C16F6">
        <w:rPr>
          <w:sz w:val="28"/>
          <w:szCs w:val="28"/>
          <w:lang w:val="en-US"/>
        </w:rPr>
        <w:t xml:space="preserve"> the desired precision</w:t>
      </w:r>
      <w:r w:rsidR="00746D48">
        <w:rPr>
          <w:sz w:val="28"/>
          <w:szCs w:val="28"/>
          <w:lang w:val="en-US"/>
        </w:rPr>
        <w:t>)</w:t>
      </w:r>
      <w:r w:rsidR="007E19FB">
        <w:rPr>
          <w:sz w:val="28"/>
          <w:szCs w:val="28"/>
          <w:lang w:val="en-US"/>
        </w:rPr>
        <w:t>,</w:t>
      </w:r>
      <w:r w:rsidR="00C156BC">
        <w:rPr>
          <w:sz w:val="28"/>
          <w:szCs w:val="28"/>
          <w:lang w:val="en-US"/>
        </w:rPr>
        <w:t xml:space="preserve"> </w:t>
      </w:r>
      <w:r w:rsidR="007E19FB">
        <w:rPr>
          <w:sz w:val="28"/>
          <w:szCs w:val="28"/>
          <w:lang w:val="en-US"/>
        </w:rPr>
        <w:t>t</w:t>
      </w:r>
      <w:r w:rsidR="00C156BC">
        <w:rPr>
          <w:sz w:val="28"/>
          <w:szCs w:val="28"/>
          <w:lang w:val="en-US"/>
        </w:rPr>
        <w:t xml:space="preserve">he </w:t>
      </w:r>
      <w:r w:rsidR="007A0044">
        <w:rPr>
          <w:sz w:val="28"/>
          <w:szCs w:val="28"/>
          <w:lang w:val="en-US"/>
        </w:rPr>
        <w:t>main</w:t>
      </w:r>
      <w:r w:rsidR="00C156BC">
        <w:rPr>
          <w:sz w:val="28"/>
          <w:szCs w:val="28"/>
          <w:lang w:val="en-US"/>
        </w:rPr>
        <w:t xml:space="preserve"> problem </w:t>
      </w:r>
      <w:r w:rsidR="007E19FB">
        <w:rPr>
          <w:sz w:val="28"/>
          <w:szCs w:val="28"/>
          <w:lang w:val="en-US"/>
        </w:rPr>
        <w:t>has been</w:t>
      </w:r>
      <w:r w:rsidR="00270E9A">
        <w:rPr>
          <w:sz w:val="28"/>
          <w:szCs w:val="28"/>
          <w:lang w:val="en-US"/>
        </w:rPr>
        <w:t xml:space="preserve"> that </w:t>
      </w:r>
      <w:r w:rsidR="007A0044">
        <w:rPr>
          <w:sz w:val="28"/>
          <w:szCs w:val="28"/>
          <w:lang w:val="en-US"/>
        </w:rPr>
        <w:t xml:space="preserve">it is </w:t>
      </w:r>
      <w:r w:rsidR="007E559B">
        <w:rPr>
          <w:sz w:val="28"/>
          <w:szCs w:val="28"/>
          <w:lang w:val="en-US"/>
        </w:rPr>
        <w:lastRenderedPageBreak/>
        <w:t>‘</w:t>
      </w:r>
      <w:r w:rsidR="007A0044">
        <w:rPr>
          <w:sz w:val="28"/>
          <w:szCs w:val="28"/>
          <w:lang w:val="en-US"/>
        </w:rPr>
        <w:t>not humanly possible</w:t>
      </w:r>
      <w:r w:rsidR="007E559B">
        <w:rPr>
          <w:sz w:val="28"/>
          <w:szCs w:val="28"/>
          <w:lang w:val="en-US"/>
        </w:rPr>
        <w:t>’</w:t>
      </w:r>
      <w:r w:rsidR="007A0044">
        <w:rPr>
          <w:sz w:val="28"/>
          <w:szCs w:val="28"/>
          <w:lang w:val="en-US"/>
        </w:rPr>
        <w:t xml:space="preserve"> </w:t>
      </w:r>
      <w:r w:rsidR="00E4174F">
        <w:rPr>
          <w:sz w:val="28"/>
          <w:szCs w:val="28"/>
          <w:lang w:val="en-US"/>
        </w:rPr>
        <w:t>to</w:t>
      </w:r>
      <w:r w:rsidR="00270E9A">
        <w:rPr>
          <w:sz w:val="28"/>
          <w:szCs w:val="28"/>
          <w:lang w:val="en-US"/>
        </w:rPr>
        <w:t xml:space="preserve"> carry out the </w:t>
      </w:r>
      <w:proofErr w:type="spellStart"/>
      <w:r w:rsidR="00270E9A">
        <w:rPr>
          <w:sz w:val="28"/>
          <w:szCs w:val="28"/>
          <w:lang w:val="en-US"/>
        </w:rPr>
        <w:t>progra</w:t>
      </w:r>
      <w:r w:rsidR="00C156BC">
        <w:rPr>
          <w:sz w:val="28"/>
          <w:szCs w:val="28"/>
          <w:lang w:val="en-US"/>
        </w:rPr>
        <w:t>m</w:t>
      </w:r>
      <w:r w:rsidR="00746D48">
        <w:rPr>
          <w:sz w:val="28"/>
          <w:szCs w:val="28"/>
          <w:lang w:val="en-US"/>
        </w:rPr>
        <w:t>me</w:t>
      </w:r>
      <w:proofErr w:type="spellEnd"/>
      <w:r w:rsidR="00C156BC">
        <w:rPr>
          <w:sz w:val="28"/>
          <w:szCs w:val="28"/>
          <w:lang w:val="en-US"/>
        </w:rPr>
        <w:t xml:space="preserve"> suggested by </w:t>
      </w:r>
      <w:r w:rsidR="007E19FB">
        <w:rPr>
          <w:sz w:val="28"/>
          <w:szCs w:val="28"/>
          <w:lang w:val="en-US"/>
        </w:rPr>
        <w:t>the syntactic view of theories</w:t>
      </w:r>
      <w:r w:rsidR="00C156BC">
        <w:rPr>
          <w:sz w:val="28"/>
          <w:szCs w:val="28"/>
          <w:lang w:val="en-US"/>
        </w:rPr>
        <w:t xml:space="preserve">. </w:t>
      </w:r>
      <w:proofErr w:type="spellStart"/>
      <w:r w:rsidR="00746D48" w:rsidRPr="007A0044">
        <w:rPr>
          <w:i/>
          <w:sz w:val="28"/>
          <w:szCs w:val="28"/>
          <w:lang w:val="en-US"/>
        </w:rPr>
        <w:t>Stegm</w:t>
      </w:r>
      <w:proofErr w:type="spellEnd"/>
      <w:r w:rsidR="00746D48" w:rsidRPr="009F4299">
        <w:rPr>
          <w:i/>
          <w:sz w:val="28"/>
          <w:szCs w:val="28"/>
          <w:lang w:val="en-GB"/>
        </w:rPr>
        <w:t>ü</w:t>
      </w:r>
      <w:proofErr w:type="spellStart"/>
      <w:r w:rsidR="00746D48" w:rsidRPr="007A0044">
        <w:rPr>
          <w:i/>
          <w:sz w:val="28"/>
          <w:szCs w:val="28"/>
          <w:lang w:val="en-US"/>
        </w:rPr>
        <w:t>ller</w:t>
      </w:r>
      <w:proofErr w:type="spellEnd"/>
      <w:r w:rsidR="00746D48">
        <w:rPr>
          <w:sz w:val="28"/>
          <w:szCs w:val="28"/>
          <w:lang w:val="en-US"/>
        </w:rPr>
        <w:t xml:space="preserve"> warns us that e</w:t>
      </w:r>
      <w:r w:rsidR="00C156BC">
        <w:rPr>
          <w:sz w:val="28"/>
          <w:szCs w:val="28"/>
          <w:lang w:val="en-US"/>
        </w:rPr>
        <w:t>ven for an extraordinary logician, the difference between formal logic (</w:t>
      </w:r>
      <w:proofErr w:type="spellStart"/>
      <w:r w:rsidR="007A0044">
        <w:rPr>
          <w:sz w:val="28"/>
          <w:szCs w:val="28"/>
          <w:lang w:val="en-US"/>
        </w:rPr>
        <w:t>ie</w:t>
      </w:r>
      <w:proofErr w:type="spellEnd"/>
      <w:r w:rsidR="007A0044">
        <w:rPr>
          <w:sz w:val="28"/>
          <w:szCs w:val="28"/>
          <w:lang w:val="en-US"/>
        </w:rPr>
        <w:t xml:space="preserve"> </w:t>
      </w:r>
      <w:r w:rsidR="00C156BC">
        <w:rPr>
          <w:sz w:val="28"/>
          <w:szCs w:val="28"/>
          <w:lang w:val="en-US"/>
        </w:rPr>
        <w:t>axiomati</w:t>
      </w:r>
      <w:r w:rsidR="00746D48">
        <w:rPr>
          <w:sz w:val="28"/>
          <w:szCs w:val="28"/>
          <w:lang w:val="en-US"/>
        </w:rPr>
        <w:t>s</w:t>
      </w:r>
      <w:r w:rsidR="00C156BC">
        <w:rPr>
          <w:sz w:val="28"/>
          <w:szCs w:val="28"/>
          <w:lang w:val="en-US"/>
        </w:rPr>
        <w:t>ation in a formal language) and informal</w:t>
      </w:r>
      <w:r w:rsidR="00746D48">
        <w:rPr>
          <w:sz w:val="28"/>
          <w:szCs w:val="28"/>
          <w:lang w:val="en-US"/>
        </w:rPr>
        <w:t>ly</w:t>
      </w:r>
      <w:r w:rsidR="00C156BC">
        <w:rPr>
          <w:sz w:val="28"/>
          <w:szCs w:val="28"/>
          <w:lang w:val="en-US"/>
        </w:rPr>
        <w:t xml:space="preserve"> set theory </w:t>
      </w:r>
      <w:r w:rsidR="007E559B">
        <w:rPr>
          <w:sz w:val="28"/>
          <w:szCs w:val="28"/>
          <w:lang w:val="en-US"/>
        </w:rPr>
        <w:t>‘</w:t>
      </w:r>
      <w:r w:rsidR="00C156BC">
        <w:rPr>
          <w:sz w:val="28"/>
          <w:szCs w:val="28"/>
          <w:lang w:val="en-US"/>
        </w:rPr>
        <w:t>is the difference between a few years of work and a few weeks (or perhaps afternoons) of work</w:t>
      </w:r>
      <w:r w:rsidR="007E559B">
        <w:rPr>
          <w:sz w:val="28"/>
          <w:szCs w:val="28"/>
          <w:lang w:val="en-US"/>
        </w:rPr>
        <w:t>’</w:t>
      </w:r>
      <w:r w:rsidR="00C156BC">
        <w:rPr>
          <w:sz w:val="28"/>
          <w:szCs w:val="28"/>
          <w:lang w:val="en-US"/>
        </w:rPr>
        <w:t>.</w:t>
      </w:r>
      <w:r w:rsidR="00C156BC">
        <w:rPr>
          <w:rStyle w:val="a3"/>
          <w:sz w:val="28"/>
          <w:szCs w:val="28"/>
          <w:lang w:val="en-US"/>
        </w:rPr>
        <w:footnoteReference w:id="103"/>
      </w:r>
    </w:p>
    <w:p w14:paraId="699E4631" w14:textId="6E19E214" w:rsidR="000A2901" w:rsidRDefault="007A0044" w:rsidP="00C27391">
      <w:pPr>
        <w:pStyle w:val="Kommentartext1"/>
        <w:spacing w:after="0" w:line="240" w:lineRule="auto"/>
        <w:jc w:val="both"/>
        <w:rPr>
          <w:sz w:val="28"/>
          <w:szCs w:val="28"/>
          <w:lang w:val="en-US"/>
        </w:rPr>
      </w:pPr>
      <w:r>
        <w:rPr>
          <w:sz w:val="28"/>
          <w:szCs w:val="28"/>
          <w:lang w:val="en-US"/>
        </w:rPr>
        <w:tab/>
      </w:r>
      <w:r w:rsidR="00746D48">
        <w:rPr>
          <w:sz w:val="28"/>
          <w:szCs w:val="28"/>
          <w:lang w:val="en-US"/>
        </w:rPr>
        <w:t>Fortunately, d</w:t>
      </w:r>
      <w:r w:rsidR="00B10AF3">
        <w:rPr>
          <w:sz w:val="28"/>
          <w:szCs w:val="28"/>
          <w:lang w:val="en-US"/>
        </w:rPr>
        <w:t xml:space="preserve">efeasibility is </w:t>
      </w:r>
      <w:r>
        <w:rPr>
          <w:sz w:val="28"/>
          <w:szCs w:val="28"/>
          <w:lang w:val="en-US"/>
        </w:rPr>
        <w:t>radically</w:t>
      </w:r>
      <w:r w:rsidR="00270E9A">
        <w:rPr>
          <w:sz w:val="28"/>
          <w:szCs w:val="28"/>
          <w:lang w:val="en-US"/>
        </w:rPr>
        <w:t xml:space="preserve"> </w:t>
      </w:r>
      <w:r w:rsidR="00B10AF3">
        <w:rPr>
          <w:sz w:val="28"/>
          <w:szCs w:val="28"/>
          <w:lang w:val="en-US"/>
        </w:rPr>
        <w:t>simpler than that.</w:t>
      </w:r>
      <w:r w:rsidR="004C3B2F">
        <w:rPr>
          <w:rStyle w:val="a3"/>
          <w:sz w:val="28"/>
          <w:szCs w:val="28"/>
          <w:lang w:val="en-US"/>
        </w:rPr>
        <w:footnoteReference w:id="104"/>
      </w:r>
      <w:r w:rsidR="00B10AF3">
        <w:rPr>
          <w:sz w:val="28"/>
          <w:szCs w:val="28"/>
          <w:lang w:val="en-US"/>
        </w:rPr>
        <w:t xml:space="preserve"> The language game we play in order to master </w:t>
      </w:r>
      <w:r w:rsidR="00746D48">
        <w:rPr>
          <w:sz w:val="28"/>
          <w:szCs w:val="28"/>
          <w:lang w:val="en-US"/>
        </w:rPr>
        <w:t xml:space="preserve">it </w:t>
      </w:r>
      <w:r w:rsidR="00B10AF3">
        <w:rPr>
          <w:sz w:val="28"/>
          <w:szCs w:val="28"/>
          <w:lang w:val="en-US"/>
        </w:rPr>
        <w:t xml:space="preserve">is </w:t>
      </w:r>
      <w:r w:rsidR="00746D48">
        <w:rPr>
          <w:sz w:val="28"/>
          <w:szCs w:val="28"/>
          <w:lang w:val="en-US"/>
        </w:rPr>
        <w:t xml:space="preserve">already </w:t>
      </w:r>
      <w:r w:rsidR="00B10AF3">
        <w:rPr>
          <w:sz w:val="28"/>
          <w:szCs w:val="28"/>
          <w:lang w:val="en-US"/>
        </w:rPr>
        <w:t xml:space="preserve">being taught at a very early age. </w:t>
      </w:r>
      <w:r w:rsidR="009F4488">
        <w:rPr>
          <w:sz w:val="28"/>
          <w:szCs w:val="28"/>
          <w:lang w:val="en-US"/>
        </w:rPr>
        <w:t>For example e</w:t>
      </w:r>
      <w:r w:rsidR="00B10AF3">
        <w:rPr>
          <w:sz w:val="28"/>
          <w:szCs w:val="28"/>
          <w:lang w:val="en-US"/>
        </w:rPr>
        <w:t>very time</w:t>
      </w:r>
      <w:r w:rsidR="009F4488">
        <w:rPr>
          <w:sz w:val="28"/>
          <w:szCs w:val="28"/>
          <w:lang w:val="en-US"/>
        </w:rPr>
        <w:t xml:space="preserve"> </w:t>
      </w:r>
      <w:r w:rsidR="00B10AF3">
        <w:rPr>
          <w:sz w:val="28"/>
          <w:szCs w:val="28"/>
          <w:lang w:val="en-US"/>
        </w:rPr>
        <w:t>a mother tells her child</w:t>
      </w:r>
      <w:r w:rsidR="007E559B">
        <w:rPr>
          <w:sz w:val="28"/>
          <w:szCs w:val="28"/>
          <w:lang w:val="en-US"/>
        </w:rPr>
        <w:t>,</w:t>
      </w:r>
      <w:r w:rsidR="00B10AF3">
        <w:rPr>
          <w:sz w:val="28"/>
          <w:szCs w:val="28"/>
          <w:lang w:val="en-US"/>
        </w:rPr>
        <w:t xml:space="preserve"> ‘You will stay in your room </w:t>
      </w:r>
      <w:r w:rsidR="00B10AF3" w:rsidRPr="00B10AF3">
        <w:rPr>
          <w:i/>
          <w:sz w:val="28"/>
          <w:szCs w:val="28"/>
          <w:lang w:val="en-US"/>
        </w:rPr>
        <w:t>unless</w:t>
      </w:r>
      <w:r w:rsidR="00B10AF3">
        <w:rPr>
          <w:sz w:val="28"/>
          <w:szCs w:val="28"/>
          <w:lang w:val="en-US"/>
        </w:rPr>
        <w:t xml:space="preserve"> the sun </w:t>
      </w:r>
      <w:r w:rsidR="00E4174F">
        <w:rPr>
          <w:sz w:val="28"/>
          <w:szCs w:val="28"/>
          <w:lang w:val="en-US"/>
        </w:rPr>
        <w:t>comes out</w:t>
      </w:r>
      <w:r w:rsidR="00B10AF3">
        <w:rPr>
          <w:sz w:val="28"/>
          <w:szCs w:val="28"/>
          <w:lang w:val="en-US"/>
        </w:rPr>
        <w:t xml:space="preserve">’, the child understands that </w:t>
      </w:r>
      <w:r>
        <w:rPr>
          <w:sz w:val="28"/>
          <w:szCs w:val="28"/>
          <w:lang w:val="en-US"/>
        </w:rPr>
        <w:t xml:space="preserve">a) </w:t>
      </w:r>
      <w:r w:rsidR="00E4174F">
        <w:rPr>
          <w:sz w:val="28"/>
          <w:szCs w:val="28"/>
          <w:lang w:val="en-US"/>
        </w:rPr>
        <w:t>her</w:t>
      </w:r>
      <w:r w:rsidR="00B10AF3">
        <w:rPr>
          <w:sz w:val="28"/>
          <w:szCs w:val="28"/>
          <w:lang w:val="en-US"/>
        </w:rPr>
        <w:t xml:space="preserve"> </w:t>
      </w:r>
      <w:r w:rsidR="00E4174F">
        <w:rPr>
          <w:i/>
          <w:sz w:val="28"/>
          <w:szCs w:val="28"/>
          <w:lang w:val="en-US"/>
        </w:rPr>
        <w:t>default</w:t>
      </w:r>
      <w:r w:rsidR="009F4488">
        <w:rPr>
          <w:i/>
          <w:sz w:val="28"/>
          <w:szCs w:val="28"/>
          <w:lang w:val="en-US"/>
        </w:rPr>
        <w:t xml:space="preserve"> </w:t>
      </w:r>
      <w:r w:rsidR="00B10AF3">
        <w:rPr>
          <w:sz w:val="28"/>
          <w:szCs w:val="28"/>
          <w:lang w:val="en-US"/>
        </w:rPr>
        <w:t xml:space="preserve">status is to remain in </w:t>
      </w:r>
      <w:r>
        <w:rPr>
          <w:sz w:val="28"/>
          <w:szCs w:val="28"/>
          <w:lang w:val="en-US"/>
        </w:rPr>
        <w:t>her</w:t>
      </w:r>
      <w:r w:rsidR="00B10AF3">
        <w:rPr>
          <w:sz w:val="28"/>
          <w:szCs w:val="28"/>
          <w:lang w:val="en-US"/>
        </w:rPr>
        <w:t xml:space="preserve"> room and </w:t>
      </w:r>
      <w:r w:rsidR="009F4488">
        <w:rPr>
          <w:sz w:val="28"/>
          <w:szCs w:val="28"/>
          <w:lang w:val="en-US"/>
        </w:rPr>
        <w:t xml:space="preserve">to </w:t>
      </w:r>
      <w:r w:rsidR="00B10AF3">
        <w:rPr>
          <w:sz w:val="28"/>
          <w:szCs w:val="28"/>
          <w:lang w:val="en-US"/>
        </w:rPr>
        <w:t xml:space="preserve">play or do </w:t>
      </w:r>
      <w:r w:rsidR="009F4488">
        <w:rPr>
          <w:sz w:val="28"/>
          <w:szCs w:val="28"/>
          <w:lang w:val="en-US"/>
        </w:rPr>
        <w:t xml:space="preserve">her </w:t>
      </w:r>
      <w:r w:rsidR="00B10AF3">
        <w:rPr>
          <w:sz w:val="28"/>
          <w:szCs w:val="28"/>
          <w:lang w:val="en-US"/>
        </w:rPr>
        <w:t xml:space="preserve">homework, and </w:t>
      </w:r>
      <w:r>
        <w:rPr>
          <w:sz w:val="28"/>
          <w:szCs w:val="28"/>
          <w:lang w:val="en-US"/>
        </w:rPr>
        <w:t xml:space="preserve">b) </w:t>
      </w:r>
      <w:r w:rsidR="00270E9A">
        <w:rPr>
          <w:sz w:val="28"/>
          <w:szCs w:val="28"/>
          <w:lang w:val="en-US"/>
        </w:rPr>
        <w:t>the only thing</w:t>
      </w:r>
      <w:r w:rsidR="003A124D">
        <w:rPr>
          <w:sz w:val="28"/>
          <w:szCs w:val="28"/>
          <w:lang w:val="en-US"/>
        </w:rPr>
        <w:t xml:space="preserve"> (</w:t>
      </w:r>
      <w:r w:rsidR="003A124D" w:rsidRPr="003D5331">
        <w:rPr>
          <w:noProof/>
          <w:sz w:val="28"/>
          <w:szCs w:val="28"/>
          <w:lang w:val="en-US"/>
        </w:rPr>
        <w:t>defeater</w:t>
      </w:r>
      <w:r w:rsidR="003A124D">
        <w:rPr>
          <w:sz w:val="28"/>
          <w:szCs w:val="28"/>
          <w:lang w:val="en-US"/>
        </w:rPr>
        <w:t>)</w:t>
      </w:r>
      <w:r w:rsidR="00270E9A">
        <w:rPr>
          <w:sz w:val="28"/>
          <w:szCs w:val="28"/>
          <w:lang w:val="en-US"/>
        </w:rPr>
        <w:t xml:space="preserve"> that could</w:t>
      </w:r>
      <w:r w:rsidR="00B10AF3">
        <w:rPr>
          <w:sz w:val="28"/>
          <w:szCs w:val="28"/>
          <w:lang w:val="en-US"/>
        </w:rPr>
        <w:t xml:space="preserve"> change that is </w:t>
      </w:r>
      <w:r w:rsidR="000748A2">
        <w:rPr>
          <w:sz w:val="28"/>
          <w:szCs w:val="28"/>
          <w:lang w:val="en-US"/>
        </w:rPr>
        <w:t>‘</w:t>
      </w:r>
      <w:r w:rsidR="00B10AF3">
        <w:rPr>
          <w:sz w:val="28"/>
          <w:szCs w:val="28"/>
          <w:lang w:val="en-US"/>
        </w:rPr>
        <w:t>sunshine</w:t>
      </w:r>
      <w:r w:rsidR="000748A2">
        <w:rPr>
          <w:sz w:val="28"/>
          <w:szCs w:val="28"/>
          <w:lang w:val="en-US"/>
        </w:rPr>
        <w:t>’</w:t>
      </w:r>
      <w:r w:rsidR="00B10AF3">
        <w:rPr>
          <w:sz w:val="28"/>
          <w:szCs w:val="28"/>
          <w:lang w:val="en-US"/>
        </w:rPr>
        <w:t xml:space="preserve">. </w:t>
      </w:r>
      <w:r w:rsidR="000748A2">
        <w:rPr>
          <w:sz w:val="28"/>
          <w:szCs w:val="28"/>
          <w:lang w:val="en-US"/>
        </w:rPr>
        <w:t xml:space="preserve">Admittedly, a legal </w:t>
      </w:r>
      <w:r w:rsidR="00B13251">
        <w:rPr>
          <w:sz w:val="28"/>
          <w:szCs w:val="28"/>
          <w:lang w:val="en-US"/>
        </w:rPr>
        <w:t>process</w:t>
      </w:r>
      <w:r w:rsidR="00270E9A">
        <w:rPr>
          <w:sz w:val="28"/>
          <w:szCs w:val="28"/>
          <w:lang w:val="en-US"/>
        </w:rPr>
        <w:t xml:space="preserve"> is </w:t>
      </w:r>
      <w:r w:rsidR="000748A2">
        <w:rPr>
          <w:sz w:val="28"/>
          <w:szCs w:val="28"/>
          <w:lang w:val="en-US"/>
        </w:rPr>
        <w:t xml:space="preserve">much </w:t>
      </w:r>
      <w:r w:rsidR="00270E9A">
        <w:rPr>
          <w:sz w:val="28"/>
          <w:szCs w:val="28"/>
          <w:lang w:val="en-US"/>
        </w:rPr>
        <w:t xml:space="preserve">more complicated than that. But this is not </w:t>
      </w:r>
      <w:r w:rsidR="00E4174F">
        <w:rPr>
          <w:sz w:val="28"/>
          <w:szCs w:val="28"/>
          <w:lang w:val="en-US"/>
        </w:rPr>
        <w:t xml:space="preserve">a </w:t>
      </w:r>
      <w:r w:rsidR="00270E9A">
        <w:rPr>
          <w:sz w:val="28"/>
          <w:szCs w:val="28"/>
          <w:lang w:val="en-US"/>
        </w:rPr>
        <w:t>matter of syntax.</w:t>
      </w:r>
    </w:p>
    <w:p w14:paraId="77F7AF39" w14:textId="52E47251" w:rsidR="00303141" w:rsidRDefault="00B13251" w:rsidP="00C27391">
      <w:pPr>
        <w:spacing w:after="0" w:line="240" w:lineRule="auto"/>
        <w:ind w:firstLine="708"/>
        <w:jc w:val="both"/>
        <w:rPr>
          <w:sz w:val="28"/>
          <w:szCs w:val="28"/>
          <w:lang w:val="en-GB"/>
        </w:rPr>
      </w:pPr>
      <w:r w:rsidRPr="009301D5">
        <w:rPr>
          <w:i/>
          <w:sz w:val="28"/>
          <w:szCs w:val="28"/>
          <w:lang w:val="en-GB"/>
        </w:rPr>
        <w:t xml:space="preserve">Duarte </w:t>
      </w:r>
      <w:proofErr w:type="spellStart"/>
      <w:r w:rsidRPr="009301D5">
        <w:rPr>
          <w:i/>
          <w:sz w:val="28"/>
          <w:szCs w:val="28"/>
          <w:lang w:val="en-GB"/>
        </w:rPr>
        <w:t>d’Almeida</w:t>
      </w:r>
      <w:proofErr w:type="spellEnd"/>
      <w:r w:rsidR="00D93B9C" w:rsidRPr="009301D5">
        <w:rPr>
          <w:sz w:val="28"/>
          <w:szCs w:val="28"/>
          <w:lang w:val="en-GB"/>
        </w:rPr>
        <w:t xml:space="preserve"> sets </w:t>
      </w:r>
      <w:r w:rsidR="000748A2">
        <w:rPr>
          <w:sz w:val="28"/>
          <w:szCs w:val="28"/>
          <w:lang w:val="en-GB"/>
        </w:rPr>
        <w:t xml:space="preserve">unusually </w:t>
      </w:r>
      <w:r w:rsidR="00D93B9C" w:rsidRPr="009301D5">
        <w:rPr>
          <w:sz w:val="28"/>
          <w:szCs w:val="28"/>
          <w:lang w:val="en-GB"/>
        </w:rPr>
        <w:t xml:space="preserve">high standards. He wants to </w:t>
      </w:r>
      <w:r w:rsidR="00535FA6">
        <w:rPr>
          <w:sz w:val="28"/>
          <w:szCs w:val="28"/>
          <w:lang w:val="en-GB"/>
        </w:rPr>
        <w:t>‘</w:t>
      </w:r>
      <w:r w:rsidR="00D93B9C" w:rsidRPr="009301D5">
        <w:rPr>
          <w:sz w:val="28"/>
          <w:szCs w:val="28"/>
          <w:lang w:val="en-GB"/>
        </w:rPr>
        <w:t xml:space="preserve">succeed where </w:t>
      </w:r>
      <w:r w:rsidR="00D93B9C" w:rsidRPr="00270E9A">
        <w:rPr>
          <w:i/>
          <w:sz w:val="28"/>
          <w:szCs w:val="28"/>
          <w:lang w:val="en-GB"/>
        </w:rPr>
        <w:t>Hart</w:t>
      </w:r>
      <w:r w:rsidR="00D93B9C" w:rsidRPr="009301D5">
        <w:rPr>
          <w:sz w:val="28"/>
          <w:szCs w:val="28"/>
          <w:lang w:val="en-GB"/>
        </w:rPr>
        <w:t xml:space="preserve"> has failed</w:t>
      </w:r>
      <w:r w:rsidR="00535FA6">
        <w:rPr>
          <w:sz w:val="28"/>
          <w:szCs w:val="28"/>
          <w:lang w:val="en-GB"/>
        </w:rPr>
        <w:t>’</w:t>
      </w:r>
      <w:r w:rsidR="00D93B9C" w:rsidRPr="009301D5">
        <w:rPr>
          <w:sz w:val="28"/>
          <w:szCs w:val="28"/>
          <w:lang w:val="en-GB"/>
        </w:rPr>
        <w:t>.</w:t>
      </w:r>
      <w:r w:rsidR="00D93B9C" w:rsidRPr="009301D5">
        <w:rPr>
          <w:rStyle w:val="Funotenzeichen2"/>
          <w:sz w:val="28"/>
          <w:szCs w:val="28"/>
          <w:lang w:val="en-GB"/>
        </w:rPr>
        <w:footnoteReference w:id="105"/>
      </w:r>
      <w:r w:rsidR="00D93B9C" w:rsidRPr="009301D5">
        <w:rPr>
          <w:sz w:val="28"/>
          <w:szCs w:val="28"/>
          <w:lang w:val="en-GB"/>
        </w:rPr>
        <w:t xml:space="preserve"> </w:t>
      </w:r>
      <w:r w:rsidR="00270E9A">
        <w:rPr>
          <w:sz w:val="28"/>
          <w:szCs w:val="28"/>
          <w:lang w:val="en-GB"/>
        </w:rPr>
        <w:t>I think that h</w:t>
      </w:r>
      <w:r w:rsidR="00D93B9C" w:rsidRPr="009301D5">
        <w:rPr>
          <w:sz w:val="28"/>
          <w:szCs w:val="28"/>
          <w:lang w:val="en-GB"/>
        </w:rPr>
        <w:t>is aspiration is wrong from the very beginning</w:t>
      </w:r>
      <w:r w:rsidR="00270E9A">
        <w:rPr>
          <w:sz w:val="28"/>
          <w:szCs w:val="28"/>
          <w:lang w:val="en-GB"/>
        </w:rPr>
        <w:t xml:space="preserve">. But this does not change </w:t>
      </w:r>
      <w:r w:rsidR="00270E9A" w:rsidRPr="003D5331">
        <w:rPr>
          <w:noProof/>
          <w:sz w:val="28"/>
          <w:szCs w:val="28"/>
          <w:lang w:val="en-GB"/>
        </w:rPr>
        <w:t>much,</w:t>
      </w:r>
      <w:r w:rsidR="00270E9A">
        <w:rPr>
          <w:sz w:val="28"/>
          <w:szCs w:val="28"/>
          <w:lang w:val="en-GB"/>
        </w:rPr>
        <w:t xml:space="preserve"> since</w:t>
      </w:r>
      <w:r w:rsidR="00D93B9C" w:rsidRPr="009301D5">
        <w:rPr>
          <w:sz w:val="28"/>
          <w:szCs w:val="28"/>
          <w:lang w:val="en-GB"/>
        </w:rPr>
        <w:t xml:space="preserve"> </w:t>
      </w:r>
      <w:r w:rsidR="00270E9A">
        <w:rPr>
          <w:sz w:val="28"/>
          <w:szCs w:val="28"/>
          <w:lang w:val="en-GB"/>
        </w:rPr>
        <w:t>science and philosophy</w:t>
      </w:r>
      <w:r w:rsidR="00D93B9C" w:rsidRPr="009301D5">
        <w:rPr>
          <w:sz w:val="28"/>
          <w:szCs w:val="28"/>
          <w:lang w:val="en-GB"/>
        </w:rPr>
        <w:t xml:space="preserve"> </w:t>
      </w:r>
      <w:r w:rsidR="00270E9A">
        <w:rPr>
          <w:sz w:val="28"/>
          <w:szCs w:val="28"/>
          <w:lang w:val="en-GB"/>
        </w:rPr>
        <w:t>are</w:t>
      </w:r>
      <w:r w:rsidR="000748A2">
        <w:rPr>
          <w:sz w:val="28"/>
          <w:szCs w:val="28"/>
          <w:lang w:val="en-GB"/>
        </w:rPr>
        <w:t xml:space="preserve"> nothing but</w:t>
      </w:r>
      <w:r w:rsidR="00D93B9C" w:rsidRPr="009301D5">
        <w:rPr>
          <w:sz w:val="28"/>
          <w:szCs w:val="28"/>
          <w:lang w:val="en-GB"/>
        </w:rPr>
        <w:t xml:space="preserve"> a chronicle of failure</w:t>
      </w:r>
      <w:r w:rsidR="009F4488">
        <w:rPr>
          <w:sz w:val="28"/>
          <w:szCs w:val="28"/>
          <w:lang w:val="en-GB"/>
        </w:rPr>
        <w:t>s</w:t>
      </w:r>
      <w:r w:rsidR="00D93B9C" w:rsidRPr="009301D5">
        <w:rPr>
          <w:sz w:val="28"/>
          <w:szCs w:val="28"/>
          <w:lang w:val="en-GB"/>
        </w:rPr>
        <w:t>.</w:t>
      </w:r>
      <w:r w:rsidR="00D93B9C" w:rsidRPr="009301D5">
        <w:rPr>
          <w:rStyle w:val="Funotenzeichen2"/>
          <w:sz w:val="28"/>
          <w:szCs w:val="28"/>
          <w:lang w:val="en-GB"/>
        </w:rPr>
        <w:footnoteReference w:id="106"/>
      </w:r>
      <w:r w:rsidR="00D93B9C" w:rsidRPr="009301D5">
        <w:rPr>
          <w:sz w:val="28"/>
          <w:szCs w:val="28"/>
          <w:lang w:val="en-GB"/>
        </w:rPr>
        <w:t xml:space="preserve"> </w:t>
      </w:r>
      <w:r w:rsidR="00774667">
        <w:rPr>
          <w:sz w:val="28"/>
          <w:szCs w:val="28"/>
          <w:lang w:val="en-GB"/>
        </w:rPr>
        <w:t>A</w:t>
      </w:r>
      <w:r w:rsidR="00774667" w:rsidRPr="00774667">
        <w:rPr>
          <w:sz w:val="28"/>
          <w:szCs w:val="28"/>
          <w:lang w:val="en-GB"/>
        </w:rPr>
        <w:t xml:space="preserve">nd </w:t>
      </w:r>
      <w:r w:rsidR="00D93B9C" w:rsidRPr="00774667">
        <w:rPr>
          <w:i/>
          <w:sz w:val="28"/>
          <w:szCs w:val="28"/>
          <w:lang w:val="en-GB"/>
        </w:rPr>
        <w:t xml:space="preserve">Duarte </w:t>
      </w:r>
      <w:proofErr w:type="spellStart"/>
      <w:r w:rsidR="00D93B9C" w:rsidRPr="00774667">
        <w:rPr>
          <w:i/>
          <w:sz w:val="28"/>
          <w:szCs w:val="28"/>
          <w:lang w:val="en-GB"/>
        </w:rPr>
        <w:t>d’Almeida’s</w:t>
      </w:r>
      <w:proofErr w:type="spellEnd"/>
      <w:r w:rsidR="00D93B9C" w:rsidRPr="00774667">
        <w:rPr>
          <w:sz w:val="28"/>
          <w:szCs w:val="28"/>
          <w:lang w:val="en-GB"/>
        </w:rPr>
        <w:t xml:space="preserve"> </w:t>
      </w:r>
      <w:r w:rsidR="00774667" w:rsidRPr="00774667">
        <w:rPr>
          <w:sz w:val="28"/>
          <w:szCs w:val="28"/>
          <w:lang w:val="en-GB"/>
        </w:rPr>
        <w:t xml:space="preserve">(part-way) </w:t>
      </w:r>
      <w:r w:rsidR="00D93B9C" w:rsidRPr="00774667">
        <w:rPr>
          <w:sz w:val="28"/>
          <w:szCs w:val="28"/>
          <w:lang w:val="en-GB"/>
        </w:rPr>
        <w:t xml:space="preserve">failure is our </w:t>
      </w:r>
      <w:r w:rsidR="00D93B9C" w:rsidRPr="003D5331">
        <w:rPr>
          <w:i/>
          <w:noProof/>
          <w:sz w:val="28"/>
          <w:szCs w:val="28"/>
          <w:lang w:val="en-GB"/>
        </w:rPr>
        <w:t>success</w:t>
      </w:r>
      <w:r w:rsidR="00E4174F" w:rsidRPr="003D5331">
        <w:rPr>
          <w:noProof/>
          <w:sz w:val="28"/>
          <w:szCs w:val="28"/>
          <w:lang w:val="en-GB"/>
        </w:rPr>
        <w:t>,</w:t>
      </w:r>
      <w:r w:rsidR="00D93B9C" w:rsidRPr="00774667">
        <w:rPr>
          <w:sz w:val="28"/>
          <w:szCs w:val="28"/>
          <w:lang w:val="en-GB"/>
        </w:rPr>
        <w:t xml:space="preserve"> </w:t>
      </w:r>
      <w:r w:rsidR="00E4174F" w:rsidRPr="00774667">
        <w:rPr>
          <w:sz w:val="28"/>
          <w:szCs w:val="28"/>
          <w:lang w:val="en-GB"/>
        </w:rPr>
        <w:t>since his</w:t>
      </w:r>
      <w:r w:rsidR="00270E9A" w:rsidRPr="00774667">
        <w:rPr>
          <w:sz w:val="28"/>
          <w:szCs w:val="28"/>
          <w:lang w:val="en-GB"/>
        </w:rPr>
        <w:t xml:space="preserve"> </w:t>
      </w:r>
      <w:r w:rsidR="00E4174F" w:rsidRPr="00774667">
        <w:rPr>
          <w:sz w:val="28"/>
          <w:szCs w:val="28"/>
          <w:lang w:val="en-GB"/>
        </w:rPr>
        <w:t>model helps</w:t>
      </w:r>
      <w:r w:rsidR="00D93B9C" w:rsidRPr="00774667">
        <w:rPr>
          <w:sz w:val="28"/>
          <w:szCs w:val="28"/>
          <w:lang w:val="en-GB"/>
        </w:rPr>
        <w:t xml:space="preserve"> the</w:t>
      </w:r>
      <w:r w:rsidR="00D93B9C" w:rsidRPr="009301D5">
        <w:rPr>
          <w:sz w:val="28"/>
          <w:szCs w:val="28"/>
          <w:lang w:val="en-GB"/>
        </w:rPr>
        <w:t xml:space="preserve"> theoretical </w:t>
      </w:r>
      <w:r w:rsidR="009F4488" w:rsidRPr="009301D5">
        <w:rPr>
          <w:sz w:val="28"/>
          <w:szCs w:val="28"/>
          <w:lang w:val="en-GB"/>
        </w:rPr>
        <w:t xml:space="preserve">legal </w:t>
      </w:r>
      <w:r w:rsidR="00D93B9C" w:rsidRPr="009301D5">
        <w:rPr>
          <w:sz w:val="28"/>
          <w:szCs w:val="28"/>
          <w:lang w:val="en-GB"/>
        </w:rPr>
        <w:t>community regain its character as a catalyst</w:t>
      </w:r>
      <w:r w:rsidR="00D93B9C" w:rsidRPr="009301D5">
        <w:rPr>
          <w:rStyle w:val="Kommentarzeichen1"/>
          <w:sz w:val="28"/>
          <w:szCs w:val="28"/>
          <w:lang w:val="en-GB"/>
        </w:rPr>
        <w:t xml:space="preserve"> </w:t>
      </w:r>
      <w:r w:rsidR="00D93B9C" w:rsidRPr="009301D5">
        <w:rPr>
          <w:sz w:val="28"/>
          <w:szCs w:val="28"/>
          <w:lang w:val="en-GB"/>
        </w:rPr>
        <w:t>of legal practice.</w:t>
      </w:r>
      <w:r>
        <w:rPr>
          <w:sz w:val="28"/>
          <w:szCs w:val="28"/>
          <w:lang w:val="en-GB"/>
        </w:rPr>
        <w:t xml:space="preserve"> </w:t>
      </w:r>
      <w:r w:rsidR="008D13ED">
        <w:rPr>
          <w:sz w:val="28"/>
          <w:szCs w:val="28"/>
          <w:lang w:val="en-GB"/>
        </w:rPr>
        <w:t>W</w:t>
      </w:r>
      <w:r w:rsidR="008D13ED" w:rsidRPr="008D13ED">
        <w:rPr>
          <w:sz w:val="28"/>
          <w:szCs w:val="28"/>
          <w:lang w:val="en-GB"/>
        </w:rPr>
        <w:t>hat is perhaps most distinctive about h</w:t>
      </w:r>
      <w:r w:rsidR="008D13ED">
        <w:rPr>
          <w:sz w:val="28"/>
          <w:szCs w:val="28"/>
          <w:lang w:val="en-GB"/>
        </w:rPr>
        <w:t>is</w:t>
      </w:r>
      <w:r w:rsidR="008D13ED" w:rsidRPr="008D13ED">
        <w:rPr>
          <w:sz w:val="28"/>
          <w:szCs w:val="28"/>
          <w:lang w:val="en-GB"/>
        </w:rPr>
        <w:t xml:space="preserve"> book is </w:t>
      </w:r>
      <w:r w:rsidR="008D13ED">
        <w:rPr>
          <w:sz w:val="28"/>
          <w:szCs w:val="28"/>
          <w:lang w:val="en-GB"/>
        </w:rPr>
        <w:t>that t</w:t>
      </w:r>
      <w:r>
        <w:rPr>
          <w:sz w:val="28"/>
          <w:szCs w:val="28"/>
          <w:lang w:val="en-GB"/>
        </w:rPr>
        <w:t xml:space="preserve">he model </w:t>
      </w:r>
      <w:r w:rsidR="008D13ED" w:rsidRPr="008D13ED">
        <w:rPr>
          <w:sz w:val="28"/>
          <w:szCs w:val="28"/>
          <w:lang w:val="en-GB"/>
        </w:rPr>
        <w:t xml:space="preserve">cuts across the </w:t>
      </w:r>
      <w:r w:rsidR="008D13ED">
        <w:rPr>
          <w:sz w:val="28"/>
          <w:szCs w:val="28"/>
          <w:lang w:val="en-GB"/>
        </w:rPr>
        <w:t xml:space="preserve">substantive or the procedural </w:t>
      </w:r>
      <w:r w:rsidR="008D13ED" w:rsidRPr="008D13ED">
        <w:rPr>
          <w:sz w:val="28"/>
          <w:szCs w:val="28"/>
          <w:lang w:val="en-GB"/>
        </w:rPr>
        <w:t xml:space="preserve">readings of </w:t>
      </w:r>
      <w:r w:rsidR="008D13ED">
        <w:rPr>
          <w:sz w:val="28"/>
          <w:szCs w:val="28"/>
          <w:lang w:val="en-GB"/>
        </w:rPr>
        <w:t xml:space="preserve">legal orders and treats </w:t>
      </w:r>
      <w:r>
        <w:rPr>
          <w:sz w:val="28"/>
          <w:szCs w:val="28"/>
          <w:lang w:val="en-GB"/>
        </w:rPr>
        <w:t xml:space="preserve">law as a unity. This has been </w:t>
      </w:r>
      <w:r w:rsidRPr="00270E9A">
        <w:rPr>
          <w:i/>
          <w:sz w:val="28"/>
          <w:szCs w:val="28"/>
          <w:lang w:val="en-GB"/>
        </w:rPr>
        <w:t>Hart’s</w:t>
      </w:r>
      <w:r>
        <w:rPr>
          <w:sz w:val="28"/>
          <w:szCs w:val="28"/>
          <w:lang w:val="en-GB"/>
        </w:rPr>
        <w:t xml:space="preserve"> </w:t>
      </w:r>
      <w:r w:rsidR="000748A2">
        <w:rPr>
          <w:sz w:val="28"/>
          <w:szCs w:val="28"/>
          <w:lang w:val="en-GB"/>
        </w:rPr>
        <w:t>agenda</w:t>
      </w:r>
      <w:r>
        <w:rPr>
          <w:sz w:val="28"/>
          <w:szCs w:val="28"/>
          <w:lang w:val="en-GB"/>
        </w:rPr>
        <w:t xml:space="preserve"> all along</w:t>
      </w:r>
      <w:r w:rsidR="00270E9A">
        <w:rPr>
          <w:sz w:val="28"/>
          <w:szCs w:val="28"/>
          <w:lang w:val="en-GB"/>
        </w:rPr>
        <w:t>, too</w:t>
      </w:r>
      <w:r w:rsidR="000748A2">
        <w:rPr>
          <w:sz w:val="28"/>
          <w:szCs w:val="28"/>
          <w:lang w:val="en-GB"/>
        </w:rPr>
        <w:t xml:space="preserve">: to abandon formalism and </w:t>
      </w:r>
      <w:r w:rsidR="009F4488">
        <w:rPr>
          <w:sz w:val="28"/>
          <w:szCs w:val="28"/>
          <w:lang w:val="en-GB"/>
        </w:rPr>
        <w:t xml:space="preserve">to </w:t>
      </w:r>
      <w:r w:rsidR="000748A2">
        <w:rPr>
          <w:sz w:val="28"/>
          <w:szCs w:val="28"/>
          <w:lang w:val="en-GB"/>
        </w:rPr>
        <w:t xml:space="preserve">pursue a model-based doctrinal study of law instead. </w:t>
      </w:r>
      <w:r>
        <w:rPr>
          <w:sz w:val="28"/>
          <w:szCs w:val="28"/>
          <w:lang w:val="en-GB"/>
        </w:rPr>
        <w:t xml:space="preserve">The economist or the scientist, </w:t>
      </w:r>
      <w:r w:rsidRPr="00270E9A">
        <w:rPr>
          <w:i/>
          <w:sz w:val="28"/>
          <w:szCs w:val="28"/>
          <w:lang w:val="en-GB"/>
        </w:rPr>
        <w:t>Hart</w:t>
      </w:r>
      <w:r w:rsidR="00E96388">
        <w:rPr>
          <w:sz w:val="28"/>
          <w:szCs w:val="28"/>
          <w:lang w:val="en-GB"/>
        </w:rPr>
        <w:t xml:space="preserve"> remarks, </w:t>
      </w:r>
      <w:r w:rsidR="00535FA6">
        <w:rPr>
          <w:sz w:val="28"/>
          <w:szCs w:val="28"/>
          <w:lang w:val="en-GB"/>
        </w:rPr>
        <w:t>‘</w:t>
      </w:r>
      <w:r w:rsidR="00E96388">
        <w:rPr>
          <w:sz w:val="28"/>
          <w:szCs w:val="28"/>
          <w:lang w:val="en-GB"/>
        </w:rPr>
        <w:t>often uses</w:t>
      </w:r>
      <w:r>
        <w:rPr>
          <w:sz w:val="28"/>
          <w:szCs w:val="28"/>
          <w:lang w:val="en-GB"/>
        </w:rPr>
        <w:t xml:space="preserve"> a simple model with which to understand the complex; and this can be done for the law</w:t>
      </w:r>
      <w:r w:rsidR="00535FA6">
        <w:rPr>
          <w:sz w:val="28"/>
          <w:szCs w:val="28"/>
          <w:lang w:val="en-GB"/>
        </w:rPr>
        <w:t>’</w:t>
      </w:r>
      <w:r>
        <w:rPr>
          <w:sz w:val="28"/>
          <w:szCs w:val="28"/>
          <w:lang w:val="en-GB"/>
        </w:rPr>
        <w:t>.</w:t>
      </w:r>
      <w:r>
        <w:rPr>
          <w:rStyle w:val="a3"/>
          <w:sz w:val="28"/>
          <w:szCs w:val="28"/>
          <w:lang w:val="en-GB"/>
        </w:rPr>
        <w:footnoteReference w:id="107"/>
      </w:r>
      <w:r>
        <w:rPr>
          <w:sz w:val="28"/>
          <w:szCs w:val="28"/>
          <w:lang w:val="en-GB"/>
        </w:rPr>
        <w:t xml:space="preserve"> I can only add: </w:t>
      </w:r>
      <w:r w:rsidR="00535FA6">
        <w:rPr>
          <w:sz w:val="28"/>
          <w:szCs w:val="28"/>
          <w:lang w:val="en-GB"/>
        </w:rPr>
        <w:t>t</w:t>
      </w:r>
      <w:r>
        <w:rPr>
          <w:sz w:val="28"/>
          <w:szCs w:val="28"/>
          <w:lang w:val="en-GB"/>
        </w:rPr>
        <w:t xml:space="preserve">his has been done here, too. </w:t>
      </w:r>
      <w:r w:rsidR="000748A2" w:rsidRPr="00B13251">
        <w:rPr>
          <w:i/>
          <w:sz w:val="28"/>
          <w:szCs w:val="28"/>
          <w:lang w:val="en-GB"/>
        </w:rPr>
        <w:t xml:space="preserve">Duarte </w:t>
      </w:r>
      <w:proofErr w:type="spellStart"/>
      <w:r w:rsidR="000748A2" w:rsidRPr="00B13251">
        <w:rPr>
          <w:i/>
          <w:sz w:val="28"/>
          <w:szCs w:val="28"/>
          <w:lang w:val="en-GB"/>
        </w:rPr>
        <w:t>d’Almeida’s</w:t>
      </w:r>
      <w:proofErr w:type="spellEnd"/>
      <w:r w:rsidR="000748A2">
        <w:rPr>
          <w:sz w:val="28"/>
          <w:szCs w:val="28"/>
          <w:lang w:val="en-GB"/>
        </w:rPr>
        <w:t xml:space="preserve"> </w:t>
      </w:r>
      <w:r>
        <w:rPr>
          <w:sz w:val="28"/>
          <w:szCs w:val="28"/>
          <w:lang w:val="en-GB"/>
        </w:rPr>
        <w:t>model suffers</w:t>
      </w:r>
      <w:r w:rsidR="00317596">
        <w:rPr>
          <w:sz w:val="28"/>
          <w:szCs w:val="28"/>
          <w:lang w:val="en-GB"/>
        </w:rPr>
        <w:t>–I think–</w:t>
      </w:r>
      <w:r>
        <w:rPr>
          <w:sz w:val="28"/>
          <w:szCs w:val="28"/>
          <w:lang w:val="en-GB"/>
        </w:rPr>
        <w:t xml:space="preserve">from various </w:t>
      </w:r>
      <w:r w:rsidR="00270E9A">
        <w:rPr>
          <w:sz w:val="28"/>
          <w:szCs w:val="28"/>
          <w:lang w:val="en-GB"/>
        </w:rPr>
        <w:t>shortcomings</w:t>
      </w:r>
      <w:r w:rsidR="000748A2">
        <w:rPr>
          <w:sz w:val="28"/>
          <w:szCs w:val="28"/>
          <w:lang w:val="en-GB"/>
        </w:rPr>
        <w:t>, albeit</w:t>
      </w:r>
      <w:r>
        <w:rPr>
          <w:sz w:val="28"/>
          <w:szCs w:val="28"/>
          <w:lang w:val="en-GB"/>
        </w:rPr>
        <w:t xml:space="preserve"> this is a</w:t>
      </w:r>
      <w:r w:rsidR="00270E9A">
        <w:rPr>
          <w:sz w:val="28"/>
          <w:szCs w:val="28"/>
          <w:lang w:val="en-GB"/>
        </w:rPr>
        <w:t>n entirely</w:t>
      </w:r>
      <w:r>
        <w:rPr>
          <w:sz w:val="28"/>
          <w:szCs w:val="28"/>
          <w:lang w:val="en-GB"/>
        </w:rPr>
        <w:t xml:space="preserve"> different story.</w:t>
      </w:r>
    </w:p>
    <w:p w14:paraId="41479B4B" w14:textId="0723F660" w:rsidR="00FF4401" w:rsidRDefault="00FF4401" w:rsidP="00C27391">
      <w:pPr>
        <w:spacing w:after="0" w:line="240" w:lineRule="auto"/>
        <w:ind w:firstLine="708"/>
        <w:jc w:val="both"/>
        <w:rPr>
          <w:sz w:val="28"/>
          <w:szCs w:val="28"/>
          <w:lang w:val="en-GB"/>
        </w:rPr>
      </w:pPr>
    </w:p>
    <w:p w14:paraId="09AF85F6" w14:textId="77777777" w:rsidR="00FF4401" w:rsidRDefault="00FF4401" w:rsidP="00C27391">
      <w:pPr>
        <w:spacing w:after="0" w:line="240" w:lineRule="auto"/>
        <w:ind w:firstLine="708"/>
        <w:jc w:val="both"/>
        <w:rPr>
          <w:sz w:val="28"/>
          <w:szCs w:val="28"/>
          <w:lang w:val="en-GB"/>
        </w:rPr>
      </w:pPr>
    </w:p>
    <w:p w14:paraId="0AF886AA" w14:textId="46F37EA8" w:rsidR="00FF4401" w:rsidRPr="00FF4401" w:rsidRDefault="00FF4401" w:rsidP="00C27391">
      <w:pPr>
        <w:spacing w:after="0" w:line="240" w:lineRule="auto"/>
        <w:ind w:firstLine="708"/>
        <w:jc w:val="both"/>
        <w:rPr>
          <w:b/>
          <w:sz w:val="28"/>
          <w:szCs w:val="28"/>
          <w:lang w:val="en-GB"/>
        </w:rPr>
      </w:pPr>
      <w:r w:rsidRPr="00FF4401">
        <w:rPr>
          <w:b/>
          <w:sz w:val="28"/>
          <w:szCs w:val="28"/>
          <w:lang w:val="en-GB"/>
        </w:rPr>
        <w:t>Acknowledgments</w:t>
      </w:r>
    </w:p>
    <w:p w14:paraId="064ECF46" w14:textId="3899A644" w:rsidR="00FF4401" w:rsidRDefault="00FF4401" w:rsidP="00FF4401">
      <w:pPr>
        <w:spacing w:after="0" w:line="240" w:lineRule="auto"/>
        <w:jc w:val="both"/>
        <w:rPr>
          <w:sz w:val="28"/>
          <w:szCs w:val="28"/>
          <w:lang w:val="en-GB"/>
        </w:rPr>
      </w:pPr>
      <w:r>
        <w:rPr>
          <w:sz w:val="28"/>
          <w:szCs w:val="28"/>
          <w:lang w:val="en-GB"/>
        </w:rPr>
        <w:t xml:space="preserve">I am indebted to Rodrigo Garcia </w:t>
      </w:r>
      <w:proofErr w:type="spellStart"/>
      <w:r>
        <w:rPr>
          <w:sz w:val="28"/>
          <w:szCs w:val="28"/>
          <w:lang w:val="en-GB"/>
        </w:rPr>
        <w:t>Cadore</w:t>
      </w:r>
      <w:proofErr w:type="spellEnd"/>
      <w:r>
        <w:rPr>
          <w:sz w:val="28"/>
          <w:szCs w:val="28"/>
          <w:lang w:val="en-GB"/>
        </w:rPr>
        <w:t xml:space="preserve"> (Freiburg/Germany) and Paul Roberts (Nottingham/UK) for reading earlier drafts of this article and for useful discussions on the topic. I would also like to thank </w:t>
      </w:r>
      <w:proofErr w:type="spellStart"/>
      <w:r>
        <w:rPr>
          <w:sz w:val="28"/>
          <w:szCs w:val="28"/>
          <w:lang w:val="en-GB"/>
        </w:rPr>
        <w:t>Lu</w:t>
      </w:r>
      <w:r w:rsidRPr="00FF4401">
        <w:rPr>
          <w:sz w:val="28"/>
          <w:szCs w:val="28"/>
          <w:lang w:val="en-GB"/>
        </w:rPr>
        <w:t>í</w:t>
      </w:r>
      <w:r>
        <w:rPr>
          <w:sz w:val="28"/>
          <w:szCs w:val="28"/>
          <w:lang w:val="en-GB"/>
        </w:rPr>
        <w:t>s</w:t>
      </w:r>
      <w:proofErr w:type="spellEnd"/>
      <w:r>
        <w:rPr>
          <w:sz w:val="28"/>
          <w:szCs w:val="28"/>
          <w:lang w:val="en-GB"/>
        </w:rPr>
        <w:t xml:space="preserve"> Duarte </w:t>
      </w:r>
      <w:proofErr w:type="spellStart"/>
      <w:r>
        <w:rPr>
          <w:sz w:val="28"/>
          <w:szCs w:val="28"/>
          <w:lang w:val="en-GB"/>
        </w:rPr>
        <w:t>d’Almeida</w:t>
      </w:r>
      <w:proofErr w:type="spellEnd"/>
      <w:r>
        <w:rPr>
          <w:sz w:val="28"/>
          <w:szCs w:val="28"/>
          <w:lang w:val="en-GB"/>
        </w:rPr>
        <w:t xml:space="preserve"> for his many valuable comment</w:t>
      </w:r>
      <w:r w:rsidR="00EB0DD3">
        <w:rPr>
          <w:sz w:val="28"/>
          <w:szCs w:val="28"/>
          <w:lang w:val="en-GB"/>
        </w:rPr>
        <w:t>s and remarks on this review article of his book.</w:t>
      </w:r>
    </w:p>
    <w:sectPr w:rsidR="00FF44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99F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61D1E" w14:textId="77777777" w:rsidR="00BC2DE5" w:rsidRDefault="00BC2DE5">
      <w:pPr>
        <w:spacing w:after="0" w:line="240" w:lineRule="auto"/>
      </w:pPr>
      <w:r>
        <w:separator/>
      </w:r>
    </w:p>
  </w:endnote>
  <w:endnote w:type="continuationSeparator" w:id="0">
    <w:p w14:paraId="7827B1AE" w14:textId="77777777" w:rsidR="00BC2DE5" w:rsidRDefault="00BC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WenQuanYi Micro He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BFF3" w14:textId="77777777" w:rsidR="003E48B4" w:rsidRDefault="003E48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0" w:name="_GoBack"/>
  <w:bookmarkEnd w:id="20"/>
  <w:p w14:paraId="0DBD9B43" w14:textId="45E6606F" w:rsidR="00BC2DE5" w:rsidRDefault="00BC2DE5">
    <w:pPr>
      <w:pStyle w:val="ac"/>
      <w:jc w:val="right"/>
    </w:pPr>
    <w:r>
      <w:fldChar w:fldCharType="begin"/>
    </w:r>
    <w:r>
      <w:instrText>PAGE   \* MERGEFORMAT</w:instrText>
    </w:r>
    <w:r>
      <w:fldChar w:fldCharType="separate"/>
    </w:r>
    <w:r w:rsidR="003E48B4">
      <w:rPr>
        <w:noProof/>
      </w:rPr>
      <w:t>1</w:t>
    </w:r>
    <w:r>
      <w:fldChar w:fldCharType="end"/>
    </w:r>
  </w:p>
  <w:p w14:paraId="3DFA235F" w14:textId="77777777" w:rsidR="00BC2DE5" w:rsidRDefault="00BC2DE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CEAB" w14:textId="77777777" w:rsidR="003E48B4" w:rsidRDefault="003E48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45901" w14:textId="77777777" w:rsidR="00BC2DE5" w:rsidRDefault="00BC2DE5">
      <w:pPr>
        <w:spacing w:after="0" w:line="240" w:lineRule="auto"/>
      </w:pPr>
      <w:r>
        <w:separator/>
      </w:r>
    </w:p>
  </w:footnote>
  <w:footnote w:type="continuationSeparator" w:id="0">
    <w:p w14:paraId="2116D8C8" w14:textId="77777777" w:rsidR="00BC2DE5" w:rsidRDefault="00BC2DE5">
      <w:pPr>
        <w:spacing w:after="0" w:line="240" w:lineRule="auto"/>
      </w:pPr>
      <w:r>
        <w:continuationSeparator/>
      </w:r>
    </w:p>
  </w:footnote>
  <w:footnote w:id="1">
    <w:p w14:paraId="231010B8" w14:textId="08389483"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proofErr w:type="gramStart"/>
      <w:r w:rsidRPr="003611E6">
        <w:rPr>
          <w:lang w:val="en-GB"/>
        </w:rPr>
        <w:t>Plato</w:t>
      </w:r>
      <w:r w:rsidRPr="00A77386">
        <w:rPr>
          <w:lang w:val="en-GB"/>
        </w:rPr>
        <w:t xml:space="preserve">, </w:t>
      </w:r>
      <w:proofErr w:type="spellStart"/>
      <w:r w:rsidRPr="003611E6">
        <w:rPr>
          <w:i/>
          <w:lang w:val="en-GB"/>
        </w:rPr>
        <w:t>Cratylus</w:t>
      </w:r>
      <w:proofErr w:type="spellEnd"/>
      <w:r w:rsidRPr="003611E6">
        <w:rPr>
          <w:lang w:val="en-GB"/>
        </w:rPr>
        <w:t>,</w:t>
      </w:r>
      <w:r w:rsidRPr="00A77386">
        <w:rPr>
          <w:lang w:val="en-GB"/>
        </w:rPr>
        <w:t xml:space="preserve"> §</w:t>
      </w:r>
      <w:r>
        <w:rPr>
          <w:lang w:val="en-GB"/>
        </w:rPr>
        <w:t xml:space="preserve"> </w:t>
      </w:r>
      <w:r w:rsidRPr="00A77386">
        <w:rPr>
          <w:lang w:val="en-GB"/>
        </w:rPr>
        <w:t>388c.</w:t>
      </w:r>
      <w:proofErr w:type="gramEnd"/>
    </w:p>
  </w:footnote>
  <w:footnote w:id="2">
    <w:p w14:paraId="3A5E1665" w14:textId="686A90BD"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r w:rsidRPr="003611E6">
        <w:rPr>
          <w:lang w:val="en-GB"/>
        </w:rPr>
        <w:t>Aristotle</w:t>
      </w:r>
      <w:r w:rsidRPr="00A77386">
        <w:rPr>
          <w:lang w:val="en-GB"/>
        </w:rPr>
        <w:t xml:space="preserve">, </w:t>
      </w:r>
      <w:r w:rsidRPr="003611E6">
        <w:rPr>
          <w:i/>
          <w:lang w:val="en-GB"/>
        </w:rPr>
        <w:t>Metaphysics</w:t>
      </w:r>
      <w:r w:rsidRPr="00A77386">
        <w:rPr>
          <w:lang w:val="en-GB"/>
        </w:rPr>
        <w:t xml:space="preserve">, Book 7, part 12; </w:t>
      </w:r>
      <w:r>
        <w:rPr>
          <w:lang w:val="en-GB"/>
        </w:rPr>
        <w:t xml:space="preserve">See </w:t>
      </w:r>
      <w:r w:rsidRPr="008C55C7">
        <w:rPr>
          <w:lang w:val="en-GB"/>
        </w:rPr>
        <w:t xml:space="preserve">Benedict de </w:t>
      </w:r>
      <w:r w:rsidRPr="003611E6">
        <w:rPr>
          <w:lang w:val="en-GB"/>
        </w:rPr>
        <w:t>Spinoza</w:t>
      </w:r>
      <w:r>
        <w:rPr>
          <w:lang w:val="en-GB"/>
        </w:rPr>
        <w:t xml:space="preserve">, ‘On the </w:t>
      </w:r>
      <w:r w:rsidRPr="00A77386">
        <w:rPr>
          <w:lang w:val="en-GB"/>
        </w:rPr>
        <w:t>Improvement of the Understanding</w:t>
      </w:r>
      <w:r>
        <w:rPr>
          <w:lang w:val="en-GB"/>
        </w:rPr>
        <w:t xml:space="preserve">’, </w:t>
      </w:r>
      <w:r w:rsidRPr="003611E6">
        <w:rPr>
          <w:i/>
          <w:lang w:val="en-GB"/>
        </w:rPr>
        <w:t>The Chief works of Benedict de Spinoza</w:t>
      </w:r>
      <w:r>
        <w:rPr>
          <w:i/>
          <w:lang w:val="en-GB"/>
        </w:rPr>
        <w:t xml:space="preserve"> vol. 2</w:t>
      </w:r>
      <w:r w:rsidRPr="00A77386">
        <w:rPr>
          <w:lang w:val="en-GB"/>
        </w:rPr>
        <w:t xml:space="preserve"> </w:t>
      </w:r>
      <w:r>
        <w:rPr>
          <w:lang w:val="en-GB"/>
        </w:rPr>
        <w:t xml:space="preserve">trans. RHM </w:t>
      </w:r>
      <w:proofErr w:type="spellStart"/>
      <w:r>
        <w:rPr>
          <w:lang w:val="en-GB"/>
        </w:rPr>
        <w:t>Elwes</w:t>
      </w:r>
      <w:proofErr w:type="spellEnd"/>
      <w:r w:rsidRPr="00A77386" w:rsidDel="008C55C7">
        <w:rPr>
          <w:lang w:val="en-GB"/>
        </w:rPr>
        <w:t xml:space="preserve"> </w:t>
      </w:r>
      <w:r w:rsidRPr="00A77386">
        <w:rPr>
          <w:lang w:val="en-GB"/>
        </w:rPr>
        <w:t>(Dover</w:t>
      </w:r>
      <w:r>
        <w:rPr>
          <w:lang w:val="en-GB"/>
        </w:rPr>
        <w:t xml:space="preserve"> Publications</w:t>
      </w:r>
      <w:r w:rsidRPr="00A77386">
        <w:rPr>
          <w:lang w:val="en-GB"/>
        </w:rPr>
        <w:t>, 1955) § 95</w:t>
      </w:r>
      <w:r>
        <w:rPr>
          <w:lang w:val="en-GB"/>
        </w:rPr>
        <w:t xml:space="preserve">. Spinoza </w:t>
      </w:r>
      <w:r w:rsidRPr="00A77386">
        <w:rPr>
          <w:lang w:val="en-GB"/>
        </w:rPr>
        <w:t xml:space="preserve">wrote, among others, that ‘a definition, if it is to be perfect, must explain the inmost essence of a thing’. Last but not least </w:t>
      </w:r>
      <w:r w:rsidRPr="00A77386">
        <w:rPr>
          <w:i/>
          <w:lang w:val="en-GB"/>
        </w:rPr>
        <w:t xml:space="preserve">G </w:t>
      </w:r>
      <w:proofErr w:type="spellStart"/>
      <w:r w:rsidRPr="00A77386">
        <w:rPr>
          <w:i/>
          <w:lang w:val="en-GB"/>
        </w:rPr>
        <w:t>Frege</w:t>
      </w:r>
      <w:proofErr w:type="spellEnd"/>
      <w:r w:rsidRPr="00A77386">
        <w:rPr>
          <w:lang w:val="en-GB"/>
        </w:rPr>
        <w:t>, who is considered as the founder of modern mathematical logic and so-called grandfather of analytic philosophy</w:t>
      </w:r>
      <w:r>
        <w:rPr>
          <w:lang w:val="en-GB"/>
        </w:rPr>
        <w:t xml:space="preserve"> </w:t>
      </w:r>
      <w:r w:rsidRPr="00A77386">
        <w:rPr>
          <w:lang w:val="en-GB"/>
        </w:rPr>
        <w:t xml:space="preserve">was equally troubled about the difficulty we </w:t>
      </w:r>
      <w:r>
        <w:rPr>
          <w:lang w:val="en-GB"/>
        </w:rPr>
        <w:t>have in answering the question “</w:t>
      </w:r>
      <w:r w:rsidRPr="00A77386">
        <w:rPr>
          <w:lang w:val="en-GB"/>
        </w:rPr>
        <w:t>What is a number</w:t>
      </w:r>
      <w:r>
        <w:rPr>
          <w:lang w:val="en-GB"/>
        </w:rPr>
        <w:t>”</w:t>
      </w:r>
      <w:r w:rsidRPr="00A77386">
        <w:rPr>
          <w:lang w:val="en-GB"/>
        </w:rPr>
        <w:t>? (</w:t>
      </w:r>
      <w:r>
        <w:rPr>
          <w:lang w:val="en-GB"/>
        </w:rPr>
        <w:t xml:space="preserve">see </w:t>
      </w:r>
      <w:r w:rsidRPr="00A77386">
        <w:rPr>
          <w:i/>
          <w:lang w:val="en-GB"/>
        </w:rPr>
        <w:t xml:space="preserve">M </w:t>
      </w:r>
      <w:proofErr w:type="spellStart"/>
      <w:r w:rsidRPr="00A77386">
        <w:rPr>
          <w:i/>
          <w:lang w:val="en-GB"/>
        </w:rPr>
        <w:t>Dummett</w:t>
      </w:r>
      <w:proofErr w:type="spellEnd"/>
      <w:r w:rsidRPr="00A77386">
        <w:rPr>
          <w:lang w:val="en-GB"/>
        </w:rPr>
        <w:t xml:space="preserve">, </w:t>
      </w:r>
      <w:proofErr w:type="spellStart"/>
      <w:r w:rsidRPr="00A77386">
        <w:rPr>
          <w:lang w:val="en-GB"/>
        </w:rPr>
        <w:t>Gottlob</w:t>
      </w:r>
      <w:proofErr w:type="spellEnd"/>
      <w:r w:rsidRPr="00A77386">
        <w:rPr>
          <w:lang w:val="en-GB"/>
        </w:rPr>
        <w:t xml:space="preserve"> </w:t>
      </w:r>
      <w:proofErr w:type="spellStart"/>
      <w:r w:rsidRPr="00A77386">
        <w:rPr>
          <w:lang w:val="en-GB"/>
        </w:rPr>
        <w:t>Frege</w:t>
      </w:r>
      <w:proofErr w:type="spellEnd"/>
      <w:r w:rsidRPr="00A77386">
        <w:rPr>
          <w:lang w:val="en-GB"/>
        </w:rPr>
        <w:t xml:space="preserve">, in: </w:t>
      </w:r>
      <w:r w:rsidRPr="00A77386">
        <w:rPr>
          <w:i/>
          <w:lang w:val="en-GB"/>
        </w:rPr>
        <w:t xml:space="preserve">AP </w:t>
      </w:r>
      <w:proofErr w:type="spellStart"/>
      <w:r w:rsidRPr="00A77386">
        <w:rPr>
          <w:i/>
          <w:lang w:val="en-GB"/>
        </w:rPr>
        <w:t>Martinich</w:t>
      </w:r>
      <w:proofErr w:type="spellEnd"/>
      <w:r w:rsidRPr="00A77386">
        <w:rPr>
          <w:i/>
          <w:lang w:val="en-GB"/>
        </w:rPr>
        <w:t>/D. Sosa</w:t>
      </w:r>
      <w:r w:rsidRPr="00A77386">
        <w:rPr>
          <w:lang w:val="en-GB"/>
        </w:rPr>
        <w:t xml:space="preserve"> (ed.), A Companion to Analytic Philosophy (Blackwell: Malden, 2001) 6). It is a scandal, </w:t>
      </w:r>
      <w:proofErr w:type="spellStart"/>
      <w:r w:rsidRPr="00A77386">
        <w:rPr>
          <w:i/>
          <w:lang w:val="en-GB"/>
        </w:rPr>
        <w:t>Frege</w:t>
      </w:r>
      <w:proofErr w:type="spellEnd"/>
      <w:r w:rsidRPr="00A77386">
        <w:rPr>
          <w:lang w:val="en-GB"/>
        </w:rPr>
        <w:t xml:space="preserve"> contends, that the science of mathematics ‘should be so unclear about the first and foremost of its objects’ (</w:t>
      </w:r>
      <w:r w:rsidRPr="003611E6">
        <w:rPr>
          <w:lang w:val="en-GB"/>
        </w:rPr>
        <w:t xml:space="preserve">G </w:t>
      </w:r>
      <w:proofErr w:type="spellStart"/>
      <w:r w:rsidRPr="003611E6">
        <w:rPr>
          <w:lang w:val="en-GB"/>
        </w:rPr>
        <w:t>Frege</w:t>
      </w:r>
      <w:proofErr w:type="spellEnd"/>
      <w:r w:rsidRPr="00A77386">
        <w:rPr>
          <w:lang w:val="en-GB"/>
        </w:rPr>
        <w:t xml:space="preserve">, </w:t>
      </w:r>
      <w:r w:rsidRPr="003611E6">
        <w:rPr>
          <w:i/>
          <w:lang w:val="en-GB"/>
        </w:rPr>
        <w:t xml:space="preserve">The Foundations of </w:t>
      </w:r>
      <w:r>
        <w:rPr>
          <w:i/>
          <w:lang w:val="en-GB"/>
        </w:rPr>
        <w:t>A</w:t>
      </w:r>
      <w:r w:rsidRPr="003611E6">
        <w:rPr>
          <w:i/>
          <w:lang w:val="en-GB"/>
        </w:rPr>
        <w:t>rithmetic</w:t>
      </w:r>
      <w:r w:rsidRPr="00A77386">
        <w:rPr>
          <w:lang w:val="en-GB"/>
        </w:rPr>
        <w:t xml:space="preserve"> </w:t>
      </w:r>
      <w:r>
        <w:rPr>
          <w:lang w:val="en-GB"/>
        </w:rPr>
        <w:t>trans. JL Austin</w:t>
      </w:r>
      <w:r w:rsidRPr="00A77386">
        <w:rPr>
          <w:lang w:val="en-GB"/>
        </w:rPr>
        <w:t xml:space="preserve"> (Blackwell</w:t>
      </w:r>
      <w:r>
        <w:rPr>
          <w:lang w:val="en-GB"/>
        </w:rPr>
        <w:t xml:space="preserve"> Publishing</w:t>
      </w:r>
      <w:r w:rsidRPr="00A77386">
        <w:rPr>
          <w:lang w:val="en-GB"/>
        </w:rPr>
        <w:t xml:space="preserve">, 1953) </w:t>
      </w:r>
      <w:r>
        <w:rPr>
          <w:lang w:val="en-GB"/>
        </w:rPr>
        <w:t>2</w:t>
      </w:r>
      <w:r w:rsidRPr="00A77386">
        <w:rPr>
          <w:lang w:val="en-GB"/>
        </w:rPr>
        <w:t>.</w:t>
      </w:r>
    </w:p>
  </w:footnote>
  <w:footnote w:id="3">
    <w:p w14:paraId="468DF955" w14:textId="5F2D0FF4"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r w:rsidRPr="00A77386">
        <w:rPr>
          <w:lang w:val="en-GB"/>
        </w:rPr>
        <w:t>For a short discussion on the intelligibility of essentialism</w:t>
      </w:r>
      <w:r>
        <w:rPr>
          <w:lang w:val="en-GB"/>
        </w:rPr>
        <w:t>,</w:t>
      </w:r>
      <w:r w:rsidRPr="00A77386">
        <w:rPr>
          <w:lang w:val="en-GB"/>
        </w:rPr>
        <w:t xml:space="preserve"> see </w:t>
      </w:r>
      <w:r w:rsidRPr="003611E6">
        <w:rPr>
          <w:lang w:val="en-GB"/>
        </w:rPr>
        <w:t>RL Cartwright</w:t>
      </w:r>
      <w:r w:rsidRPr="00A77386">
        <w:rPr>
          <w:lang w:val="en-GB"/>
        </w:rPr>
        <w:t xml:space="preserve">, </w:t>
      </w:r>
      <w:r>
        <w:rPr>
          <w:lang w:val="en-GB"/>
        </w:rPr>
        <w:t>‘</w:t>
      </w:r>
      <w:r w:rsidRPr="00A77386">
        <w:rPr>
          <w:lang w:val="en-GB"/>
        </w:rPr>
        <w:t>Some Remarks on Essentialism</w:t>
      </w:r>
      <w:r>
        <w:rPr>
          <w:lang w:val="en-GB"/>
        </w:rPr>
        <w:t>’ (1968) 65</w:t>
      </w:r>
      <w:r w:rsidRPr="00A77386">
        <w:rPr>
          <w:lang w:val="en-GB"/>
        </w:rPr>
        <w:t xml:space="preserve"> Journal of Philosophy 615.</w:t>
      </w:r>
    </w:p>
  </w:footnote>
  <w:footnote w:id="4">
    <w:p w14:paraId="4FA30726" w14:textId="3E26858F"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US"/>
        </w:rPr>
        <w:t xml:space="preserve"> </w:t>
      </w:r>
      <w:r>
        <w:rPr>
          <w:rFonts w:eastAsia="Times New Roman"/>
          <w:lang w:val="en-US"/>
        </w:rPr>
        <w:t xml:space="preserve">Ibid, </w:t>
      </w:r>
      <w:r w:rsidRPr="00A77386">
        <w:rPr>
          <w:lang w:val="en-US"/>
        </w:rPr>
        <w:t>623.</w:t>
      </w:r>
    </w:p>
  </w:footnote>
  <w:footnote w:id="5">
    <w:p w14:paraId="3C560B68" w14:textId="4E43FCDB" w:rsidR="00BC2DE5" w:rsidRPr="00A77386" w:rsidRDefault="00BC2DE5" w:rsidP="00C27391">
      <w:pPr>
        <w:pStyle w:val="aa"/>
        <w:spacing w:after="0" w:line="240" w:lineRule="auto"/>
        <w:jc w:val="both"/>
        <w:rPr>
          <w:lang w:val="en-US"/>
        </w:rPr>
      </w:pPr>
      <w:r w:rsidRPr="00A77386">
        <w:rPr>
          <w:rStyle w:val="a3"/>
        </w:rPr>
        <w:footnoteRef/>
      </w:r>
      <w:r w:rsidRPr="00A77386">
        <w:rPr>
          <w:lang w:val="en-GB"/>
        </w:rPr>
        <w:t xml:space="preserve"> </w:t>
      </w:r>
      <w:r w:rsidRPr="00A77386">
        <w:rPr>
          <w:lang w:val="en-US"/>
        </w:rPr>
        <w:t xml:space="preserve">Cf. </w:t>
      </w:r>
      <w:r w:rsidRPr="00A77386">
        <w:rPr>
          <w:i/>
          <w:lang w:val="en-US"/>
        </w:rPr>
        <w:t xml:space="preserve">F </w:t>
      </w:r>
      <w:proofErr w:type="spellStart"/>
      <w:r w:rsidRPr="00A77386">
        <w:rPr>
          <w:i/>
          <w:lang w:val="en-US"/>
        </w:rPr>
        <w:t>Schauer</w:t>
      </w:r>
      <w:proofErr w:type="spellEnd"/>
      <w:r w:rsidRPr="00A77386">
        <w:rPr>
          <w:lang w:val="en-US"/>
        </w:rPr>
        <w:t xml:space="preserve">, </w:t>
      </w:r>
      <w:r>
        <w:rPr>
          <w:lang w:val="en-US"/>
        </w:rPr>
        <w:t>‘</w:t>
      </w:r>
      <w:r w:rsidRPr="00A77386">
        <w:rPr>
          <w:lang w:val="en-US"/>
        </w:rPr>
        <w:t>Hart’s Anti-Essentialism</w:t>
      </w:r>
      <w:r>
        <w:rPr>
          <w:lang w:val="en-US"/>
        </w:rPr>
        <w:t xml:space="preserve">’ in </w:t>
      </w:r>
      <w:r w:rsidRPr="00A77386">
        <w:rPr>
          <w:lang w:val="en-US"/>
        </w:rPr>
        <w:t xml:space="preserve">L Duarte </w:t>
      </w:r>
      <w:proofErr w:type="spellStart"/>
      <w:r w:rsidRPr="00A77386">
        <w:rPr>
          <w:lang w:val="en-US"/>
        </w:rPr>
        <w:t>d’Almeida</w:t>
      </w:r>
      <w:proofErr w:type="spellEnd"/>
      <w:r>
        <w:rPr>
          <w:lang w:val="en-US"/>
        </w:rPr>
        <w:t xml:space="preserve"> and </w:t>
      </w:r>
      <w:r w:rsidRPr="00A77386">
        <w:rPr>
          <w:lang w:val="en-US"/>
        </w:rPr>
        <w:t xml:space="preserve">A </w:t>
      </w:r>
      <w:proofErr w:type="spellStart"/>
      <w:r w:rsidRPr="00A77386">
        <w:rPr>
          <w:lang w:val="en-US"/>
        </w:rPr>
        <w:t>Dolcetti</w:t>
      </w:r>
      <w:proofErr w:type="spellEnd"/>
      <w:r w:rsidRPr="00A77386">
        <w:rPr>
          <w:lang w:val="en-US"/>
        </w:rPr>
        <w:t xml:space="preserve"> (</w:t>
      </w:r>
      <w:proofErr w:type="spellStart"/>
      <w:r w:rsidRPr="00A77386">
        <w:rPr>
          <w:lang w:val="en-US"/>
        </w:rPr>
        <w:t>ed</w:t>
      </w:r>
      <w:r>
        <w:rPr>
          <w:lang w:val="en-US"/>
        </w:rPr>
        <w:t>s</w:t>
      </w:r>
      <w:proofErr w:type="spellEnd"/>
      <w:r w:rsidRPr="00A77386">
        <w:rPr>
          <w:lang w:val="en-US"/>
        </w:rPr>
        <w:t xml:space="preserve">), </w:t>
      </w:r>
      <w:r w:rsidRPr="003611E6">
        <w:rPr>
          <w:i/>
          <w:lang w:val="en-US"/>
        </w:rPr>
        <w:t>Reading HLA Hart’s: The Concept of Law</w:t>
      </w:r>
      <w:r w:rsidRPr="00A77386">
        <w:rPr>
          <w:lang w:val="en-US"/>
        </w:rPr>
        <w:t xml:space="preserve"> (Hart Publishing, 2013), 424–443.</w:t>
      </w:r>
    </w:p>
  </w:footnote>
  <w:footnote w:id="6">
    <w:p w14:paraId="4C005D03" w14:textId="26D97E7C"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r w:rsidRPr="008D38AF">
        <w:rPr>
          <w:lang w:val="en-GB"/>
        </w:rPr>
        <w:t>HLA Hart, The Concept of Law</w:t>
      </w:r>
      <w:r w:rsidR="007D6B23" w:rsidRPr="008D38AF">
        <w:rPr>
          <w:lang w:val="en-GB"/>
        </w:rPr>
        <w:t>, 2</w:t>
      </w:r>
      <w:r w:rsidR="007D6B23" w:rsidRPr="008D38AF">
        <w:rPr>
          <w:vertAlign w:val="superscript"/>
          <w:lang w:val="en-GB"/>
        </w:rPr>
        <w:t>nd</w:t>
      </w:r>
      <w:r w:rsidR="007D6B23" w:rsidRPr="008D38AF">
        <w:rPr>
          <w:lang w:val="en-GB"/>
        </w:rPr>
        <w:t xml:space="preserve"> ed. (Clarendon Press, 1994</w:t>
      </w:r>
      <w:r w:rsidRPr="008D38AF">
        <w:rPr>
          <w:lang w:val="en-GB"/>
        </w:rPr>
        <w:t>) 12</w:t>
      </w:r>
      <w:r w:rsidRPr="00A77386">
        <w:rPr>
          <w:lang w:val="en-GB"/>
        </w:rPr>
        <w:t>7.</w:t>
      </w:r>
    </w:p>
  </w:footnote>
  <w:footnote w:id="7">
    <w:p w14:paraId="44FD19D3" w14:textId="0D5BD9E8" w:rsidR="00BC2DE5" w:rsidRPr="00A77386" w:rsidRDefault="00BC2DE5" w:rsidP="00C27391">
      <w:pPr>
        <w:pStyle w:val="aa"/>
        <w:spacing w:after="0" w:line="240" w:lineRule="auto"/>
        <w:jc w:val="both"/>
        <w:rPr>
          <w:lang w:val="en-GB"/>
        </w:rPr>
      </w:pPr>
      <w:r w:rsidRPr="00A77386">
        <w:rPr>
          <w:rStyle w:val="Funotenzeichen2"/>
        </w:rPr>
        <w:footnoteRef/>
      </w:r>
      <w:r w:rsidRPr="00A77386">
        <w:rPr>
          <w:rFonts w:eastAsia="Times New Roman"/>
          <w:lang w:val="en-GB"/>
        </w:rPr>
        <w:t xml:space="preserve"> </w:t>
      </w:r>
      <w:r>
        <w:rPr>
          <w:i/>
          <w:lang w:val="en-GB"/>
        </w:rPr>
        <w:t>Ibid</w:t>
      </w:r>
      <w:r w:rsidRPr="00A77386">
        <w:rPr>
          <w:lang w:val="en-GB"/>
        </w:rPr>
        <w:t xml:space="preserve">, 1 et passim; cf. his inaugural lecture, </w:t>
      </w:r>
      <w:r>
        <w:rPr>
          <w:lang w:val="en-GB"/>
        </w:rPr>
        <w:t xml:space="preserve">HLA </w:t>
      </w:r>
      <w:r w:rsidRPr="00A77386">
        <w:rPr>
          <w:lang w:val="en-GB"/>
        </w:rPr>
        <w:t>Hart</w:t>
      </w:r>
      <w:r>
        <w:rPr>
          <w:lang w:val="en-GB"/>
        </w:rPr>
        <w:t xml:space="preserve">, </w:t>
      </w:r>
      <w:r w:rsidRPr="00A77386">
        <w:rPr>
          <w:lang w:val="en-GB"/>
        </w:rPr>
        <w:t>‘Definition and Theory in Jurisprudence’</w:t>
      </w:r>
      <w:r>
        <w:rPr>
          <w:lang w:val="en-GB"/>
        </w:rPr>
        <w:t xml:space="preserve">, </w:t>
      </w:r>
      <w:r w:rsidRPr="003611E6">
        <w:rPr>
          <w:i/>
          <w:lang w:val="en-GB"/>
        </w:rPr>
        <w:t>Essays in Jurisprudence and Philosophy</w:t>
      </w:r>
      <w:r w:rsidRPr="00A77386">
        <w:rPr>
          <w:lang w:val="en-GB"/>
        </w:rPr>
        <w:t xml:space="preserve"> (Oxford Univ</w:t>
      </w:r>
      <w:r>
        <w:rPr>
          <w:lang w:val="en-GB"/>
        </w:rPr>
        <w:t>ersity</w:t>
      </w:r>
      <w:r w:rsidRPr="00A77386">
        <w:rPr>
          <w:lang w:val="en-GB"/>
        </w:rPr>
        <w:t xml:space="preserve"> Press, 1983) </w:t>
      </w:r>
      <w:r>
        <w:rPr>
          <w:lang w:val="en-GB"/>
        </w:rPr>
        <w:t>22</w:t>
      </w:r>
      <w:r w:rsidRPr="00A77386">
        <w:rPr>
          <w:lang w:val="en-GB"/>
        </w:rPr>
        <w:t>.</w:t>
      </w:r>
    </w:p>
  </w:footnote>
  <w:footnote w:id="8">
    <w:p w14:paraId="3CD49669" w14:textId="7BAA620C" w:rsidR="00BC2DE5" w:rsidRPr="00A77386" w:rsidRDefault="00BC2DE5" w:rsidP="00C27391">
      <w:pPr>
        <w:pStyle w:val="aa"/>
        <w:spacing w:after="0" w:line="240" w:lineRule="auto"/>
        <w:jc w:val="both"/>
        <w:rPr>
          <w:lang w:val="en-US"/>
        </w:rPr>
      </w:pPr>
      <w:r w:rsidRPr="00A77386">
        <w:rPr>
          <w:rStyle w:val="a3"/>
        </w:rPr>
        <w:footnoteRef/>
      </w:r>
      <w:r w:rsidRPr="00A77386">
        <w:rPr>
          <w:lang w:val="en-US"/>
        </w:rPr>
        <w:t xml:space="preserve"> </w:t>
      </w:r>
      <w:r w:rsidRPr="003611E6">
        <w:rPr>
          <w:lang w:val="en-GB"/>
        </w:rPr>
        <w:t xml:space="preserve">HLA Hart and T </w:t>
      </w:r>
      <w:proofErr w:type="spellStart"/>
      <w:r w:rsidRPr="003611E6">
        <w:rPr>
          <w:lang w:val="en-GB"/>
        </w:rPr>
        <w:t>Honoré</w:t>
      </w:r>
      <w:proofErr w:type="spellEnd"/>
      <w:r w:rsidRPr="00A77386">
        <w:rPr>
          <w:lang w:val="en-GB"/>
        </w:rPr>
        <w:t xml:space="preserve">, </w:t>
      </w:r>
      <w:r w:rsidRPr="003611E6">
        <w:rPr>
          <w:i/>
          <w:lang w:val="en-GB"/>
        </w:rPr>
        <w:t>Causation in the law</w:t>
      </w:r>
      <w:r>
        <w:rPr>
          <w:lang w:val="en-GB"/>
        </w:rPr>
        <w:t xml:space="preserve"> </w:t>
      </w:r>
      <w:r w:rsidRPr="00A77386">
        <w:rPr>
          <w:lang w:val="en-GB"/>
        </w:rPr>
        <w:t>(Clarendon</w:t>
      </w:r>
      <w:r>
        <w:rPr>
          <w:lang w:val="en-GB"/>
        </w:rPr>
        <w:t xml:space="preserve"> Press</w:t>
      </w:r>
      <w:r w:rsidRPr="00A77386">
        <w:rPr>
          <w:lang w:val="en-GB"/>
        </w:rPr>
        <w:t>, 2002)</w:t>
      </w:r>
      <w:r>
        <w:rPr>
          <w:lang w:val="en-GB"/>
        </w:rPr>
        <w:t xml:space="preserve"> </w:t>
      </w:r>
      <w:r w:rsidRPr="00A77386">
        <w:rPr>
          <w:lang w:val="en-GB"/>
        </w:rPr>
        <w:t>3: “legal language and reasoning will never be understood while it [the search for ‘one true meaning’] persists”.</w:t>
      </w:r>
    </w:p>
  </w:footnote>
  <w:footnote w:id="9">
    <w:p w14:paraId="429AFD0E" w14:textId="340E92CD" w:rsidR="00BC2DE5" w:rsidRPr="00A77386" w:rsidRDefault="00BC2DE5" w:rsidP="00C27391">
      <w:pPr>
        <w:pStyle w:val="aa"/>
        <w:spacing w:after="0" w:line="240" w:lineRule="auto"/>
        <w:jc w:val="both"/>
        <w:rPr>
          <w:lang w:val="en-GB"/>
        </w:rPr>
      </w:pPr>
      <w:r w:rsidRPr="00A77386">
        <w:rPr>
          <w:rStyle w:val="Funotenzeichen2"/>
        </w:rPr>
        <w:footnoteRef/>
      </w:r>
      <w:r w:rsidRPr="00A77386">
        <w:rPr>
          <w:rFonts w:eastAsia="Times New Roman"/>
          <w:lang w:val="en-GB"/>
        </w:rPr>
        <w:t xml:space="preserve"> </w:t>
      </w:r>
      <w:proofErr w:type="gramStart"/>
      <w:r w:rsidRPr="003611E6">
        <w:rPr>
          <w:lang w:val="en-GB"/>
        </w:rPr>
        <w:t>Hart</w:t>
      </w:r>
      <w:r w:rsidRPr="00A77386">
        <w:rPr>
          <w:lang w:val="en-GB"/>
        </w:rPr>
        <w:t xml:space="preserve">, </w:t>
      </w:r>
      <w:r>
        <w:rPr>
          <w:lang w:val="en-GB"/>
        </w:rPr>
        <w:t xml:space="preserve">‘Definition and Theory in Jurisprudence’ </w:t>
      </w:r>
      <w:r w:rsidRPr="00A77386">
        <w:rPr>
          <w:lang w:val="en-GB"/>
        </w:rPr>
        <w:t xml:space="preserve">(n </w:t>
      </w:r>
      <w:r w:rsidRPr="00A77386">
        <w:rPr>
          <w:lang w:val="en-GB"/>
        </w:rPr>
        <w:fldChar w:fldCharType="begin"/>
      </w:r>
      <w:r w:rsidRPr="00A77386">
        <w:rPr>
          <w:lang w:val="en-GB"/>
        </w:rPr>
        <w:instrText xml:space="preserve"> NOTEREF _Ref430097097 \h  \* MERGEFORMAT </w:instrText>
      </w:r>
      <w:r w:rsidRPr="00A77386">
        <w:rPr>
          <w:lang w:val="en-GB"/>
        </w:rPr>
      </w:r>
      <w:r w:rsidRPr="00A77386">
        <w:rPr>
          <w:lang w:val="en-GB"/>
        </w:rPr>
        <w:fldChar w:fldCharType="separate"/>
      </w:r>
      <w:r>
        <w:rPr>
          <w:lang w:val="en-GB"/>
        </w:rPr>
        <w:t>7</w:t>
      </w:r>
      <w:r w:rsidRPr="00A77386">
        <w:rPr>
          <w:lang w:val="en-GB"/>
        </w:rPr>
        <w:fldChar w:fldCharType="end"/>
      </w:r>
      <w:r w:rsidRPr="00A77386">
        <w:rPr>
          <w:lang w:val="en-GB"/>
        </w:rPr>
        <w:t xml:space="preserve">) </w:t>
      </w:r>
      <w:r>
        <w:rPr>
          <w:lang w:val="en-GB"/>
        </w:rPr>
        <w:t>39</w:t>
      </w:r>
      <w:r w:rsidRPr="00A77386">
        <w:rPr>
          <w:lang w:val="en-GB"/>
        </w:rPr>
        <w:t>.</w:t>
      </w:r>
      <w:proofErr w:type="gramEnd"/>
    </w:p>
  </w:footnote>
  <w:footnote w:id="10">
    <w:p w14:paraId="4EEAE3CB" w14:textId="0C904BAA"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r w:rsidRPr="003611E6">
        <w:rPr>
          <w:lang w:val="en-GB"/>
        </w:rPr>
        <w:t>HLA Hart</w:t>
      </w:r>
      <w:r w:rsidRPr="00A77386">
        <w:rPr>
          <w:lang w:val="en-GB"/>
        </w:rPr>
        <w:t>, ‘The Ascription of Responsibility and Rights’</w:t>
      </w:r>
      <w:r>
        <w:rPr>
          <w:lang w:val="en-GB"/>
        </w:rPr>
        <w:t xml:space="preserve"> (1949) </w:t>
      </w:r>
      <w:r w:rsidRPr="00A77386">
        <w:rPr>
          <w:lang w:val="en-GB"/>
        </w:rPr>
        <w:t xml:space="preserve">49 </w:t>
      </w:r>
      <w:r w:rsidRPr="003611E6">
        <w:rPr>
          <w:i/>
          <w:lang w:val="en-GB"/>
        </w:rPr>
        <w:t>Proceedings of the Aristotelian Society</w:t>
      </w:r>
      <w:r w:rsidRPr="00A77386">
        <w:rPr>
          <w:lang w:val="en-GB"/>
        </w:rPr>
        <w:t xml:space="preserve"> 173; cf. </w:t>
      </w:r>
      <w:r w:rsidRPr="003611E6">
        <w:rPr>
          <w:lang w:val="en-GB"/>
        </w:rPr>
        <w:t>Hart</w:t>
      </w:r>
      <w:r w:rsidRPr="00A77386">
        <w:rPr>
          <w:lang w:val="en-GB"/>
        </w:rPr>
        <w:t xml:space="preserve">, </w:t>
      </w:r>
      <w:r>
        <w:rPr>
          <w:lang w:val="en-GB"/>
        </w:rPr>
        <w:t>‘The Concept of Law’</w:t>
      </w:r>
      <w:r w:rsidRPr="00A77386">
        <w:rPr>
          <w:lang w:val="en-GB"/>
        </w:rPr>
        <w:t xml:space="preserve"> (n </w:t>
      </w:r>
      <w:r w:rsidRPr="00A77386">
        <w:rPr>
          <w:lang w:val="en-GB"/>
        </w:rPr>
        <w:fldChar w:fldCharType="begin"/>
      </w:r>
      <w:r w:rsidRPr="00A77386">
        <w:rPr>
          <w:lang w:val="en-GB"/>
        </w:rPr>
        <w:instrText xml:space="preserve"> NOTEREF _Ref423427561 \h  \* MERGEFORMAT </w:instrText>
      </w:r>
      <w:r w:rsidRPr="00A77386">
        <w:rPr>
          <w:lang w:val="en-GB"/>
        </w:rPr>
      </w:r>
      <w:r w:rsidRPr="00A77386">
        <w:rPr>
          <w:lang w:val="en-GB"/>
        </w:rPr>
        <w:fldChar w:fldCharType="separate"/>
      </w:r>
      <w:r>
        <w:rPr>
          <w:lang w:val="en-GB"/>
        </w:rPr>
        <w:t>6</w:t>
      </w:r>
      <w:r w:rsidRPr="00A77386">
        <w:rPr>
          <w:lang w:val="en-GB"/>
        </w:rPr>
        <w:fldChar w:fldCharType="end"/>
      </w:r>
      <w:r w:rsidRPr="00A77386">
        <w:rPr>
          <w:lang w:val="en-GB"/>
        </w:rPr>
        <w:t>)</w:t>
      </w:r>
      <w:r>
        <w:rPr>
          <w:lang w:val="en-GB"/>
        </w:rPr>
        <w:t xml:space="preserve"> </w:t>
      </w:r>
      <w:r w:rsidRPr="00A77386">
        <w:rPr>
          <w:lang w:val="en-GB"/>
        </w:rPr>
        <w:t xml:space="preserve">116, where he, nonetheless, uses in a very inconsistent way the very same criterion that he rejects: </w:t>
      </w:r>
      <w:r>
        <w:rPr>
          <w:lang w:val="en-GB"/>
        </w:rPr>
        <w:t>‘</w:t>
      </w:r>
      <w:r w:rsidRPr="00A77386">
        <w:rPr>
          <w:lang w:val="en-GB"/>
        </w:rPr>
        <w:t>There are therefore two minimum conditions necessary and sufficient for the existence of a legal system</w:t>
      </w:r>
      <w:r>
        <w:rPr>
          <w:lang w:val="en-GB"/>
        </w:rPr>
        <w:t>’</w:t>
      </w:r>
      <w:r w:rsidRPr="00A77386">
        <w:rPr>
          <w:lang w:val="en-GB"/>
        </w:rPr>
        <w:t>.</w:t>
      </w:r>
    </w:p>
  </w:footnote>
  <w:footnote w:id="11">
    <w:p w14:paraId="2431B731" w14:textId="1AAC5AE1"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r w:rsidRPr="003611E6">
        <w:rPr>
          <w:lang w:val="en-GB"/>
        </w:rPr>
        <w:t>B Russell</w:t>
      </w:r>
      <w:r w:rsidRPr="00A77386">
        <w:rPr>
          <w:lang w:val="en-GB"/>
        </w:rPr>
        <w:t xml:space="preserve">, </w:t>
      </w:r>
      <w:r w:rsidRPr="003611E6">
        <w:rPr>
          <w:i/>
          <w:lang w:val="en-GB"/>
        </w:rPr>
        <w:t>My Philosophical Development</w:t>
      </w:r>
      <w:r w:rsidRPr="00A77386">
        <w:rPr>
          <w:lang w:val="en-GB"/>
        </w:rPr>
        <w:t xml:space="preserve"> (Allen &amp; </w:t>
      </w:r>
      <w:proofErr w:type="spellStart"/>
      <w:r w:rsidRPr="00A77386">
        <w:rPr>
          <w:lang w:val="en-GB"/>
        </w:rPr>
        <w:t>Unwin</w:t>
      </w:r>
      <w:proofErr w:type="spellEnd"/>
      <w:r w:rsidRPr="00A77386">
        <w:rPr>
          <w:lang w:val="en-GB"/>
        </w:rPr>
        <w:t>, 1959) 216.</w:t>
      </w:r>
    </w:p>
  </w:footnote>
  <w:footnote w:id="12">
    <w:p w14:paraId="224DA17A" w14:textId="2ADAA62A"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r w:rsidRPr="00A77386">
        <w:rPr>
          <w:lang w:val="en-GB"/>
        </w:rPr>
        <w:t xml:space="preserve">The Vienna Circle was a group of Austrian philosophers who met once a week in order to discuss, mainly, the ideas expressed in </w:t>
      </w:r>
      <w:r w:rsidRPr="00A77386">
        <w:rPr>
          <w:i/>
          <w:lang w:val="en-GB"/>
        </w:rPr>
        <w:t>Wittgenstein’s</w:t>
      </w:r>
      <w:r w:rsidRPr="00A77386">
        <w:rPr>
          <w:lang w:val="en-GB"/>
        </w:rPr>
        <w:t xml:space="preserve"> </w:t>
      </w:r>
      <w:proofErr w:type="spellStart"/>
      <w:r w:rsidRPr="00A77386">
        <w:rPr>
          <w:lang w:val="en-GB"/>
        </w:rPr>
        <w:t>Tractatus</w:t>
      </w:r>
      <w:proofErr w:type="spellEnd"/>
      <w:r w:rsidRPr="00A77386">
        <w:rPr>
          <w:lang w:val="en-GB"/>
        </w:rPr>
        <w:t xml:space="preserve"> </w:t>
      </w:r>
      <w:proofErr w:type="spellStart"/>
      <w:r w:rsidRPr="00A77386">
        <w:rPr>
          <w:lang w:val="en-GB"/>
        </w:rPr>
        <w:t>Logico-Philosophicus</w:t>
      </w:r>
      <w:proofErr w:type="spellEnd"/>
      <w:r w:rsidRPr="00A77386">
        <w:rPr>
          <w:lang w:val="en-GB"/>
        </w:rPr>
        <w:t xml:space="preserve"> (</w:t>
      </w:r>
      <w:r w:rsidRPr="003611E6">
        <w:rPr>
          <w:lang w:val="en-GB"/>
        </w:rPr>
        <w:t>L Wittgenstein</w:t>
      </w:r>
      <w:r w:rsidRPr="00A77386">
        <w:rPr>
          <w:lang w:val="en-GB"/>
        </w:rPr>
        <w:t>, ‘</w:t>
      </w:r>
      <w:proofErr w:type="spellStart"/>
      <w:r w:rsidRPr="00A77386">
        <w:rPr>
          <w:lang w:val="en-GB"/>
        </w:rPr>
        <w:t>Tractatus</w:t>
      </w:r>
      <w:proofErr w:type="spellEnd"/>
      <w:r w:rsidRPr="00A77386">
        <w:rPr>
          <w:lang w:val="en-GB"/>
        </w:rPr>
        <w:t xml:space="preserve"> </w:t>
      </w:r>
      <w:proofErr w:type="spellStart"/>
      <w:r w:rsidRPr="00A77386">
        <w:rPr>
          <w:lang w:val="en-GB"/>
        </w:rPr>
        <w:t>Logico-Philosophicus</w:t>
      </w:r>
      <w:proofErr w:type="spellEnd"/>
      <w:r w:rsidRPr="00A77386">
        <w:rPr>
          <w:lang w:val="en-GB"/>
        </w:rPr>
        <w:t>’</w:t>
      </w:r>
      <w:r>
        <w:rPr>
          <w:lang w:val="en-GB"/>
        </w:rPr>
        <w:t xml:space="preserve"> </w:t>
      </w:r>
      <w:r w:rsidRPr="00A77386">
        <w:rPr>
          <w:lang w:val="en-GB"/>
        </w:rPr>
        <w:t>trans. DF Pears and BF McGuiness (</w:t>
      </w:r>
      <w:proofErr w:type="spellStart"/>
      <w:r w:rsidRPr="00A77386">
        <w:rPr>
          <w:lang w:val="en-GB"/>
        </w:rPr>
        <w:t>Routledge</w:t>
      </w:r>
      <w:proofErr w:type="spellEnd"/>
      <w:r w:rsidRPr="00A77386">
        <w:rPr>
          <w:lang w:val="en-GB"/>
        </w:rPr>
        <w:t xml:space="preserve"> and </w:t>
      </w:r>
      <w:proofErr w:type="spellStart"/>
      <w:r w:rsidRPr="00A77386">
        <w:rPr>
          <w:lang w:val="en-GB"/>
        </w:rPr>
        <w:t>Kegan</w:t>
      </w:r>
      <w:proofErr w:type="spellEnd"/>
      <w:r w:rsidRPr="00A77386">
        <w:rPr>
          <w:lang w:val="en-GB"/>
        </w:rPr>
        <w:t xml:space="preserve"> Paul, 1958)). The basic tenet of their (</w:t>
      </w:r>
      <w:proofErr w:type="spellStart"/>
      <w:r w:rsidRPr="00A77386">
        <w:rPr>
          <w:lang w:val="en-GB"/>
        </w:rPr>
        <w:t>antimetaphysical</w:t>
      </w:r>
      <w:proofErr w:type="spellEnd"/>
      <w:r w:rsidRPr="00A77386">
        <w:rPr>
          <w:lang w:val="en-GB"/>
        </w:rPr>
        <w:t xml:space="preserve">) doctrine was the proposition that if a proposition is to have meaning at all, there must be a method of establishing its truth and falsity. As </w:t>
      </w:r>
      <w:r w:rsidRPr="00A77386">
        <w:rPr>
          <w:i/>
          <w:lang w:val="en-GB"/>
        </w:rPr>
        <w:t>Monk</w:t>
      </w:r>
      <w:r w:rsidRPr="00A77386">
        <w:rPr>
          <w:lang w:val="en-GB"/>
        </w:rPr>
        <w:t xml:space="preserve"> (</w:t>
      </w:r>
      <w:r w:rsidRPr="003611E6">
        <w:rPr>
          <w:lang w:val="en-GB"/>
        </w:rPr>
        <w:t>R Monk</w:t>
      </w:r>
      <w:r w:rsidRPr="00A77386">
        <w:rPr>
          <w:lang w:val="en-GB"/>
        </w:rPr>
        <w:t xml:space="preserve">, </w:t>
      </w:r>
      <w:r w:rsidRPr="003611E6">
        <w:rPr>
          <w:i/>
          <w:lang w:val="en-GB"/>
        </w:rPr>
        <w:t>Ludwig Wittgenstein</w:t>
      </w:r>
      <w:r w:rsidRPr="00A77386">
        <w:rPr>
          <w:lang w:val="en-GB"/>
        </w:rPr>
        <w:t xml:space="preserve"> (Vintage</w:t>
      </w:r>
      <w:r>
        <w:rPr>
          <w:lang w:val="en-GB"/>
        </w:rPr>
        <w:t xml:space="preserve"> Books</w:t>
      </w:r>
      <w:r w:rsidRPr="00A77386">
        <w:rPr>
          <w:lang w:val="en-GB"/>
        </w:rPr>
        <w:t>, 1991) 286-7) remarks ‘</w:t>
      </w:r>
      <w:r>
        <w:rPr>
          <w:lang w:val="en-GB"/>
        </w:rPr>
        <w:t>T</w:t>
      </w:r>
      <w:r w:rsidRPr="00A77386">
        <w:rPr>
          <w:lang w:val="en-GB"/>
        </w:rPr>
        <w:t xml:space="preserve">his became known to the Vienna Circle as </w:t>
      </w:r>
      <w:r>
        <w:rPr>
          <w:lang w:val="en-GB"/>
        </w:rPr>
        <w:t>“</w:t>
      </w:r>
      <w:r w:rsidRPr="00A77386">
        <w:rPr>
          <w:lang w:val="en-GB"/>
        </w:rPr>
        <w:t>Wittgenstein’s Principle of Verification</w:t>
      </w:r>
      <w:r>
        <w:rPr>
          <w:lang w:val="en-GB"/>
        </w:rPr>
        <w:t>”</w:t>
      </w:r>
      <w:r w:rsidRPr="00A77386">
        <w:rPr>
          <w:lang w:val="en-GB"/>
        </w:rPr>
        <w:t xml:space="preserve">, and […] has been regarded ever since as the very essence of </w:t>
      </w:r>
      <w:r>
        <w:rPr>
          <w:lang w:val="en-GB"/>
        </w:rPr>
        <w:t>l</w:t>
      </w:r>
      <w:r w:rsidRPr="00A77386">
        <w:rPr>
          <w:lang w:val="en-GB"/>
        </w:rPr>
        <w:t xml:space="preserve">ogical </w:t>
      </w:r>
      <w:r>
        <w:rPr>
          <w:lang w:val="en-GB"/>
        </w:rPr>
        <w:t>p</w:t>
      </w:r>
      <w:r w:rsidRPr="00A77386">
        <w:rPr>
          <w:lang w:val="en-GB"/>
        </w:rPr>
        <w:t>ositivism</w:t>
      </w:r>
      <w:r>
        <w:rPr>
          <w:lang w:val="en-GB"/>
        </w:rPr>
        <w:t>”</w:t>
      </w:r>
      <w:r w:rsidRPr="00A77386">
        <w:rPr>
          <w:lang w:val="en-GB"/>
        </w:rPr>
        <w:t>.</w:t>
      </w:r>
    </w:p>
  </w:footnote>
  <w:footnote w:id="13">
    <w:p w14:paraId="17389486" w14:textId="5031584E"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i/>
          <w:lang w:val="en-GB"/>
        </w:rPr>
        <w:t xml:space="preserve"> </w:t>
      </w:r>
      <w:r w:rsidRPr="003611E6">
        <w:rPr>
          <w:lang w:val="en-GB"/>
        </w:rPr>
        <w:t>PMS</w:t>
      </w:r>
      <w:r>
        <w:rPr>
          <w:lang w:val="en-GB"/>
        </w:rPr>
        <w:t xml:space="preserve"> </w:t>
      </w:r>
      <w:r w:rsidRPr="003611E6">
        <w:rPr>
          <w:lang w:val="en-GB"/>
        </w:rPr>
        <w:t>Hacker</w:t>
      </w:r>
      <w:r w:rsidRPr="00A77386">
        <w:rPr>
          <w:lang w:val="en-GB"/>
        </w:rPr>
        <w:t xml:space="preserve">, </w:t>
      </w:r>
      <w:r>
        <w:rPr>
          <w:lang w:val="en-GB"/>
        </w:rPr>
        <w:t>‘</w:t>
      </w:r>
      <w:r w:rsidRPr="00A77386">
        <w:rPr>
          <w:lang w:val="en-GB"/>
        </w:rPr>
        <w:t>Hart’s Philosophy of Law</w:t>
      </w:r>
      <w:r>
        <w:rPr>
          <w:lang w:val="en-GB"/>
        </w:rPr>
        <w:t xml:space="preserve">’ </w:t>
      </w:r>
      <w:r w:rsidRPr="00A77386">
        <w:rPr>
          <w:lang w:val="en-GB"/>
        </w:rPr>
        <w:t xml:space="preserve">in PMS Hacker </w:t>
      </w:r>
      <w:r>
        <w:rPr>
          <w:lang w:val="en-GB"/>
        </w:rPr>
        <w:t>and</w:t>
      </w:r>
      <w:r w:rsidRPr="00A77386">
        <w:rPr>
          <w:lang w:val="en-GB"/>
        </w:rPr>
        <w:t xml:space="preserve"> J </w:t>
      </w:r>
      <w:proofErr w:type="spellStart"/>
      <w:r w:rsidRPr="00A77386">
        <w:rPr>
          <w:lang w:val="en-GB"/>
        </w:rPr>
        <w:t>Raz</w:t>
      </w:r>
      <w:proofErr w:type="spellEnd"/>
      <w:r w:rsidRPr="00A77386">
        <w:rPr>
          <w:lang w:val="en-GB"/>
        </w:rPr>
        <w:t xml:space="preserve"> (</w:t>
      </w:r>
      <w:proofErr w:type="spellStart"/>
      <w:r w:rsidRPr="00A77386">
        <w:rPr>
          <w:lang w:val="en-GB"/>
        </w:rPr>
        <w:t>ed</w:t>
      </w:r>
      <w:r>
        <w:rPr>
          <w:lang w:val="en-GB"/>
        </w:rPr>
        <w:t>s</w:t>
      </w:r>
      <w:proofErr w:type="spellEnd"/>
      <w:r w:rsidRPr="00A77386">
        <w:rPr>
          <w:lang w:val="en-GB"/>
        </w:rPr>
        <w:t>)</w:t>
      </w:r>
      <w:r>
        <w:rPr>
          <w:lang w:val="en-GB"/>
        </w:rPr>
        <w:t>,</w:t>
      </w:r>
      <w:r w:rsidRPr="00A77386">
        <w:rPr>
          <w:lang w:val="en-GB"/>
        </w:rPr>
        <w:t xml:space="preserve"> </w:t>
      </w:r>
      <w:r w:rsidRPr="003611E6">
        <w:rPr>
          <w:i/>
          <w:lang w:val="en-GB"/>
        </w:rPr>
        <w:t>Law, Morality and Society: Essays in Honour of H.L.A. Hart</w:t>
      </w:r>
      <w:r w:rsidRPr="00A77386">
        <w:rPr>
          <w:lang w:val="en-GB"/>
        </w:rPr>
        <w:t xml:space="preserve"> (Clarendon Press, 1977) 2; cf. </w:t>
      </w:r>
      <w:r w:rsidRPr="003611E6">
        <w:rPr>
          <w:lang w:val="en-GB"/>
        </w:rPr>
        <w:t>S Schroeder</w:t>
      </w:r>
      <w:r w:rsidRPr="00A77386">
        <w:rPr>
          <w:lang w:val="en-GB"/>
        </w:rPr>
        <w:t xml:space="preserve">, </w:t>
      </w:r>
      <w:r w:rsidRPr="003611E6">
        <w:rPr>
          <w:i/>
          <w:lang w:val="en-GB"/>
        </w:rPr>
        <w:t>Wittgenstein</w:t>
      </w:r>
      <w:r w:rsidRPr="00A77386">
        <w:rPr>
          <w:lang w:val="en-GB"/>
        </w:rPr>
        <w:t xml:space="preserve"> (Polity Press, 2006) 237-8.</w:t>
      </w:r>
    </w:p>
  </w:footnote>
  <w:footnote w:id="14">
    <w:p w14:paraId="70A68BEE" w14:textId="65F258D4" w:rsidR="00BC2DE5" w:rsidRPr="00A77386" w:rsidRDefault="00BC2DE5" w:rsidP="00C27391">
      <w:pPr>
        <w:pStyle w:val="aa"/>
        <w:spacing w:after="0" w:line="240" w:lineRule="auto"/>
        <w:jc w:val="both"/>
        <w:rPr>
          <w:shd w:val="clear" w:color="auto" w:fill="FFFF00"/>
          <w:lang w:val="en-GB"/>
        </w:rPr>
      </w:pPr>
      <w:r w:rsidRPr="00A77386">
        <w:rPr>
          <w:rStyle w:val="Funotenzeichen2"/>
        </w:rPr>
        <w:footnoteRef/>
      </w:r>
      <w:r w:rsidRPr="00A77386">
        <w:rPr>
          <w:lang w:val="en-GB"/>
        </w:rPr>
        <w:t xml:space="preserve"> </w:t>
      </w:r>
      <w:r w:rsidRPr="003611E6">
        <w:rPr>
          <w:lang w:val="en-GB"/>
        </w:rPr>
        <w:t xml:space="preserve">D </w:t>
      </w:r>
      <w:proofErr w:type="spellStart"/>
      <w:r w:rsidRPr="003611E6">
        <w:rPr>
          <w:lang w:val="en-GB"/>
        </w:rPr>
        <w:t>Sugarman</w:t>
      </w:r>
      <w:proofErr w:type="spellEnd"/>
      <w:r w:rsidRPr="003611E6">
        <w:rPr>
          <w:lang w:val="en-GB"/>
        </w:rPr>
        <w:t xml:space="preserve"> and HLA Hart</w:t>
      </w:r>
      <w:r w:rsidRPr="00A77386">
        <w:rPr>
          <w:lang w:val="en-GB"/>
        </w:rPr>
        <w:t xml:space="preserve">, </w:t>
      </w:r>
      <w:r>
        <w:rPr>
          <w:lang w:val="en-GB"/>
        </w:rPr>
        <w:t>‘</w:t>
      </w:r>
      <w:r w:rsidRPr="00237529">
        <w:rPr>
          <w:lang w:val="en-GB"/>
        </w:rPr>
        <w:t xml:space="preserve">Hart Interviewed: H.L.A. Hart in Conversation with David </w:t>
      </w:r>
      <w:proofErr w:type="spellStart"/>
      <w:r w:rsidRPr="00237529">
        <w:rPr>
          <w:lang w:val="en-GB"/>
        </w:rPr>
        <w:t>Sugarman</w:t>
      </w:r>
      <w:proofErr w:type="spellEnd"/>
      <w:r>
        <w:rPr>
          <w:lang w:val="en-GB"/>
        </w:rPr>
        <w:t xml:space="preserve">’ (2005) 32(2) </w:t>
      </w:r>
      <w:r w:rsidRPr="003611E6">
        <w:rPr>
          <w:i/>
          <w:lang w:val="en-GB"/>
        </w:rPr>
        <w:t>Journal of Law and Society</w:t>
      </w:r>
      <w:r w:rsidRPr="00A77386">
        <w:rPr>
          <w:lang w:val="en-GB"/>
        </w:rPr>
        <w:t xml:space="preserve"> 267; see also </w:t>
      </w:r>
      <w:r w:rsidRPr="003611E6">
        <w:rPr>
          <w:lang w:val="en-GB"/>
        </w:rPr>
        <w:t>A Lefebvre</w:t>
      </w:r>
      <w:r w:rsidRPr="00A77386">
        <w:rPr>
          <w:lang w:val="en-GB"/>
        </w:rPr>
        <w:t xml:space="preserve">, </w:t>
      </w:r>
      <w:r>
        <w:rPr>
          <w:lang w:val="en-GB"/>
        </w:rPr>
        <w:t>‘</w:t>
      </w:r>
      <w:r w:rsidRPr="00A77386">
        <w:rPr>
          <w:lang w:val="en-GB"/>
        </w:rPr>
        <w:t>Law and the Ordinary: Hart, Wittgenstein, Jurisprudence</w:t>
      </w:r>
      <w:r>
        <w:rPr>
          <w:lang w:val="en-GB"/>
        </w:rPr>
        <w:t xml:space="preserve">’ (2011) 154 </w:t>
      </w:r>
      <w:proofErr w:type="spellStart"/>
      <w:r w:rsidRPr="003611E6">
        <w:rPr>
          <w:i/>
          <w:lang w:val="en-GB"/>
        </w:rPr>
        <w:t>Telos</w:t>
      </w:r>
      <w:proofErr w:type="spellEnd"/>
      <w:r w:rsidRPr="00A77386">
        <w:rPr>
          <w:lang w:val="en-GB"/>
        </w:rPr>
        <w:t xml:space="preserve"> </w:t>
      </w:r>
      <w:r w:rsidRPr="00FA500C">
        <w:rPr>
          <w:lang w:val="en-GB"/>
        </w:rPr>
        <w:t>99</w:t>
      </w:r>
      <w:r w:rsidRPr="00A77386">
        <w:rPr>
          <w:lang w:val="en-GB"/>
        </w:rPr>
        <w:t>.</w:t>
      </w:r>
    </w:p>
  </w:footnote>
  <w:footnote w:id="15">
    <w:p w14:paraId="40530C97" w14:textId="3BB0E55B"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r w:rsidRPr="00A77386">
        <w:rPr>
          <w:i/>
          <w:lang w:val="en-GB"/>
        </w:rPr>
        <w:t>Wittgenstein</w:t>
      </w:r>
      <w:r w:rsidRPr="00A77386">
        <w:rPr>
          <w:lang w:val="en-GB"/>
        </w:rPr>
        <w:t xml:space="preserve"> once said for himself: </w:t>
      </w:r>
      <w:r>
        <w:rPr>
          <w:lang w:val="en-GB"/>
        </w:rPr>
        <w:t>“</w:t>
      </w:r>
      <w:r w:rsidRPr="00A77386">
        <w:rPr>
          <w:lang w:val="en-GB"/>
        </w:rPr>
        <w:t>I manufacture my own oxygen</w:t>
      </w:r>
      <w:r>
        <w:rPr>
          <w:lang w:val="en-GB"/>
        </w:rPr>
        <w:t>”</w:t>
      </w:r>
      <w:r w:rsidRPr="00A77386">
        <w:rPr>
          <w:lang w:val="en-GB"/>
        </w:rPr>
        <w:t xml:space="preserve"> (cited from </w:t>
      </w:r>
      <w:r w:rsidRPr="003611E6">
        <w:rPr>
          <w:lang w:val="en-GB"/>
        </w:rPr>
        <w:t>Monk</w:t>
      </w:r>
      <w:r w:rsidRPr="00A77386">
        <w:rPr>
          <w:lang w:val="en-GB"/>
        </w:rPr>
        <w:t xml:space="preserve">, </w:t>
      </w:r>
      <w:r w:rsidRPr="003611E6">
        <w:rPr>
          <w:i/>
          <w:lang w:val="en-GB"/>
        </w:rPr>
        <w:t>Ludwig Wittgenstein</w:t>
      </w:r>
      <w:r w:rsidRPr="00A77386">
        <w:rPr>
          <w:lang w:val="en-GB"/>
        </w:rPr>
        <w:t xml:space="preserve"> (n </w:t>
      </w:r>
      <w:r w:rsidRPr="00A77386">
        <w:rPr>
          <w:lang w:val="en-GB"/>
        </w:rPr>
        <w:fldChar w:fldCharType="begin"/>
      </w:r>
      <w:r w:rsidRPr="00A77386">
        <w:rPr>
          <w:lang w:val="en-GB"/>
        </w:rPr>
        <w:instrText xml:space="preserve"> NOTEREF _Ref432240732 \h  \* MERGEFORMAT </w:instrText>
      </w:r>
      <w:r w:rsidRPr="00A77386">
        <w:rPr>
          <w:lang w:val="en-GB"/>
        </w:rPr>
      </w:r>
      <w:r w:rsidRPr="00A77386">
        <w:rPr>
          <w:lang w:val="en-GB"/>
        </w:rPr>
        <w:fldChar w:fldCharType="separate"/>
      </w:r>
      <w:r>
        <w:rPr>
          <w:lang w:val="en-GB"/>
        </w:rPr>
        <w:t>12</w:t>
      </w:r>
      <w:r w:rsidRPr="00A77386">
        <w:rPr>
          <w:lang w:val="en-GB"/>
        </w:rPr>
        <w:fldChar w:fldCharType="end"/>
      </w:r>
      <w:r w:rsidRPr="00A77386">
        <w:rPr>
          <w:lang w:val="en-GB"/>
        </w:rPr>
        <w:t>) 6).</w:t>
      </w:r>
    </w:p>
  </w:footnote>
  <w:footnote w:id="16">
    <w:p w14:paraId="4D16E2AF" w14:textId="70EB73DF" w:rsidR="00BC2DE5" w:rsidRPr="0002705C" w:rsidRDefault="00BC2DE5" w:rsidP="00C27391">
      <w:pPr>
        <w:pStyle w:val="aa"/>
        <w:spacing w:after="0" w:line="240" w:lineRule="auto"/>
        <w:jc w:val="both"/>
      </w:pPr>
      <w:r w:rsidRPr="00A77386">
        <w:rPr>
          <w:rStyle w:val="Funotenzeichen2"/>
        </w:rPr>
        <w:footnoteRef/>
      </w:r>
      <w:r w:rsidRPr="0002705C">
        <w:t xml:space="preserve"> Hacker</w:t>
      </w:r>
      <w:r w:rsidRPr="0002705C" w:rsidDel="00C021D8">
        <w:rPr>
          <w:i/>
        </w:rPr>
        <w:t xml:space="preserve"> </w:t>
      </w:r>
      <w:r w:rsidRPr="0002705C">
        <w:t xml:space="preserve">(n </w:t>
      </w:r>
      <w:r w:rsidRPr="00A77386">
        <w:rPr>
          <w:lang w:val="en-US"/>
        </w:rPr>
        <w:fldChar w:fldCharType="begin"/>
      </w:r>
      <w:r w:rsidRPr="0002705C">
        <w:instrText xml:space="preserve"> NOTEREF _Ref423511532 \h  \* MERGEFORMAT </w:instrText>
      </w:r>
      <w:r w:rsidRPr="00A77386">
        <w:rPr>
          <w:lang w:val="en-US"/>
        </w:rPr>
      </w:r>
      <w:r w:rsidRPr="00A77386">
        <w:rPr>
          <w:lang w:val="en-US"/>
        </w:rPr>
        <w:fldChar w:fldCharType="separate"/>
      </w:r>
      <w:r w:rsidRPr="0002705C">
        <w:t>13</w:t>
      </w:r>
      <w:r w:rsidRPr="00A77386">
        <w:rPr>
          <w:lang w:val="en-US"/>
        </w:rPr>
        <w:fldChar w:fldCharType="end"/>
      </w:r>
      <w:r w:rsidRPr="0002705C">
        <w:t>) 3.</w:t>
      </w:r>
    </w:p>
  </w:footnote>
  <w:footnote w:id="17">
    <w:p w14:paraId="020327A6" w14:textId="48863E8D" w:rsidR="00BC2DE5" w:rsidRPr="003611E6" w:rsidRDefault="00BC2DE5" w:rsidP="00C27391">
      <w:pPr>
        <w:pStyle w:val="aa"/>
        <w:spacing w:after="0" w:line="240" w:lineRule="auto"/>
        <w:jc w:val="both"/>
      </w:pPr>
      <w:r w:rsidRPr="00A77386">
        <w:rPr>
          <w:rStyle w:val="Funotenzeichen2"/>
        </w:rPr>
        <w:footnoteRef/>
      </w:r>
      <w:r w:rsidRPr="003611E6">
        <w:rPr>
          <w:rFonts w:eastAsia="Times New Roman"/>
        </w:rPr>
        <w:t xml:space="preserve"> L Wittgenstein, </w:t>
      </w:r>
      <w:proofErr w:type="spellStart"/>
      <w:r w:rsidRPr="003611E6">
        <w:rPr>
          <w:rFonts w:eastAsia="Times New Roman"/>
          <w:i/>
        </w:rPr>
        <w:t>Philosophical</w:t>
      </w:r>
      <w:proofErr w:type="spellEnd"/>
      <w:r w:rsidRPr="003611E6">
        <w:rPr>
          <w:rFonts w:eastAsia="Times New Roman"/>
          <w:i/>
        </w:rPr>
        <w:t xml:space="preserve"> </w:t>
      </w:r>
      <w:proofErr w:type="spellStart"/>
      <w:r w:rsidRPr="003611E6">
        <w:rPr>
          <w:rFonts w:eastAsia="Times New Roman"/>
          <w:i/>
        </w:rPr>
        <w:t>Investigations</w:t>
      </w:r>
      <w:proofErr w:type="spellEnd"/>
      <w:r w:rsidRPr="003611E6">
        <w:rPr>
          <w:rFonts w:eastAsia="Times New Roman"/>
        </w:rPr>
        <w:t xml:space="preserve"> </w:t>
      </w:r>
      <w:proofErr w:type="spellStart"/>
      <w:r w:rsidRPr="003611E6">
        <w:rPr>
          <w:rFonts w:eastAsia="Times New Roman"/>
        </w:rPr>
        <w:t>trans</w:t>
      </w:r>
      <w:proofErr w:type="spellEnd"/>
      <w:r w:rsidRPr="003611E6">
        <w:rPr>
          <w:rFonts w:eastAsia="Times New Roman"/>
        </w:rPr>
        <w:t xml:space="preserve">. GEM </w:t>
      </w:r>
      <w:proofErr w:type="spellStart"/>
      <w:r w:rsidRPr="003611E6">
        <w:rPr>
          <w:rFonts w:eastAsia="Times New Roman"/>
        </w:rPr>
        <w:t>Anscombe</w:t>
      </w:r>
      <w:proofErr w:type="spellEnd"/>
      <w:r w:rsidRPr="003611E6">
        <w:rPr>
          <w:rFonts w:eastAsia="Times New Roman"/>
        </w:rPr>
        <w:t xml:space="preserve"> (Basil Blackwell, 1958) viii.</w:t>
      </w:r>
    </w:p>
  </w:footnote>
  <w:footnote w:id="18">
    <w:p w14:paraId="4E14B723" w14:textId="2AD5C840" w:rsidR="00BC2DE5" w:rsidRPr="00523EB4" w:rsidRDefault="00BC2DE5" w:rsidP="00C27391">
      <w:pPr>
        <w:pStyle w:val="aa"/>
        <w:spacing w:after="0" w:line="240" w:lineRule="auto"/>
        <w:jc w:val="both"/>
        <w:rPr>
          <w:lang w:val="en-GB"/>
        </w:rPr>
      </w:pPr>
      <w:r w:rsidRPr="00A77386">
        <w:rPr>
          <w:rStyle w:val="Funotenzeichen2"/>
        </w:rPr>
        <w:footnoteRef/>
      </w:r>
      <w:r w:rsidRPr="00523EB4">
        <w:rPr>
          <w:rFonts w:eastAsia="Times New Roman"/>
          <w:lang w:val="en-GB"/>
        </w:rPr>
        <w:t xml:space="preserve"> </w:t>
      </w:r>
      <w:proofErr w:type="gramStart"/>
      <w:r w:rsidRPr="00523EB4">
        <w:rPr>
          <w:lang w:val="en-GB"/>
        </w:rPr>
        <w:t xml:space="preserve">Schroeder, </w:t>
      </w:r>
      <w:r w:rsidRPr="00523EB4">
        <w:rPr>
          <w:i/>
          <w:lang w:val="en-GB"/>
        </w:rPr>
        <w:t>Wittgenstein</w:t>
      </w:r>
      <w:r w:rsidRPr="00523EB4">
        <w:rPr>
          <w:lang w:val="en-GB"/>
        </w:rPr>
        <w:t xml:space="preserve"> (n </w:t>
      </w:r>
      <w:r w:rsidRPr="00A77386">
        <w:fldChar w:fldCharType="begin"/>
      </w:r>
      <w:r w:rsidRPr="00523EB4">
        <w:rPr>
          <w:lang w:val="en-GB"/>
        </w:rPr>
        <w:instrText xml:space="preserve"> NOTEREF _Ref423511532 \h  \* MERGEFORMAT </w:instrText>
      </w:r>
      <w:r w:rsidRPr="00A77386">
        <w:fldChar w:fldCharType="separate"/>
      </w:r>
      <w:r w:rsidRPr="003611E6">
        <w:rPr>
          <w:lang w:val="en-US"/>
        </w:rPr>
        <w:t>13</w:t>
      </w:r>
      <w:r w:rsidRPr="00A77386">
        <w:fldChar w:fldCharType="end"/>
      </w:r>
      <w:r w:rsidRPr="00523EB4">
        <w:rPr>
          <w:lang w:val="en-GB"/>
        </w:rPr>
        <w:t>) 238.</w:t>
      </w:r>
      <w:proofErr w:type="gramEnd"/>
    </w:p>
  </w:footnote>
  <w:footnote w:id="19">
    <w:p w14:paraId="0BC29D86" w14:textId="7DD68FAC" w:rsidR="00BC2DE5" w:rsidRPr="00A77386" w:rsidRDefault="00BC2DE5" w:rsidP="00C27391">
      <w:pPr>
        <w:pStyle w:val="aa"/>
        <w:spacing w:after="0" w:line="240" w:lineRule="auto"/>
        <w:jc w:val="both"/>
        <w:rPr>
          <w:lang w:val="en-US"/>
        </w:rPr>
      </w:pPr>
      <w:r w:rsidRPr="00A77386">
        <w:rPr>
          <w:rStyle w:val="a3"/>
        </w:rPr>
        <w:footnoteRef/>
      </w:r>
      <w:r w:rsidRPr="00A77386">
        <w:rPr>
          <w:rFonts w:eastAsia="Times New Roman"/>
          <w:lang w:val="en-US"/>
        </w:rPr>
        <w:t xml:space="preserve"> </w:t>
      </w:r>
      <w:proofErr w:type="gramStart"/>
      <w:r w:rsidRPr="003611E6">
        <w:rPr>
          <w:lang w:val="en-US"/>
        </w:rPr>
        <w:t>Hart</w:t>
      </w:r>
      <w:r w:rsidRPr="00A77386">
        <w:rPr>
          <w:lang w:val="en-US"/>
        </w:rPr>
        <w:t xml:space="preserve">, </w:t>
      </w:r>
      <w:r>
        <w:rPr>
          <w:lang w:val="en-US"/>
        </w:rPr>
        <w:t xml:space="preserve">‘The </w:t>
      </w:r>
      <w:r w:rsidRPr="00A77386">
        <w:rPr>
          <w:lang w:val="en-US"/>
        </w:rPr>
        <w:t>C</w:t>
      </w:r>
      <w:r>
        <w:rPr>
          <w:lang w:val="en-US"/>
        </w:rPr>
        <w:t xml:space="preserve">oncept </w:t>
      </w:r>
      <w:r w:rsidRPr="00A77386">
        <w:rPr>
          <w:lang w:val="en-US"/>
        </w:rPr>
        <w:t>o</w:t>
      </w:r>
      <w:r>
        <w:rPr>
          <w:lang w:val="en-US"/>
        </w:rPr>
        <w:t xml:space="preserve">f </w:t>
      </w:r>
      <w:r w:rsidRPr="00A77386">
        <w:rPr>
          <w:lang w:val="en-US"/>
        </w:rPr>
        <w:t>L</w:t>
      </w:r>
      <w:r>
        <w:rPr>
          <w:lang w:val="en-US"/>
        </w:rPr>
        <w:t>aw’</w:t>
      </w:r>
      <w:r w:rsidRPr="00A77386">
        <w:rPr>
          <w:lang w:val="en-US"/>
        </w:rPr>
        <w:t xml:space="preserve"> (n</w:t>
      </w:r>
      <w:r w:rsidRPr="00A77386">
        <w:rPr>
          <w:lang w:val="en-GB"/>
        </w:rPr>
        <w:t xml:space="preserve"> </w:t>
      </w:r>
      <w:r w:rsidRPr="00A77386">
        <w:rPr>
          <w:lang w:val="en-GB"/>
        </w:rPr>
        <w:fldChar w:fldCharType="begin"/>
      </w:r>
      <w:r w:rsidRPr="00A77386">
        <w:rPr>
          <w:lang w:val="en-GB"/>
        </w:rPr>
        <w:instrText xml:space="preserve"> NOTEREF _Ref423427561 \h  \* MERGEFORMAT </w:instrText>
      </w:r>
      <w:r w:rsidRPr="00A77386">
        <w:rPr>
          <w:lang w:val="en-GB"/>
        </w:rPr>
      </w:r>
      <w:r w:rsidRPr="00A77386">
        <w:rPr>
          <w:lang w:val="en-GB"/>
        </w:rPr>
        <w:fldChar w:fldCharType="separate"/>
      </w:r>
      <w:r>
        <w:rPr>
          <w:lang w:val="en-GB"/>
        </w:rPr>
        <w:t>6</w:t>
      </w:r>
      <w:r w:rsidRPr="00A77386">
        <w:rPr>
          <w:lang w:val="en-GB"/>
        </w:rPr>
        <w:fldChar w:fldCharType="end"/>
      </w:r>
      <w:r w:rsidRPr="00A77386">
        <w:rPr>
          <w:lang w:val="en-US"/>
        </w:rPr>
        <w:t>) 14</w:t>
      </w:r>
      <w:r>
        <w:rPr>
          <w:lang w:val="en-US"/>
        </w:rPr>
        <w:t>7.</w:t>
      </w:r>
      <w:proofErr w:type="gramEnd"/>
      <w:r w:rsidRPr="00A77386">
        <w:rPr>
          <w:lang w:val="en-US"/>
        </w:rPr>
        <w:t xml:space="preserve"> </w:t>
      </w:r>
      <w:r>
        <w:rPr>
          <w:lang w:val="en-US"/>
        </w:rPr>
        <w:t>S</w:t>
      </w:r>
      <w:r w:rsidRPr="00A77386">
        <w:rPr>
          <w:lang w:val="en-US"/>
        </w:rPr>
        <w:t>ee also at 13</w:t>
      </w:r>
      <w:r>
        <w:rPr>
          <w:lang w:val="en-US"/>
        </w:rPr>
        <w:t>9</w:t>
      </w:r>
      <w:r w:rsidRPr="00A77386">
        <w:rPr>
          <w:lang w:val="en-US"/>
        </w:rPr>
        <w:t xml:space="preserve"> where </w:t>
      </w:r>
      <w:r w:rsidRPr="00A77386">
        <w:rPr>
          <w:i/>
          <w:lang w:val="en-US"/>
        </w:rPr>
        <w:t>Hart</w:t>
      </w:r>
      <w:r w:rsidRPr="00A77386">
        <w:rPr>
          <w:lang w:val="en-US"/>
        </w:rPr>
        <w:t xml:space="preserve"> calls them </w:t>
      </w:r>
      <w:r>
        <w:rPr>
          <w:lang w:val="en-US"/>
        </w:rPr>
        <w:t>‘</w:t>
      </w:r>
      <w:r w:rsidRPr="00A77386">
        <w:rPr>
          <w:lang w:val="en-US"/>
        </w:rPr>
        <w:t>unattainable ideal</w:t>
      </w:r>
      <w:r>
        <w:rPr>
          <w:lang w:val="en-US"/>
        </w:rPr>
        <w:t>[</w:t>
      </w:r>
      <w:r w:rsidRPr="00A77386">
        <w:rPr>
          <w:lang w:val="en-US"/>
        </w:rPr>
        <w:t>s</w:t>
      </w:r>
      <w:r>
        <w:rPr>
          <w:lang w:val="en-US"/>
        </w:rPr>
        <w:t>]’</w:t>
      </w:r>
      <w:r w:rsidRPr="00A77386">
        <w:rPr>
          <w:lang w:val="en-US"/>
        </w:rPr>
        <w:t>.</w:t>
      </w:r>
    </w:p>
  </w:footnote>
  <w:footnote w:id="20">
    <w:p w14:paraId="4421E60F" w14:textId="77777777"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GB"/>
        </w:rPr>
        <w:t xml:space="preserve"> </w:t>
      </w:r>
      <w:r w:rsidRPr="00A77386">
        <w:rPr>
          <w:lang w:val="en-GB"/>
        </w:rPr>
        <w:t>Unattributed page references in the text and ensuing notes relate to this book.</w:t>
      </w:r>
    </w:p>
  </w:footnote>
  <w:footnote w:id="21">
    <w:p w14:paraId="6383B91F" w14:textId="55B48A47"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US"/>
        </w:rPr>
        <w:t xml:space="preserve"> </w:t>
      </w:r>
      <w:r w:rsidRPr="00A77386">
        <w:rPr>
          <w:i/>
          <w:lang w:val="en-US"/>
        </w:rPr>
        <w:t xml:space="preserve">Duarte </w:t>
      </w:r>
      <w:proofErr w:type="spellStart"/>
      <w:r w:rsidRPr="00A77386">
        <w:rPr>
          <w:i/>
          <w:lang w:val="en-US"/>
        </w:rPr>
        <w:t>d’Almeida</w:t>
      </w:r>
      <w:proofErr w:type="spellEnd"/>
      <w:r w:rsidRPr="00A77386">
        <w:rPr>
          <w:lang w:val="en-US"/>
        </w:rPr>
        <w:t xml:space="preserve"> stresses the fact that his ‘concern throughout this book has been descriptive, not normative’. His aim is, thus, not to say anything about the content of legal exceptions, </w:t>
      </w:r>
      <w:proofErr w:type="spellStart"/>
      <w:r w:rsidRPr="00A77386">
        <w:rPr>
          <w:lang w:val="en-US"/>
        </w:rPr>
        <w:t>i</w:t>
      </w:r>
      <w:r>
        <w:rPr>
          <w:lang w:val="en-US"/>
        </w:rPr>
        <w:t>e</w:t>
      </w:r>
      <w:proofErr w:type="spellEnd"/>
      <w:r w:rsidRPr="00A77386">
        <w:rPr>
          <w:lang w:val="en-US"/>
        </w:rPr>
        <w:t xml:space="preserve"> ‘which facts </w:t>
      </w:r>
      <w:r w:rsidRPr="00A77386">
        <w:rPr>
          <w:i/>
          <w:lang w:val="en-US"/>
        </w:rPr>
        <w:t>ought</w:t>
      </w:r>
      <w:r w:rsidRPr="00A77386">
        <w:rPr>
          <w:lang w:val="en-US"/>
        </w:rPr>
        <w:t xml:space="preserve"> to be classified as exceptions’ (266) – </w:t>
      </w:r>
      <w:r>
        <w:rPr>
          <w:lang w:val="en-US"/>
        </w:rPr>
        <w:t>My emphasis</w:t>
      </w:r>
      <w:r w:rsidRPr="00A77386">
        <w:rPr>
          <w:lang w:val="en-US"/>
        </w:rPr>
        <w:t xml:space="preserve">. </w:t>
      </w:r>
      <w:r w:rsidRPr="00A77386">
        <w:rPr>
          <w:i/>
          <w:lang w:val="en-US"/>
        </w:rPr>
        <w:t>Kelsen</w:t>
      </w:r>
      <w:r w:rsidRPr="00A77386">
        <w:rPr>
          <w:lang w:val="en-US"/>
        </w:rPr>
        <w:t xml:space="preserve"> has famously advanced the ‘structural analysis of law as a system of valid norms’ to the quintessence of his pure theory of law, see </w:t>
      </w:r>
      <w:r>
        <w:rPr>
          <w:lang w:val="en-US"/>
        </w:rPr>
        <w:t xml:space="preserve">H </w:t>
      </w:r>
      <w:r w:rsidRPr="003611E6">
        <w:rPr>
          <w:lang w:val="en-US"/>
        </w:rPr>
        <w:t>Kelsen</w:t>
      </w:r>
      <w:r>
        <w:rPr>
          <w:lang w:val="en-US"/>
        </w:rPr>
        <w:t>,</w:t>
      </w:r>
      <w:r w:rsidRPr="00A77386">
        <w:rPr>
          <w:i/>
          <w:lang w:val="en-US"/>
        </w:rPr>
        <w:t xml:space="preserve"> </w:t>
      </w:r>
      <w:r w:rsidRPr="003611E6">
        <w:rPr>
          <w:i/>
          <w:lang w:val="en-US"/>
        </w:rPr>
        <w:t>General Theory of Law and State</w:t>
      </w:r>
      <w:r w:rsidRPr="00A77386">
        <w:rPr>
          <w:lang w:val="en-US"/>
        </w:rPr>
        <w:t xml:space="preserve"> trans. Anders </w:t>
      </w:r>
      <w:proofErr w:type="spellStart"/>
      <w:r w:rsidRPr="00A77386">
        <w:rPr>
          <w:lang w:val="en-US"/>
        </w:rPr>
        <w:t>Wedberg</w:t>
      </w:r>
      <w:proofErr w:type="spellEnd"/>
      <w:r w:rsidRPr="00A77386">
        <w:rPr>
          <w:lang w:val="en-US"/>
        </w:rPr>
        <w:t xml:space="preserve"> (</w:t>
      </w:r>
      <w:r>
        <w:rPr>
          <w:lang w:val="en-US"/>
        </w:rPr>
        <w:t xml:space="preserve">The </w:t>
      </w:r>
      <w:proofErr w:type="spellStart"/>
      <w:r w:rsidRPr="00A77386">
        <w:rPr>
          <w:lang w:val="en-US"/>
        </w:rPr>
        <w:t>Lawbook</w:t>
      </w:r>
      <w:proofErr w:type="spellEnd"/>
      <w:r w:rsidRPr="00A77386">
        <w:rPr>
          <w:lang w:val="en-US"/>
        </w:rPr>
        <w:t xml:space="preserve"> Exchange, 1945) 162-3.</w:t>
      </w:r>
    </w:p>
  </w:footnote>
  <w:footnote w:id="22">
    <w:p w14:paraId="4F61B4C6" w14:textId="336D0D9C" w:rsidR="00BC2DE5" w:rsidRPr="00A77386" w:rsidRDefault="00BC2DE5" w:rsidP="00C27391">
      <w:pPr>
        <w:pStyle w:val="aa"/>
        <w:spacing w:after="0" w:line="240" w:lineRule="auto"/>
        <w:jc w:val="both"/>
        <w:rPr>
          <w:lang w:val="en-US"/>
        </w:rPr>
      </w:pPr>
      <w:r w:rsidRPr="00A77386">
        <w:rPr>
          <w:rStyle w:val="Funotenzeichen2"/>
        </w:rPr>
        <w:footnoteRef/>
      </w:r>
      <w:r w:rsidRPr="00A77386">
        <w:rPr>
          <w:rFonts w:eastAsia="Times New Roman"/>
          <w:lang w:val="en-US"/>
        </w:rPr>
        <w:t xml:space="preserve"> </w:t>
      </w:r>
      <w:r w:rsidRPr="00A77386">
        <w:rPr>
          <w:lang w:val="en-US"/>
        </w:rPr>
        <w:t xml:space="preserve">As </w:t>
      </w:r>
      <w:r w:rsidRPr="00A77386">
        <w:rPr>
          <w:i/>
          <w:lang w:val="en-US"/>
        </w:rPr>
        <w:t>Hart</w:t>
      </w:r>
      <w:r>
        <w:rPr>
          <w:lang w:val="en-US"/>
        </w:rPr>
        <w:t xml:space="preserve"> (</w:t>
      </w:r>
      <w:proofErr w:type="spellStart"/>
      <w:r w:rsidRPr="0079569E">
        <w:rPr>
          <w:lang w:val="en-GB"/>
        </w:rPr>
        <w:t>Sugarman</w:t>
      </w:r>
      <w:proofErr w:type="spellEnd"/>
      <w:r w:rsidRPr="0079569E">
        <w:rPr>
          <w:lang w:val="en-GB"/>
        </w:rPr>
        <w:t xml:space="preserve"> and Hart</w:t>
      </w:r>
      <w:r w:rsidRPr="00A77386">
        <w:rPr>
          <w:lang w:val="en-US"/>
        </w:rPr>
        <w:t xml:space="preserve"> (n </w:t>
      </w:r>
      <w:r w:rsidRPr="00A77386">
        <w:fldChar w:fldCharType="begin"/>
      </w:r>
      <w:r w:rsidRPr="00A77386">
        <w:rPr>
          <w:lang w:val="en-US"/>
        </w:rPr>
        <w:instrText xml:space="preserve"> NOTEREF _Ref423516044 \h </w:instrText>
      </w:r>
      <w:r w:rsidRPr="00A77386">
        <w:rPr>
          <w:lang w:val="en-GB"/>
        </w:rPr>
        <w:instrText xml:space="preserve"> \* MERGEFORMAT </w:instrText>
      </w:r>
      <w:r w:rsidRPr="00A77386">
        <w:fldChar w:fldCharType="separate"/>
      </w:r>
      <w:r>
        <w:rPr>
          <w:lang w:val="en-US"/>
        </w:rPr>
        <w:t>14</w:t>
      </w:r>
      <w:r w:rsidRPr="00A77386">
        <w:fldChar w:fldCharType="end"/>
      </w:r>
      <w:r w:rsidRPr="00A77386">
        <w:rPr>
          <w:lang w:val="en-US"/>
        </w:rPr>
        <w:t>) 276</w:t>
      </w:r>
      <w:r>
        <w:rPr>
          <w:lang w:val="en-US"/>
        </w:rPr>
        <w:t>)</w:t>
      </w:r>
      <w:r w:rsidRPr="00A77386">
        <w:rPr>
          <w:lang w:val="en-US"/>
        </w:rPr>
        <w:t xml:space="preserve">, stresses about his paper: </w:t>
      </w:r>
      <w:r>
        <w:rPr>
          <w:lang w:val="en-US"/>
        </w:rPr>
        <w:t>“</w:t>
      </w:r>
      <w:r w:rsidRPr="00A77386">
        <w:rPr>
          <w:lang w:val="en-US"/>
        </w:rPr>
        <w:t>There were some things which were quite useful and true in it, but I think there was a central mistake. I claimed that the statement that a person has done an action is not a description but an ascription – let's say, a way of saying it’s your responsibility. And I think that’s wrong</w:t>
      </w:r>
      <w:r>
        <w:rPr>
          <w:lang w:val="en-US"/>
        </w:rPr>
        <w:t>”</w:t>
      </w:r>
      <w:r w:rsidRPr="00A77386">
        <w:rPr>
          <w:lang w:val="en-US"/>
        </w:rPr>
        <w:t>.</w:t>
      </w:r>
    </w:p>
  </w:footnote>
  <w:footnote w:id="23">
    <w:p w14:paraId="7260F9F3" w14:textId="09238550" w:rsidR="00BC2DE5" w:rsidRPr="003611E6" w:rsidRDefault="00BC2DE5" w:rsidP="00C27391">
      <w:pPr>
        <w:pStyle w:val="aa"/>
        <w:spacing w:after="0" w:line="240" w:lineRule="auto"/>
        <w:jc w:val="both"/>
        <w:rPr>
          <w:lang w:val="en-GB"/>
        </w:rPr>
      </w:pPr>
      <w:r w:rsidRPr="00A77386">
        <w:rPr>
          <w:rStyle w:val="Funotenzeichen2"/>
        </w:rPr>
        <w:footnoteRef/>
      </w:r>
      <w:r w:rsidRPr="00A77386">
        <w:rPr>
          <w:rFonts w:eastAsia="Times New Roman"/>
          <w:lang w:val="en-GB"/>
        </w:rPr>
        <w:t xml:space="preserve"> </w:t>
      </w:r>
      <w:r w:rsidRPr="0079569E">
        <w:rPr>
          <w:lang w:val="en-GB"/>
        </w:rPr>
        <w:t>Hart</w:t>
      </w:r>
      <w:r w:rsidRPr="00A77386">
        <w:rPr>
          <w:lang w:val="en-GB"/>
        </w:rPr>
        <w:t>, ‘The Ascription of Responsibility and Rights’</w:t>
      </w:r>
      <w:r>
        <w:rPr>
          <w:lang w:val="en-GB"/>
        </w:rPr>
        <w:t xml:space="preserve"> </w:t>
      </w:r>
      <w:r w:rsidRPr="00A77386">
        <w:rPr>
          <w:lang w:val="en-GB" w:eastAsia="de-DE"/>
        </w:rPr>
        <w:t xml:space="preserve">(n </w:t>
      </w:r>
      <w:r w:rsidRPr="00A77386">
        <w:rPr>
          <w:lang w:val="en-GB" w:eastAsia="de-DE"/>
        </w:rPr>
        <w:fldChar w:fldCharType="begin"/>
      </w:r>
      <w:r w:rsidRPr="00A77386">
        <w:rPr>
          <w:lang w:val="en-GB" w:eastAsia="de-DE"/>
        </w:rPr>
        <w:instrText xml:space="preserve"> NOTEREF _Ref425760143 \h  \* MERGEFORMAT </w:instrText>
      </w:r>
      <w:r w:rsidRPr="00A77386">
        <w:rPr>
          <w:lang w:val="en-GB" w:eastAsia="de-DE"/>
        </w:rPr>
      </w:r>
      <w:r w:rsidRPr="00A77386">
        <w:rPr>
          <w:lang w:val="en-GB" w:eastAsia="de-DE"/>
        </w:rPr>
        <w:fldChar w:fldCharType="separate"/>
      </w:r>
      <w:r>
        <w:rPr>
          <w:lang w:val="en-GB" w:eastAsia="de-DE"/>
        </w:rPr>
        <w:t>10</w:t>
      </w:r>
      <w:r w:rsidRPr="00A77386">
        <w:rPr>
          <w:lang w:val="en-GB" w:eastAsia="de-DE"/>
        </w:rPr>
        <w:fldChar w:fldCharType="end"/>
      </w:r>
      <w:r w:rsidRPr="003611E6">
        <w:rPr>
          <w:lang w:val="en-GB" w:eastAsia="de-DE"/>
        </w:rPr>
        <w:t>) 171–194.</w:t>
      </w:r>
    </w:p>
  </w:footnote>
  <w:footnote w:id="24">
    <w:p w14:paraId="0D61E04F" w14:textId="7B45E8AF" w:rsidR="00BC2DE5" w:rsidRPr="00E51D03" w:rsidRDefault="00BC2DE5" w:rsidP="00C27391">
      <w:pPr>
        <w:spacing w:after="0" w:line="240" w:lineRule="auto"/>
        <w:jc w:val="both"/>
        <w:rPr>
          <w:sz w:val="20"/>
          <w:szCs w:val="20"/>
          <w:lang w:val="en-US"/>
        </w:rPr>
      </w:pPr>
      <w:r w:rsidRPr="00E51D03">
        <w:rPr>
          <w:rStyle w:val="Funotenzeichen2"/>
          <w:sz w:val="20"/>
          <w:szCs w:val="20"/>
        </w:rPr>
        <w:footnoteRef/>
      </w:r>
      <w:r w:rsidRPr="00E51D03">
        <w:rPr>
          <w:rFonts w:eastAsia="Times New Roman"/>
          <w:sz w:val="20"/>
          <w:szCs w:val="20"/>
          <w:lang w:val="en-GB" w:eastAsia="de-DE"/>
        </w:rPr>
        <w:t xml:space="preserve"> Ibid, at </w:t>
      </w:r>
      <w:r w:rsidRPr="00E51D03">
        <w:rPr>
          <w:sz w:val="20"/>
          <w:szCs w:val="20"/>
          <w:lang w:val="en-GB" w:eastAsia="de-DE"/>
        </w:rPr>
        <w:t>17</w:t>
      </w:r>
      <w:r>
        <w:rPr>
          <w:sz w:val="20"/>
          <w:szCs w:val="20"/>
          <w:lang w:val="en-GB" w:eastAsia="de-DE"/>
        </w:rPr>
        <w:t>4</w:t>
      </w:r>
      <w:r w:rsidRPr="00E51D03">
        <w:rPr>
          <w:sz w:val="20"/>
          <w:szCs w:val="20"/>
          <w:lang w:val="en-GB" w:eastAsia="de-DE"/>
        </w:rPr>
        <w:t xml:space="preserve">. The general importance of Hart’s remarks lies in the fact that they initiated a debate, which in turn gave birth to a whole new area of logic; see </w:t>
      </w:r>
      <w:r w:rsidRPr="003611E6">
        <w:rPr>
          <w:sz w:val="20"/>
          <w:szCs w:val="20"/>
          <w:lang w:val="en-GB" w:eastAsia="de-DE"/>
        </w:rPr>
        <w:t xml:space="preserve">D </w:t>
      </w:r>
      <w:proofErr w:type="spellStart"/>
      <w:r w:rsidRPr="003611E6">
        <w:rPr>
          <w:sz w:val="20"/>
          <w:szCs w:val="20"/>
          <w:lang w:val="en-GB" w:eastAsia="de-DE"/>
        </w:rPr>
        <w:t>Nute</w:t>
      </w:r>
      <w:proofErr w:type="spellEnd"/>
      <w:r w:rsidRPr="00E51D03">
        <w:rPr>
          <w:sz w:val="20"/>
          <w:szCs w:val="20"/>
          <w:lang w:val="en-GB" w:eastAsia="de-DE"/>
        </w:rPr>
        <w:t xml:space="preserve">, </w:t>
      </w:r>
      <w:r>
        <w:rPr>
          <w:sz w:val="20"/>
          <w:szCs w:val="20"/>
          <w:lang w:val="en-GB" w:eastAsia="de-DE"/>
        </w:rPr>
        <w:t>‘</w:t>
      </w:r>
      <w:r w:rsidRPr="00E51D03">
        <w:rPr>
          <w:sz w:val="20"/>
          <w:szCs w:val="20"/>
          <w:lang w:val="en-GB" w:eastAsia="de-DE"/>
        </w:rPr>
        <w:t>Preface</w:t>
      </w:r>
      <w:r>
        <w:rPr>
          <w:sz w:val="20"/>
          <w:szCs w:val="20"/>
          <w:lang w:val="en-GB" w:eastAsia="de-DE"/>
        </w:rPr>
        <w:t>’</w:t>
      </w:r>
      <w:r w:rsidRPr="00E51D03">
        <w:rPr>
          <w:sz w:val="20"/>
          <w:szCs w:val="20"/>
          <w:lang w:val="en-GB" w:eastAsia="de-DE"/>
        </w:rPr>
        <w:t xml:space="preserve"> in</w:t>
      </w:r>
      <w:r>
        <w:rPr>
          <w:sz w:val="20"/>
          <w:szCs w:val="20"/>
          <w:lang w:val="en-GB" w:eastAsia="de-DE"/>
        </w:rPr>
        <w:t xml:space="preserve"> D </w:t>
      </w:r>
      <w:proofErr w:type="spellStart"/>
      <w:r>
        <w:rPr>
          <w:sz w:val="20"/>
          <w:szCs w:val="20"/>
          <w:lang w:val="en-GB" w:eastAsia="de-DE"/>
        </w:rPr>
        <w:t>Nute</w:t>
      </w:r>
      <w:proofErr w:type="spellEnd"/>
      <w:r>
        <w:rPr>
          <w:sz w:val="20"/>
          <w:szCs w:val="20"/>
          <w:lang w:val="en-GB" w:eastAsia="de-DE"/>
        </w:rPr>
        <w:t xml:space="preserve"> (</w:t>
      </w:r>
      <w:proofErr w:type="spellStart"/>
      <w:r>
        <w:rPr>
          <w:sz w:val="20"/>
          <w:szCs w:val="20"/>
          <w:lang w:val="en-GB" w:eastAsia="de-DE"/>
        </w:rPr>
        <w:t>ed</w:t>
      </w:r>
      <w:proofErr w:type="spellEnd"/>
      <w:r>
        <w:rPr>
          <w:sz w:val="20"/>
          <w:szCs w:val="20"/>
          <w:lang w:val="en-GB" w:eastAsia="de-DE"/>
        </w:rPr>
        <w:t>),</w:t>
      </w:r>
      <w:r w:rsidRPr="00E51D03">
        <w:rPr>
          <w:sz w:val="20"/>
          <w:szCs w:val="20"/>
          <w:lang w:val="en-GB" w:eastAsia="de-DE"/>
        </w:rPr>
        <w:t xml:space="preserve"> </w:t>
      </w:r>
      <w:r w:rsidRPr="003611E6">
        <w:rPr>
          <w:i/>
          <w:sz w:val="20"/>
          <w:szCs w:val="20"/>
          <w:lang w:val="en-GB" w:eastAsia="de-DE"/>
        </w:rPr>
        <w:t>Defeasible Deontic Logic</w:t>
      </w:r>
      <w:r w:rsidRPr="00E51D03">
        <w:rPr>
          <w:sz w:val="20"/>
          <w:szCs w:val="20"/>
          <w:lang w:val="en-GB" w:eastAsia="de-DE"/>
        </w:rPr>
        <w:t xml:space="preserve"> (Kluwer Academic Publishers, 1997) </w:t>
      </w:r>
      <w:r>
        <w:rPr>
          <w:sz w:val="20"/>
          <w:szCs w:val="20"/>
          <w:lang w:val="en-GB" w:eastAsia="de-DE"/>
        </w:rPr>
        <w:t>vii</w:t>
      </w:r>
      <w:r w:rsidRPr="00E51D03">
        <w:rPr>
          <w:sz w:val="20"/>
          <w:szCs w:val="20"/>
          <w:lang w:val="en-GB" w:eastAsia="de-DE"/>
        </w:rPr>
        <w:t>.</w:t>
      </w:r>
    </w:p>
  </w:footnote>
  <w:footnote w:id="25">
    <w:p w14:paraId="7EE6E214" w14:textId="04D1F0BB"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5602DA">
        <w:rPr>
          <w:i/>
          <w:lang w:val="en-GB"/>
        </w:rPr>
        <w:t>Ibid</w:t>
      </w:r>
      <w:r>
        <w:rPr>
          <w:i/>
          <w:lang w:val="en-GB"/>
        </w:rPr>
        <w:t>,</w:t>
      </w:r>
      <w:r w:rsidRPr="00E51D03">
        <w:rPr>
          <w:lang w:val="en-GB"/>
        </w:rPr>
        <w:t xml:space="preserve"> 174–5.</w:t>
      </w:r>
    </w:p>
  </w:footnote>
  <w:footnote w:id="26">
    <w:p w14:paraId="7A7C1FFC" w14:textId="007D8EB0"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5602DA">
        <w:rPr>
          <w:i/>
          <w:lang w:val="en-GB"/>
        </w:rPr>
        <w:t>Ibid</w:t>
      </w:r>
      <w:r>
        <w:rPr>
          <w:i/>
          <w:lang w:val="en-GB"/>
        </w:rPr>
        <w:t>,</w:t>
      </w:r>
      <w:r w:rsidRPr="00E51D03">
        <w:rPr>
          <w:lang w:val="en-GB"/>
        </w:rPr>
        <w:t xml:space="preserve"> 174–5.</w:t>
      </w:r>
    </w:p>
  </w:footnote>
  <w:footnote w:id="27">
    <w:p w14:paraId="06E3F72B" w14:textId="6BD7B3FA"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5602DA">
        <w:rPr>
          <w:i/>
          <w:lang w:val="en-GB"/>
        </w:rPr>
        <w:t>Ibid</w:t>
      </w:r>
      <w:r>
        <w:rPr>
          <w:i/>
          <w:lang w:val="en-GB"/>
        </w:rPr>
        <w:t>,</w:t>
      </w:r>
      <w:r w:rsidRPr="00E51D03">
        <w:rPr>
          <w:lang w:val="en-GB"/>
        </w:rPr>
        <w:t xml:space="preserve"> 175.</w:t>
      </w:r>
    </w:p>
  </w:footnote>
  <w:footnote w:id="28">
    <w:p w14:paraId="728DE065" w14:textId="4D2066F2"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5602DA">
        <w:rPr>
          <w:i/>
          <w:lang w:val="en-GB"/>
        </w:rPr>
        <w:t>Ibid</w:t>
      </w:r>
      <w:r>
        <w:rPr>
          <w:i/>
          <w:lang w:val="en-GB"/>
        </w:rPr>
        <w:t>,</w:t>
      </w:r>
      <w:r w:rsidRPr="00E51D03">
        <w:rPr>
          <w:lang w:val="en-GB"/>
        </w:rPr>
        <w:t xml:space="preserve"> 174.</w:t>
      </w:r>
    </w:p>
  </w:footnote>
  <w:footnote w:id="29">
    <w:p w14:paraId="47E6703D" w14:textId="6F1A314C"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5602DA">
        <w:rPr>
          <w:i/>
          <w:lang w:val="en-GB"/>
        </w:rPr>
        <w:t>Ibid</w:t>
      </w:r>
      <w:r>
        <w:rPr>
          <w:i/>
          <w:lang w:val="en-GB"/>
        </w:rPr>
        <w:t>,</w:t>
      </w:r>
      <w:r w:rsidRPr="00E51D03">
        <w:rPr>
          <w:lang w:val="en-GB"/>
        </w:rPr>
        <w:t xml:space="preserve"> 175.</w:t>
      </w:r>
    </w:p>
  </w:footnote>
  <w:footnote w:id="30">
    <w:p w14:paraId="6E6C9D36" w14:textId="376AEF92"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5602DA">
        <w:rPr>
          <w:i/>
          <w:lang w:val="en-GB"/>
        </w:rPr>
        <w:t>Ibid</w:t>
      </w:r>
      <w:r>
        <w:rPr>
          <w:i/>
          <w:lang w:val="en-GB"/>
        </w:rPr>
        <w:t>,</w:t>
      </w:r>
      <w:r w:rsidRPr="00E51D03">
        <w:rPr>
          <w:lang w:val="en-GB"/>
        </w:rPr>
        <w:t xml:space="preserve"> 174; </w:t>
      </w:r>
      <w:r w:rsidRPr="00E51D03">
        <w:rPr>
          <w:i/>
          <w:lang w:val="en-GB"/>
        </w:rPr>
        <w:t>Hart</w:t>
      </w:r>
      <w:r w:rsidRPr="00E51D03">
        <w:rPr>
          <w:lang w:val="en-GB"/>
        </w:rPr>
        <w:t xml:space="preserve"> is in this point not just reluctant, but to a certain extent opposed to using the term </w:t>
      </w:r>
      <w:r>
        <w:rPr>
          <w:lang w:val="en-GB"/>
        </w:rPr>
        <w:t>’</w:t>
      </w:r>
      <w:r w:rsidRPr="00E51D03">
        <w:rPr>
          <w:lang w:val="en-GB"/>
        </w:rPr>
        <w:t>negative condition</w:t>
      </w:r>
      <w:r>
        <w:rPr>
          <w:lang w:val="en-GB"/>
        </w:rPr>
        <w:t>’</w:t>
      </w:r>
      <w:r w:rsidRPr="00E51D03">
        <w:rPr>
          <w:lang w:val="en-GB"/>
        </w:rPr>
        <w:t xml:space="preserve"> in order to describe this phenomenon. He writes: „The words ‘conditional’ and ‘negative’ have the wrong implications, but the law has a word which with some hesitation I borrow and extend: this is the word ‘defeasible’</w:t>
      </w:r>
      <w:r>
        <w:rPr>
          <w:lang w:val="en-GB"/>
        </w:rPr>
        <w:t>”</w:t>
      </w:r>
      <w:r w:rsidRPr="00E51D03">
        <w:rPr>
          <w:lang w:val="en-GB"/>
        </w:rPr>
        <w:t xml:space="preserve"> </w:t>
      </w:r>
      <w:r>
        <w:rPr>
          <w:lang w:val="en-GB"/>
        </w:rPr>
        <w:t>(</w:t>
      </w:r>
      <w:r w:rsidRPr="00E51D03">
        <w:rPr>
          <w:lang w:val="en-GB"/>
        </w:rPr>
        <w:t>175).</w:t>
      </w:r>
    </w:p>
  </w:footnote>
  <w:footnote w:id="31">
    <w:p w14:paraId="57D824A4" w14:textId="0D5ED9FD" w:rsidR="00BC2DE5" w:rsidRPr="00E51D03" w:rsidRDefault="00BC2DE5" w:rsidP="00C27391">
      <w:pPr>
        <w:pStyle w:val="aa"/>
        <w:spacing w:after="0" w:line="240" w:lineRule="auto"/>
        <w:jc w:val="both"/>
        <w:rPr>
          <w:lang w:val="en-GB"/>
        </w:rPr>
      </w:pPr>
      <w:r w:rsidRPr="00E51D03">
        <w:rPr>
          <w:rStyle w:val="a3"/>
        </w:rPr>
        <w:footnoteRef/>
      </w:r>
      <w:r w:rsidRPr="00E51D03">
        <w:rPr>
          <w:lang w:val="en-US"/>
        </w:rPr>
        <w:t xml:space="preserve"> We should not forget that </w:t>
      </w:r>
      <w:r w:rsidRPr="00E51D03">
        <w:rPr>
          <w:i/>
          <w:lang w:val="en-US"/>
        </w:rPr>
        <w:t>Hart</w:t>
      </w:r>
      <w:r w:rsidRPr="00E51D03">
        <w:rPr>
          <w:lang w:val="en-US"/>
        </w:rPr>
        <w:t xml:space="preserve"> himself talks (</w:t>
      </w:r>
      <w:r w:rsidRPr="005602DA">
        <w:rPr>
          <w:i/>
          <w:lang w:val="en-US"/>
        </w:rPr>
        <w:t>Ibid</w:t>
      </w:r>
      <w:r w:rsidRPr="00E51D03">
        <w:rPr>
          <w:lang w:val="en-US"/>
        </w:rPr>
        <w:t xml:space="preserve">, </w:t>
      </w:r>
      <w:r w:rsidRPr="00E51D03">
        <w:rPr>
          <w:lang w:val="en-GB"/>
        </w:rPr>
        <w:t>175) about a practice for which back then no word existed.</w:t>
      </w:r>
    </w:p>
  </w:footnote>
  <w:footnote w:id="32">
    <w:p w14:paraId="1A028385" w14:textId="5F97B195" w:rsidR="00BC2DE5" w:rsidRPr="00E51D03" w:rsidRDefault="00BC2DE5" w:rsidP="00C27391">
      <w:pPr>
        <w:pStyle w:val="aa"/>
        <w:spacing w:after="0" w:line="240" w:lineRule="auto"/>
        <w:jc w:val="both"/>
        <w:rPr>
          <w:lang w:val="en-GB"/>
        </w:rPr>
      </w:pPr>
      <w:r w:rsidRPr="00E51D03">
        <w:rPr>
          <w:rStyle w:val="Funotenzeichen2"/>
        </w:rPr>
        <w:footnoteRef/>
      </w:r>
      <w:r w:rsidRPr="005602DA">
        <w:rPr>
          <w:rFonts w:eastAsia="Times New Roman"/>
          <w:lang w:val="en-GB"/>
        </w:rPr>
        <w:t xml:space="preserve"> </w:t>
      </w:r>
      <w:proofErr w:type="gramStart"/>
      <w:r w:rsidRPr="0079569E">
        <w:rPr>
          <w:lang w:val="en-GB"/>
        </w:rPr>
        <w:t>Hart</w:t>
      </w:r>
      <w:r w:rsidRPr="00A77386">
        <w:rPr>
          <w:lang w:val="en-GB"/>
        </w:rPr>
        <w:t>, ‘The Ascription of Responsibility and Rights’</w:t>
      </w:r>
      <w:r>
        <w:rPr>
          <w:lang w:val="en-GB"/>
        </w:rPr>
        <w:t xml:space="preserve"> </w:t>
      </w:r>
      <w:r w:rsidRPr="005602DA">
        <w:rPr>
          <w:lang w:val="en-GB" w:eastAsia="de-DE"/>
        </w:rPr>
        <w:t xml:space="preserve">(n </w:t>
      </w:r>
      <w:r w:rsidRPr="00E51D03">
        <w:rPr>
          <w:lang w:eastAsia="de-DE"/>
        </w:rPr>
        <w:fldChar w:fldCharType="begin"/>
      </w:r>
      <w:r w:rsidRPr="005602DA">
        <w:rPr>
          <w:lang w:val="en-GB" w:eastAsia="de-DE"/>
        </w:rPr>
        <w:instrText xml:space="preserve"> NOTEREF _Ref425760143 \h  \* MERGEFORMAT </w:instrText>
      </w:r>
      <w:r w:rsidRPr="00E51D03">
        <w:rPr>
          <w:lang w:eastAsia="de-DE"/>
        </w:rPr>
      </w:r>
      <w:r w:rsidRPr="00E51D03">
        <w:rPr>
          <w:lang w:eastAsia="de-DE"/>
        </w:rPr>
        <w:fldChar w:fldCharType="separate"/>
      </w:r>
      <w:r>
        <w:rPr>
          <w:lang w:val="en-GB" w:eastAsia="de-DE"/>
        </w:rPr>
        <w:t>10</w:t>
      </w:r>
      <w:r w:rsidRPr="00E51D03">
        <w:rPr>
          <w:lang w:eastAsia="de-DE"/>
        </w:rPr>
        <w:fldChar w:fldCharType="end"/>
      </w:r>
      <w:r w:rsidRPr="00E51D03">
        <w:rPr>
          <w:lang w:val="en-GB" w:eastAsia="de-DE"/>
        </w:rPr>
        <w:t>)</w:t>
      </w:r>
      <w:r w:rsidRPr="00E51D03">
        <w:rPr>
          <w:lang w:val="en-GB"/>
        </w:rPr>
        <w:t xml:space="preserve"> 178, 182.</w:t>
      </w:r>
      <w:proofErr w:type="gramEnd"/>
    </w:p>
  </w:footnote>
  <w:footnote w:id="33">
    <w:p w14:paraId="6D7C33EB" w14:textId="77777777"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i/>
          <w:lang w:val="en-GB"/>
        </w:rPr>
        <w:t xml:space="preserve"> Duarte </w:t>
      </w:r>
      <w:proofErr w:type="spellStart"/>
      <w:r w:rsidRPr="00E51D03">
        <w:rPr>
          <w:rFonts w:eastAsia="Times New Roman"/>
          <w:i/>
          <w:lang w:val="en-GB"/>
        </w:rPr>
        <w:t>d’Almeida</w:t>
      </w:r>
      <w:proofErr w:type="spellEnd"/>
      <w:r w:rsidRPr="00E51D03">
        <w:rPr>
          <w:rFonts w:eastAsia="Times New Roman"/>
          <w:lang w:val="en-GB"/>
        </w:rPr>
        <w:t xml:space="preserve"> </w:t>
      </w:r>
      <w:r w:rsidRPr="00E51D03">
        <w:rPr>
          <w:lang w:val="en-GB"/>
        </w:rPr>
        <w:t>arrives at T3 through a series of inferential steps, which I cannot go after here.</w:t>
      </w:r>
    </w:p>
  </w:footnote>
  <w:footnote w:id="34">
    <w:p w14:paraId="50E0BDD3" w14:textId="34AB89A3"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It is noteworthy that </w:t>
      </w:r>
      <w:r>
        <w:rPr>
          <w:rFonts w:eastAsia="Times New Roman"/>
          <w:lang w:val="en-GB"/>
        </w:rPr>
        <w:t xml:space="preserve">Hart </w:t>
      </w:r>
      <w:r w:rsidRPr="00E51D03">
        <w:rPr>
          <w:lang w:val="en-GB"/>
        </w:rPr>
        <w:t xml:space="preserve">begins his paper with the following words: “There </w:t>
      </w:r>
      <w:proofErr w:type="gramStart"/>
      <w:r w:rsidRPr="00E51D03">
        <w:rPr>
          <w:lang w:val="en-GB"/>
        </w:rPr>
        <w:t xml:space="preserve">are in our </w:t>
      </w:r>
      <w:r w:rsidRPr="00E51D03">
        <w:rPr>
          <w:i/>
          <w:lang w:val="en-GB"/>
        </w:rPr>
        <w:t>ordinary language</w:t>
      </w:r>
      <w:r w:rsidRPr="00E51D03">
        <w:rPr>
          <w:lang w:val="en-GB"/>
        </w:rPr>
        <w:t xml:space="preserve"> sentences whose primary function</w:t>
      </w:r>
      <w:proofErr w:type="gramEnd"/>
      <w:r w:rsidRPr="00E51D03">
        <w:rPr>
          <w:lang w:val="en-GB"/>
        </w:rPr>
        <w:t xml:space="preserve"> […]” – </w:t>
      </w:r>
      <w:r>
        <w:rPr>
          <w:lang w:val="en-GB"/>
        </w:rPr>
        <w:t>My emphasis (</w:t>
      </w:r>
      <w:r w:rsidRPr="0079569E">
        <w:rPr>
          <w:lang w:val="en-GB"/>
        </w:rPr>
        <w:t>Hart</w:t>
      </w:r>
      <w:r w:rsidRPr="00A77386">
        <w:rPr>
          <w:lang w:val="en-GB"/>
        </w:rPr>
        <w:t>, ‘The Ascription of Responsibility and Rights’</w:t>
      </w:r>
      <w:r>
        <w:rPr>
          <w:lang w:val="en-GB"/>
        </w:rPr>
        <w:t xml:space="preserve"> </w:t>
      </w:r>
      <w:r w:rsidRPr="00E51D03">
        <w:rPr>
          <w:lang w:val="en-GB" w:eastAsia="de-DE"/>
        </w:rPr>
        <w:t xml:space="preserve">(n </w:t>
      </w:r>
      <w:r w:rsidRPr="00E51D03">
        <w:rPr>
          <w:lang w:val="en-GB" w:eastAsia="de-DE"/>
        </w:rPr>
        <w:fldChar w:fldCharType="begin"/>
      </w:r>
      <w:r w:rsidRPr="00E51D03">
        <w:rPr>
          <w:lang w:val="en-GB" w:eastAsia="de-DE"/>
        </w:rPr>
        <w:instrText xml:space="preserve"> NOTEREF _Ref425760143 \h  \* MERGEFORMAT </w:instrText>
      </w:r>
      <w:r w:rsidRPr="00E51D03">
        <w:rPr>
          <w:lang w:val="en-GB" w:eastAsia="de-DE"/>
        </w:rPr>
      </w:r>
      <w:r w:rsidRPr="00E51D03">
        <w:rPr>
          <w:lang w:val="en-GB" w:eastAsia="de-DE"/>
        </w:rPr>
        <w:fldChar w:fldCharType="separate"/>
      </w:r>
      <w:r>
        <w:rPr>
          <w:lang w:val="en-GB" w:eastAsia="de-DE"/>
        </w:rPr>
        <w:t>10</w:t>
      </w:r>
      <w:r w:rsidRPr="00E51D03">
        <w:rPr>
          <w:lang w:val="en-GB" w:eastAsia="de-DE"/>
        </w:rPr>
        <w:fldChar w:fldCharType="end"/>
      </w:r>
      <w:r w:rsidRPr="00E51D03">
        <w:rPr>
          <w:lang w:val="en-GB" w:eastAsia="de-DE"/>
        </w:rPr>
        <w:t>)</w:t>
      </w:r>
      <w:r>
        <w:rPr>
          <w:lang w:val="en-GB" w:eastAsia="de-DE"/>
        </w:rPr>
        <w:t xml:space="preserve"> 1).</w:t>
      </w:r>
    </w:p>
  </w:footnote>
  <w:footnote w:id="35">
    <w:p w14:paraId="58DF2071" w14:textId="2D1FDD03"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Cf. </w:t>
      </w:r>
      <w:r w:rsidRPr="005602DA">
        <w:rPr>
          <w:lang w:val="en-US"/>
        </w:rPr>
        <w:t>GP Baker</w:t>
      </w:r>
      <w:r w:rsidRPr="00E51D03">
        <w:rPr>
          <w:lang w:val="en-US"/>
        </w:rPr>
        <w:t xml:space="preserve">, </w:t>
      </w:r>
      <w:r>
        <w:rPr>
          <w:lang w:val="en-US"/>
        </w:rPr>
        <w:t>‘</w:t>
      </w:r>
      <w:r w:rsidRPr="00E51D03">
        <w:rPr>
          <w:lang w:val="en-US"/>
        </w:rPr>
        <w:t>Defeasibility and Meaning</w:t>
      </w:r>
      <w:r>
        <w:rPr>
          <w:lang w:val="en-US"/>
        </w:rPr>
        <w:t>’</w:t>
      </w:r>
      <w:r w:rsidRPr="00E51D03">
        <w:rPr>
          <w:lang w:val="en-US"/>
        </w:rPr>
        <w:t xml:space="preserve"> </w:t>
      </w:r>
      <w:r w:rsidRPr="00A77386">
        <w:rPr>
          <w:lang w:val="en-GB"/>
        </w:rPr>
        <w:t xml:space="preserve">in PMS Hacker </w:t>
      </w:r>
      <w:r>
        <w:rPr>
          <w:lang w:val="en-GB"/>
        </w:rPr>
        <w:t>and</w:t>
      </w:r>
      <w:r w:rsidRPr="00A77386">
        <w:rPr>
          <w:lang w:val="en-GB"/>
        </w:rPr>
        <w:t xml:space="preserve"> J </w:t>
      </w:r>
      <w:proofErr w:type="spellStart"/>
      <w:r w:rsidRPr="00A77386">
        <w:rPr>
          <w:lang w:val="en-GB"/>
        </w:rPr>
        <w:t>Raz</w:t>
      </w:r>
      <w:proofErr w:type="spellEnd"/>
      <w:r w:rsidRPr="00A77386">
        <w:rPr>
          <w:lang w:val="en-GB"/>
        </w:rPr>
        <w:t xml:space="preserve"> (</w:t>
      </w:r>
      <w:proofErr w:type="spellStart"/>
      <w:r w:rsidRPr="00A77386">
        <w:rPr>
          <w:lang w:val="en-GB"/>
        </w:rPr>
        <w:t>ed</w:t>
      </w:r>
      <w:r>
        <w:rPr>
          <w:lang w:val="en-GB"/>
        </w:rPr>
        <w:t>s</w:t>
      </w:r>
      <w:proofErr w:type="spellEnd"/>
      <w:r w:rsidRPr="00A77386">
        <w:rPr>
          <w:lang w:val="en-GB"/>
        </w:rPr>
        <w:t>)</w:t>
      </w:r>
      <w:r>
        <w:rPr>
          <w:lang w:val="en-GB"/>
        </w:rPr>
        <w:t>,</w:t>
      </w:r>
      <w:r w:rsidRPr="00A77386">
        <w:rPr>
          <w:lang w:val="en-GB"/>
        </w:rPr>
        <w:t xml:space="preserve"> </w:t>
      </w:r>
      <w:r w:rsidRPr="0079569E">
        <w:rPr>
          <w:i/>
          <w:lang w:val="en-GB"/>
        </w:rPr>
        <w:t>Law, Morality and Society: Essays in Honour of H.L.A. Hart</w:t>
      </w:r>
      <w:r w:rsidRPr="00A77386">
        <w:rPr>
          <w:lang w:val="en-GB"/>
        </w:rPr>
        <w:t xml:space="preserve"> (Clarendon Press, 1977)</w:t>
      </w:r>
      <w:r w:rsidRPr="00E51D03">
        <w:rPr>
          <w:lang w:val="en-US"/>
        </w:rPr>
        <w:t xml:space="preserve"> 26.</w:t>
      </w:r>
    </w:p>
  </w:footnote>
  <w:footnote w:id="36">
    <w:p w14:paraId="02EC7243" w14:textId="10EC242E"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79569E">
        <w:rPr>
          <w:rFonts w:eastAsia="Times New Roman"/>
          <w:lang w:val="en-US"/>
        </w:rPr>
        <w:t>Wittgenstein</w:t>
      </w:r>
      <w:r w:rsidRPr="00A77386">
        <w:rPr>
          <w:rFonts w:eastAsia="Times New Roman"/>
          <w:lang w:val="en-US"/>
        </w:rPr>
        <w:t xml:space="preserve">, </w:t>
      </w:r>
      <w:r w:rsidRPr="0079569E">
        <w:rPr>
          <w:rFonts w:eastAsia="Times New Roman"/>
          <w:i/>
          <w:lang w:val="en-US"/>
        </w:rPr>
        <w:t>Philosophical Investigations</w:t>
      </w:r>
      <w:r w:rsidRPr="00A77386">
        <w:rPr>
          <w:rFonts w:eastAsia="Times New Roman"/>
          <w:lang w:val="en-US"/>
        </w:rPr>
        <w:t xml:space="preserve"> </w:t>
      </w:r>
      <w:r w:rsidRPr="00E51D03">
        <w:rPr>
          <w:rFonts w:eastAsia="Times New Roman"/>
          <w:lang w:val="en-US"/>
        </w:rPr>
        <w:t xml:space="preserve">(n </w:t>
      </w:r>
      <w:r w:rsidRPr="00E51D03">
        <w:rPr>
          <w:rFonts w:eastAsia="Times New Roman"/>
          <w:lang w:val="en-US"/>
        </w:rPr>
        <w:fldChar w:fldCharType="begin"/>
      </w:r>
      <w:r w:rsidRPr="00E51D03">
        <w:rPr>
          <w:rFonts w:eastAsia="Times New Roman"/>
          <w:lang w:val="en-US"/>
        </w:rPr>
        <w:instrText xml:space="preserve"> NOTEREF _Ref430622694 \h  \* MERGEFORMAT </w:instrText>
      </w:r>
      <w:r w:rsidRPr="00E51D03">
        <w:rPr>
          <w:rFonts w:eastAsia="Times New Roman"/>
          <w:lang w:val="en-US"/>
        </w:rPr>
      </w:r>
      <w:r w:rsidRPr="00E51D03">
        <w:rPr>
          <w:rFonts w:eastAsia="Times New Roman"/>
          <w:lang w:val="en-US"/>
        </w:rPr>
        <w:fldChar w:fldCharType="separate"/>
      </w:r>
      <w:r>
        <w:rPr>
          <w:rFonts w:eastAsia="Times New Roman"/>
          <w:lang w:val="en-US"/>
        </w:rPr>
        <w:t>17</w:t>
      </w:r>
      <w:r w:rsidRPr="00E51D03">
        <w:rPr>
          <w:rFonts w:eastAsia="Times New Roman"/>
          <w:lang w:val="en-US"/>
        </w:rPr>
        <w:fldChar w:fldCharType="end"/>
      </w:r>
      <w:r w:rsidRPr="00E51D03">
        <w:rPr>
          <w:rFonts w:eastAsia="Times New Roman"/>
          <w:lang w:val="en-US"/>
        </w:rPr>
        <w:t>)</w:t>
      </w:r>
      <w:r w:rsidRPr="00E51D03">
        <w:rPr>
          <w:lang w:val="en-US"/>
        </w:rPr>
        <w:t xml:space="preserve"> § 162.</w:t>
      </w:r>
      <w:proofErr w:type="gramEnd"/>
    </w:p>
  </w:footnote>
  <w:footnote w:id="37">
    <w:p w14:paraId="43E81456" w14:textId="537799E5"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79569E">
        <w:rPr>
          <w:lang w:val="en-GB"/>
        </w:rPr>
        <w:t>Hart</w:t>
      </w:r>
      <w:r w:rsidRPr="00A77386">
        <w:rPr>
          <w:lang w:val="en-GB"/>
        </w:rPr>
        <w:t>, ‘The Ascription of Responsibility and Rights’</w:t>
      </w:r>
      <w:r>
        <w:rPr>
          <w:lang w:val="en-GB"/>
        </w:rPr>
        <w:t xml:space="preserve"> </w:t>
      </w:r>
      <w:r w:rsidRPr="00E51D03">
        <w:rPr>
          <w:lang w:val="en-US" w:eastAsia="de-DE"/>
        </w:rPr>
        <w:t>(n</w:t>
      </w:r>
      <w:r w:rsidRPr="00E51D03">
        <w:rPr>
          <w:lang w:val="en-GB" w:eastAsia="de-DE"/>
        </w:rPr>
        <w:t xml:space="preserve"> </w:t>
      </w:r>
      <w:r w:rsidRPr="00E51D03">
        <w:rPr>
          <w:lang w:val="en-GB" w:eastAsia="de-DE"/>
        </w:rPr>
        <w:fldChar w:fldCharType="begin"/>
      </w:r>
      <w:r w:rsidRPr="00E51D03">
        <w:rPr>
          <w:lang w:val="en-GB" w:eastAsia="de-DE"/>
        </w:rPr>
        <w:instrText xml:space="preserve"> NOTEREF _Ref425760143 \h  \* MERGEFORMAT </w:instrText>
      </w:r>
      <w:r w:rsidRPr="00E51D03">
        <w:rPr>
          <w:lang w:val="en-GB" w:eastAsia="de-DE"/>
        </w:rPr>
      </w:r>
      <w:r w:rsidRPr="00E51D03">
        <w:rPr>
          <w:lang w:val="en-GB" w:eastAsia="de-DE"/>
        </w:rPr>
        <w:fldChar w:fldCharType="separate"/>
      </w:r>
      <w:r>
        <w:rPr>
          <w:lang w:val="en-GB" w:eastAsia="de-DE"/>
        </w:rPr>
        <w:t>10</w:t>
      </w:r>
      <w:r w:rsidRPr="00E51D03">
        <w:rPr>
          <w:lang w:val="en-GB" w:eastAsia="de-DE"/>
        </w:rPr>
        <w:fldChar w:fldCharType="end"/>
      </w:r>
      <w:r w:rsidRPr="00E51D03">
        <w:rPr>
          <w:lang w:val="en-GB" w:eastAsia="de-DE"/>
        </w:rPr>
        <w:t>)</w:t>
      </w:r>
      <w:r w:rsidRPr="00E51D03">
        <w:rPr>
          <w:lang w:val="en-US"/>
        </w:rPr>
        <w:t xml:space="preserve"> 174.</w:t>
      </w:r>
      <w:proofErr w:type="gramEnd"/>
    </w:p>
  </w:footnote>
  <w:footnote w:id="38">
    <w:p w14:paraId="3960F03A" w14:textId="300D3DEB"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As </w:t>
      </w:r>
      <w:r w:rsidRPr="00E51D03">
        <w:rPr>
          <w:i/>
          <w:lang w:val="en-US"/>
        </w:rPr>
        <w:t xml:space="preserve">Duarte </w:t>
      </w:r>
      <w:proofErr w:type="spellStart"/>
      <w:r w:rsidRPr="00E51D03">
        <w:rPr>
          <w:i/>
          <w:lang w:val="en-US"/>
        </w:rPr>
        <w:t>d’Almeida</w:t>
      </w:r>
      <w:proofErr w:type="spellEnd"/>
      <w:r>
        <w:rPr>
          <w:i/>
          <w:lang w:val="en-US"/>
        </w:rPr>
        <w:t xml:space="preserve"> </w:t>
      </w:r>
      <w:r w:rsidRPr="001F7C1A">
        <w:rPr>
          <w:lang w:val="en-US"/>
        </w:rPr>
        <w:t xml:space="preserve">remarks at page </w:t>
      </w:r>
      <w:r w:rsidRPr="0084194A">
        <w:rPr>
          <w:lang w:val="en-US"/>
        </w:rPr>
        <w:t>50</w:t>
      </w:r>
      <w:r>
        <w:rPr>
          <w:lang w:val="en-US"/>
        </w:rPr>
        <w:t xml:space="preserve">, </w:t>
      </w:r>
      <w:r w:rsidRPr="00E51D03">
        <w:rPr>
          <w:lang w:val="en-US"/>
        </w:rPr>
        <w:t>‘“P” stands for the conjunction (P</w:t>
      </w:r>
      <w:r w:rsidRPr="00E51D03">
        <w:rPr>
          <w:vertAlign w:val="subscript"/>
          <w:lang w:val="en-US"/>
        </w:rPr>
        <w:t>1</w:t>
      </w:r>
      <w:r w:rsidRPr="00E51D03">
        <w:rPr>
          <w:lang w:val="en-US"/>
        </w:rPr>
        <w:t xml:space="preserve"> and P</w:t>
      </w:r>
      <w:r w:rsidRPr="00E51D03">
        <w:rPr>
          <w:vertAlign w:val="subscript"/>
          <w:lang w:val="en-US"/>
        </w:rPr>
        <w:t>2</w:t>
      </w:r>
      <w:r w:rsidRPr="00E51D03">
        <w:rPr>
          <w:lang w:val="en-US"/>
        </w:rPr>
        <w:t xml:space="preserve"> and…</w:t>
      </w:r>
      <w:proofErr w:type="spellStart"/>
      <w:r w:rsidRPr="00E51D03">
        <w:rPr>
          <w:lang w:val="en-US"/>
        </w:rPr>
        <w:t>P</w:t>
      </w:r>
      <w:r w:rsidRPr="00E51D03">
        <w:rPr>
          <w:vertAlign w:val="subscript"/>
          <w:lang w:val="en-US"/>
        </w:rPr>
        <w:t>n</w:t>
      </w:r>
      <w:proofErr w:type="spellEnd"/>
      <w:r w:rsidRPr="00E51D03">
        <w:rPr>
          <w:lang w:val="en-US"/>
        </w:rPr>
        <w:t>) of those elements whose presence is required for the judge’s decision, and “D” stands for the disjunction (D</w:t>
      </w:r>
      <w:r w:rsidRPr="00E51D03">
        <w:rPr>
          <w:vertAlign w:val="subscript"/>
          <w:lang w:val="en-US"/>
        </w:rPr>
        <w:t>1</w:t>
      </w:r>
      <w:r w:rsidRPr="00E51D03">
        <w:rPr>
          <w:lang w:val="en-US"/>
        </w:rPr>
        <w:t xml:space="preserve"> and D</w:t>
      </w:r>
      <w:r w:rsidRPr="00E51D03">
        <w:rPr>
          <w:vertAlign w:val="subscript"/>
          <w:lang w:val="en-US"/>
        </w:rPr>
        <w:t>2</w:t>
      </w:r>
      <w:r w:rsidRPr="00E51D03">
        <w:rPr>
          <w:lang w:val="en-US"/>
        </w:rPr>
        <w:t xml:space="preserve"> and… </w:t>
      </w:r>
      <w:proofErr w:type="spellStart"/>
      <w:r w:rsidRPr="00E51D03">
        <w:rPr>
          <w:lang w:val="en-US"/>
        </w:rPr>
        <w:t>D</w:t>
      </w:r>
      <w:r w:rsidRPr="00E51D03">
        <w:rPr>
          <w:vertAlign w:val="subscript"/>
          <w:lang w:val="en-US"/>
        </w:rPr>
        <w:t>n</w:t>
      </w:r>
      <w:proofErr w:type="spellEnd"/>
      <w:r w:rsidRPr="00E51D03">
        <w:rPr>
          <w:lang w:val="en-US"/>
        </w:rPr>
        <w:t>) of the admissible exceptions’.</w:t>
      </w:r>
    </w:p>
  </w:footnote>
  <w:footnote w:id="39">
    <w:p w14:paraId="50054E42" w14:textId="5723631D" w:rsidR="00BC2DE5" w:rsidRPr="00E51D03" w:rsidRDefault="00BC2DE5" w:rsidP="00C27391">
      <w:pPr>
        <w:pStyle w:val="aa"/>
        <w:spacing w:after="0" w:line="240" w:lineRule="auto"/>
        <w:jc w:val="both"/>
        <w:rPr>
          <w:i/>
          <w:lang w:val="en-US"/>
        </w:rPr>
      </w:pPr>
      <w:r w:rsidRPr="00E51D03">
        <w:rPr>
          <w:rStyle w:val="a3"/>
        </w:rPr>
        <w:footnoteRef/>
      </w:r>
      <w:r w:rsidRPr="00E51D03">
        <w:rPr>
          <w:lang w:val="en-GB"/>
        </w:rPr>
        <w:t xml:space="preserve"> Cf. </w:t>
      </w:r>
      <w:r w:rsidRPr="001F7C1A">
        <w:rPr>
          <w:lang w:val="en-GB"/>
        </w:rPr>
        <w:t>DN Walton</w:t>
      </w:r>
      <w:r w:rsidRPr="00E51D03">
        <w:rPr>
          <w:lang w:val="en-GB"/>
        </w:rPr>
        <w:t xml:space="preserve">, </w:t>
      </w:r>
      <w:r w:rsidRPr="001F7C1A">
        <w:rPr>
          <w:i/>
          <w:lang w:val="en-GB"/>
        </w:rPr>
        <w:t>Argumentation Methods for Artificial Intelligence in Law</w:t>
      </w:r>
      <w:r w:rsidRPr="00E51D03">
        <w:rPr>
          <w:lang w:val="en-GB"/>
        </w:rPr>
        <w:t xml:space="preserve"> (Springer</w:t>
      </w:r>
      <w:r>
        <w:rPr>
          <w:lang w:val="en-GB"/>
        </w:rPr>
        <w:t xml:space="preserve"> </w:t>
      </w:r>
      <w:r w:rsidRPr="00076324">
        <w:rPr>
          <w:lang w:val="en-GB"/>
        </w:rPr>
        <w:t>-</w:t>
      </w:r>
      <w:proofErr w:type="spellStart"/>
      <w:r w:rsidRPr="00076324">
        <w:rPr>
          <w:lang w:val="en-GB"/>
        </w:rPr>
        <w:t>Verlag</w:t>
      </w:r>
      <w:proofErr w:type="spellEnd"/>
      <w:r w:rsidRPr="00076324">
        <w:rPr>
          <w:lang w:val="en-GB"/>
        </w:rPr>
        <w:t xml:space="preserve"> Berlin Heidelberg</w:t>
      </w:r>
      <w:r w:rsidRPr="00E51D03">
        <w:rPr>
          <w:lang w:val="en-GB"/>
        </w:rPr>
        <w:t xml:space="preserve">, 2005) 75–114; </w:t>
      </w:r>
      <w:r w:rsidRPr="001F7C1A">
        <w:rPr>
          <w:lang w:val="en-GB"/>
        </w:rPr>
        <w:t xml:space="preserve">JF </w:t>
      </w:r>
      <w:proofErr w:type="spellStart"/>
      <w:r w:rsidRPr="001F7C1A">
        <w:rPr>
          <w:lang w:val="en-GB"/>
        </w:rPr>
        <w:t>Beltrán</w:t>
      </w:r>
      <w:proofErr w:type="spellEnd"/>
      <w:r>
        <w:rPr>
          <w:lang w:val="en-GB"/>
        </w:rPr>
        <w:t xml:space="preserve"> and </w:t>
      </w:r>
      <w:r w:rsidRPr="001F7C1A">
        <w:rPr>
          <w:lang w:val="en-GB"/>
        </w:rPr>
        <w:t xml:space="preserve">GB </w:t>
      </w:r>
      <w:proofErr w:type="spellStart"/>
      <w:r w:rsidRPr="001F7C1A">
        <w:rPr>
          <w:lang w:val="en-GB"/>
        </w:rPr>
        <w:t>Ratti</w:t>
      </w:r>
      <w:proofErr w:type="spellEnd"/>
      <w:r w:rsidRPr="00E51D03">
        <w:rPr>
          <w:lang w:val="en-GB"/>
        </w:rPr>
        <w:t xml:space="preserve">, </w:t>
      </w:r>
      <w:r>
        <w:rPr>
          <w:lang w:val="en-GB"/>
        </w:rPr>
        <w:t>‘</w:t>
      </w:r>
      <w:r w:rsidRPr="00E51D03">
        <w:rPr>
          <w:lang w:val="en-GB"/>
        </w:rPr>
        <w:t>Legal Defeasibility: An Introduction</w:t>
      </w:r>
      <w:r>
        <w:rPr>
          <w:lang w:val="en-GB"/>
        </w:rPr>
        <w:t>’</w:t>
      </w:r>
      <w:r w:rsidRPr="00E51D03">
        <w:rPr>
          <w:lang w:val="en-GB"/>
        </w:rPr>
        <w:t xml:space="preserve"> in</w:t>
      </w:r>
      <w:r>
        <w:rPr>
          <w:lang w:val="en-GB"/>
        </w:rPr>
        <w:t xml:space="preserve"> </w:t>
      </w:r>
      <w:r w:rsidRPr="0079569E">
        <w:rPr>
          <w:lang w:val="en-GB"/>
        </w:rPr>
        <w:t xml:space="preserve">JF </w:t>
      </w:r>
      <w:proofErr w:type="spellStart"/>
      <w:r w:rsidRPr="0079569E">
        <w:rPr>
          <w:lang w:val="en-GB"/>
        </w:rPr>
        <w:t>Beltrán</w:t>
      </w:r>
      <w:proofErr w:type="spellEnd"/>
      <w:r>
        <w:rPr>
          <w:lang w:val="en-GB"/>
        </w:rPr>
        <w:t xml:space="preserve"> and </w:t>
      </w:r>
      <w:r w:rsidRPr="0079569E">
        <w:rPr>
          <w:lang w:val="en-GB"/>
        </w:rPr>
        <w:t xml:space="preserve">GB </w:t>
      </w:r>
      <w:proofErr w:type="spellStart"/>
      <w:r w:rsidRPr="0079569E">
        <w:rPr>
          <w:lang w:val="en-GB"/>
        </w:rPr>
        <w:t>Ratti</w:t>
      </w:r>
      <w:proofErr w:type="spellEnd"/>
      <w:r>
        <w:rPr>
          <w:lang w:val="en-GB"/>
        </w:rPr>
        <w:t xml:space="preserve"> (</w:t>
      </w:r>
      <w:proofErr w:type="spellStart"/>
      <w:r>
        <w:rPr>
          <w:lang w:val="en-GB"/>
        </w:rPr>
        <w:t>eds</w:t>
      </w:r>
      <w:proofErr w:type="spellEnd"/>
      <w:r>
        <w:rPr>
          <w:lang w:val="en-GB"/>
        </w:rPr>
        <w:t>)</w:t>
      </w:r>
      <w:r w:rsidRPr="00E51D03">
        <w:rPr>
          <w:lang w:val="en-GB"/>
        </w:rPr>
        <w:t xml:space="preserve"> </w:t>
      </w:r>
      <w:r w:rsidRPr="001F7C1A">
        <w:rPr>
          <w:i/>
          <w:lang w:val="en-GB"/>
        </w:rPr>
        <w:t>The Logic of Legal Requirements: Essays on Defeasibility</w:t>
      </w:r>
      <w:r w:rsidRPr="00E51D03">
        <w:rPr>
          <w:lang w:val="en-GB"/>
        </w:rPr>
        <w:t xml:space="preserve"> </w:t>
      </w:r>
      <w:r w:rsidRPr="001F7C1A">
        <w:rPr>
          <w:lang w:val="en-GB"/>
        </w:rPr>
        <w:t>(Oxford University Press, 2012) 1.</w:t>
      </w:r>
    </w:p>
  </w:footnote>
  <w:footnote w:id="40">
    <w:p w14:paraId="769827D2" w14:textId="1B87048D"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B31EAC">
        <w:rPr>
          <w:rFonts w:eastAsia="Times New Roman"/>
          <w:lang w:val="en-GB"/>
        </w:rPr>
        <w:t xml:space="preserve">See </w:t>
      </w:r>
      <w:r w:rsidRPr="001F7C1A">
        <w:rPr>
          <w:lang w:val="en-GB"/>
        </w:rPr>
        <w:t>Walton</w:t>
      </w:r>
      <w:r>
        <w:rPr>
          <w:lang w:val="en-GB"/>
        </w:rPr>
        <w:t xml:space="preserve"> (n 39) </w:t>
      </w:r>
      <w:r w:rsidRPr="00E51D03">
        <w:rPr>
          <w:lang w:val="en-GB"/>
        </w:rPr>
        <w:t xml:space="preserve">75. He suggests </w:t>
      </w:r>
      <w:r w:rsidRPr="00E51D03">
        <w:rPr>
          <w:rFonts w:eastAsia="Times New Roman"/>
          <w:lang w:val="en-GB"/>
        </w:rPr>
        <w:t xml:space="preserve">that </w:t>
      </w:r>
      <w:r>
        <w:rPr>
          <w:rFonts w:eastAsia="Times New Roman"/>
          <w:lang w:val="en-GB"/>
        </w:rPr>
        <w:t>“</w:t>
      </w:r>
      <w:r w:rsidRPr="00E51D03">
        <w:rPr>
          <w:rFonts w:eastAsia="Times New Roman"/>
          <w:lang w:val="en-GB"/>
        </w:rPr>
        <w:t>a defeasible argument […] is one in which the premises, relative to the given information, support the conclusion, even though new information may defeat the argument.</w:t>
      </w:r>
      <w:r>
        <w:rPr>
          <w:rFonts w:eastAsia="Times New Roman"/>
          <w:lang w:val="en-GB"/>
        </w:rPr>
        <w:t>”</w:t>
      </w:r>
    </w:p>
  </w:footnote>
  <w:footnote w:id="41">
    <w:p w14:paraId="463C8811" w14:textId="20C9294E"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1F7C1A">
        <w:rPr>
          <w:lang w:val="en-GB"/>
        </w:rPr>
        <w:t>R Reiter</w:t>
      </w:r>
      <w:r w:rsidRPr="00E51D03">
        <w:rPr>
          <w:lang w:val="en-GB"/>
        </w:rPr>
        <w:t>, ‘A Logic for Default Reasoning’</w:t>
      </w:r>
      <w:r>
        <w:rPr>
          <w:lang w:val="en-GB"/>
        </w:rPr>
        <w:t xml:space="preserve"> (1980) </w:t>
      </w:r>
      <w:r w:rsidRPr="00E51D03">
        <w:rPr>
          <w:lang w:val="en-US"/>
        </w:rPr>
        <w:t>13 Artificial Intelligence 81.</w:t>
      </w:r>
    </w:p>
  </w:footnote>
  <w:footnote w:id="42">
    <w:p w14:paraId="1B3CD9DB" w14:textId="38F570F4"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r w:rsidRPr="001F7C1A">
        <w:rPr>
          <w:lang w:val="en-US"/>
        </w:rPr>
        <w:t>HLA Hart</w:t>
      </w:r>
      <w:r w:rsidRPr="00E51D03">
        <w:rPr>
          <w:lang w:val="en-US"/>
        </w:rPr>
        <w:t xml:space="preserve">, </w:t>
      </w:r>
      <w:r>
        <w:rPr>
          <w:lang w:val="en-US"/>
        </w:rPr>
        <w:t>‘</w:t>
      </w:r>
      <w:r w:rsidRPr="00E51D03">
        <w:rPr>
          <w:lang w:val="en-US"/>
        </w:rPr>
        <w:t>Positivism and the Separation of Law and Morals</w:t>
      </w:r>
      <w:r>
        <w:rPr>
          <w:lang w:val="en-US"/>
        </w:rPr>
        <w:t xml:space="preserve">’ (1958) </w:t>
      </w:r>
      <w:r w:rsidRPr="00E51D03">
        <w:rPr>
          <w:lang w:val="en-US"/>
        </w:rPr>
        <w:t>71 Harvard Law Review 593.</w:t>
      </w:r>
    </w:p>
  </w:footnote>
  <w:footnote w:id="43">
    <w:p w14:paraId="087E6CB2" w14:textId="12B3191B"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79569E">
        <w:rPr>
          <w:lang w:val="en-GB"/>
        </w:rPr>
        <w:t>Hart</w:t>
      </w:r>
      <w:r w:rsidRPr="00A77386">
        <w:rPr>
          <w:lang w:val="en-GB"/>
        </w:rPr>
        <w:t>, ‘The Ascription of Responsibility and Rights’</w:t>
      </w:r>
      <w:r>
        <w:rPr>
          <w:lang w:val="en-GB"/>
        </w:rPr>
        <w:t xml:space="preserve"> </w:t>
      </w:r>
      <w:r w:rsidRPr="00E51D03">
        <w:rPr>
          <w:lang w:val="en-US"/>
        </w:rPr>
        <w:t xml:space="preserve">(n </w:t>
      </w:r>
      <w:r w:rsidRPr="00E51D03">
        <w:rPr>
          <w:lang w:val="en-US"/>
        </w:rPr>
        <w:fldChar w:fldCharType="begin"/>
      </w:r>
      <w:r w:rsidRPr="00E51D03">
        <w:rPr>
          <w:lang w:val="en-US"/>
        </w:rPr>
        <w:instrText xml:space="preserve"> NOTEREF _Ref425760143 \h  \* MERGEFORMAT </w:instrText>
      </w:r>
      <w:r w:rsidRPr="00E51D03">
        <w:rPr>
          <w:lang w:val="en-US"/>
        </w:rPr>
      </w:r>
      <w:r w:rsidRPr="00E51D03">
        <w:rPr>
          <w:lang w:val="en-US"/>
        </w:rPr>
        <w:fldChar w:fldCharType="separate"/>
      </w:r>
      <w:r>
        <w:rPr>
          <w:lang w:val="en-US"/>
        </w:rPr>
        <w:t>10</w:t>
      </w:r>
      <w:r w:rsidRPr="00E51D03">
        <w:rPr>
          <w:lang w:val="en-US"/>
        </w:rPr>
        <w:fldChar w:fldCharType="end"/>
      </w:r>
      <w:r w:rsidRPr="00E51D03">
        <w:rPr>
          <w:lang w:val="en-US"/>
        </w:rPr>
        <w:t>) 187.</w:t>
      </w:r>
      <w:proofErr w:type="gramEnd"/>
    </w:p>
  </w:footnote>
  <w:footnote w:id="44">
    <w:p w14:paraId="751C9CBC" w14:textId="76B48BFA"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See </w:t>
      </w:r>
      <w:proofErr w:type="spellStart"/>
      <w:r w:rsidRPr="00E51D03">
        <w:rPr>
          <w:lang w:val="en-US"/>
        </w:rPr>
        <w:t>eg</w:t>
      </w:r>
      <w:proofErr w:type="spellEnd"/>
      <w:r w:rsidRPr="00E51D03">
        <w:rPr>
          <w:lang w:val="en-US"/>
        </w:rPr>
        <w:t xml:space="preserve"> </w:t>
      </w:r>
      <w:r w:rsidRPr="0079569E">
        <w:rPr>
          <w:rFonts w:eastAsia="Times New Roman"/>
          <w:lang w:val="en-US"/>
        </w:rPr>
        <w:t>Wittgenstein</w:t>
      </w:r>
      <w:r w:rsidRPr="00A77386">
        <w:rPr>
          <w:rFonts w:eastAsia="Times New Roman"/>
          <w:lang w:val="en-US"/>
        </w:rPr>
        <w:t xml:space="preserve">, </w:t>
      </w:r>
      <w:r w:rsidRPr="0079569E">
        <w:rPr>
          <w:rFonts w:eastAsia="Times New Roman"/>
          <w:i/>
          <w:lang w:val="en-US"/>
        </w:rPr>
        <w:t>Philosophical Investigations</w:t>
      </w:r>
      <w:r w:rsidRPr="00A77386">
        <w:rPr>
          <w:rFonts w:eastAsia="Times New Roman"/>
          <w:lang w:val="en-US"/>
        </w:rPr>
        <w:t xml:space="preserve"> </w:t>
      </w:r>
      <w:r w:rsidRPr="00E51D03">
        <w:rPr>
          <w:rFonts w:eastAsia="Times New Roman"/>
          <w:lang w:val="en-US"/>
        </w:rPr>
        <w:t xml:space="preserve">(n </w:t>
      </w:r>
      <w:r w:rsidRPr="00E51D03">
        <w:rPr>
          <w:rFonts w:eastAsia="Times New Roman"/>
          <w:lang w:val="en-US"/>
        </w:rPr>
        <w:fldChar w:fldCharType="begin"/>
      </w:r>
      <w:r w:rsidRPr="00E51D03">
        <w:rPr>
          <w:rFonts w:eastAsia="Times New Roman"/>
          <w:lang w:val="en-US"/>
        </w:rPr>
        <w:instrText xml:space="preserve"> NOTEREF _Ref430622694 \h  \* MERGEFORMAT </w:instrText>
      </w:r>
      <w:r w:rsidRPr="00E51D03">
        <w:rPr>
          <w:rFonts w:eastAsia="Times New Roman"/>
          <w:lang w:val="en-US"/>
        </w:rPr>
      </w:r>
      <w:r w:rsidRPr="00E51D03">
        <w:rPr>
          <w:rFonts w:eastAsia="Times New Roman"/>
          <w:lang w:val="en-US"/>
        </w:rPr>
        <w:fldChar w:fldCharType="separate"/>
      </w:r>
      <w:r>
        <w:rPr>
          <w:rFonts w:eastAsia="Times New Roman"/>
          <w:lang w:val="en-US"/>
        </w:rPr>
        <w:t>17</w:t>
      </w:r>
      <w:r w:rsidRPr="00E51D03">
        <w:rPr>
          <w:rFonts w:eastAsia="Times New Roman"/>
          <w:lang w:val="en-US"/>
        </w:rPr>
        <w:fldChar w:fldCharType="end"/>
      </w:r>
      <w:r w:rsidRPr="00E51D03">
        <w:rPr>
          <w:rFonts w:eastAsia="Times New Roman"/>
          <w:lang w:val="en-US"/>
        </w:rPr>
        <w:t xml:space="preserve">) </w:t>
      </w:r>
      <w:r w:rsidRPr="00E51D03">
        <w:rPr>
          <w:lang w:val="en-US"/>
        </w:rPr>
        <w:t>§ 546.</w:t>
      </w:r>
    </w:p>
  </w:footnote>
  <w:footnote w:id="45">
    <w:p w14:paraId="65B5E1B7" w14:textId="355C3B39"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r w:rsidRPr="001F7C1A">
        <w:rPr>
          <w:lang w:val="en-US"/>
        </w:rPr>
        <w:t>JL Austin</w:t>
      </w:r>
      <w:r w:rsidRPr="00E51D03">
        <w:rPr>
          <w:lang w:val="en-US"/>
        </w:rPr>
        <w:t xml:space="preserve">, </w:t>
      </w:r>
      <w:r>
        <w:rPr>
          <w:lang w:val="en-US"/>
        </w:rPr>
        <w:t>‘</w:t>
      </w:r>
      <w:proofErr w:type="spellStart"/>
      <w:r w:rsidRPr="00E51D03">
        <w:rPr>
          <w:lang w:val="en-US"/>
        </w:rPr>
        <w:t>Performative</w:t>
      </w:r>
      <w:proofErr w:type="spellEnd"/>
      <w:r w:rsidRPr="00E51D03">
        <w:rPr>
          <w:lang w:val="en-US"/>
        </w:rPr>
        <w:t xml:space="preserve"> Utterances</w:t>
      </w:r>
      <w:r>
        <w:rPr>
          <w:lang w:val="en-US"/>
        </w:rPr>
        <w:t>’</w:t>
      </w:r>
      <w:r w:rsidRPr="00E51D03">
        <w:rPr>
          <w:lang w:val="en-US"/>
        </w:rPr>
        <w:t xml:space="preserve"> in JO </w:t>
      </w:r>
      <w:proofErr w:type="spellStart"/>
      <w:r w:rsidRPr="00E51D03">
        <w:rPr>
          <w:lang w:val="en-US"/>
        </w:rPr>
        <w:t>Urmson</w:t>
      </w:r>
      <w:proofErr w:type="spellEnd"/>
      <w:r>
        <w:rPr>
          <w:lang w:val="en-US"/>
        </w:rPr>
        <w:t xml:space="preserve"> and </w:t>
      </w:r>
      <w:r w:rsidRPr="00E51D03">
        <w:rPr>
          <w:lang w:val="en-US"/>
        </w:rPr>
        <w:t>GJ Warnock (</w:t>
      </w:r>
      <w:proofErr w:type="spellStart"/>
      <w:r w:rsidRPr="00E51D03">
        <w:rPr>
          <w:lang w:val="en-US"/>
        </w:rPr>
        <w:t>eds</w:t>
      </w:r>
      <w:proofErr w:type="spellEnd"/>
      <w:r w:rsidRPr="00E51D03">
        <w:rPr>
          <w:lang w:val="en-US"/>
        </w:rPr>
        <w:t xml:space="preserve">), </w:t>
      </w:r>
      <w:r w:rsidRPr="001F7C1A">
        <w:rPr>
          <w:i/>
          <w:lang w:val="en-US"/>
        </w:rPr>
        <w:t>Philosophical Papers</w:t>
      </w:r>
      <w:r w:rsidRPr="00E51D03">
        <w:rPr>
          <w:lang w:val="en-US"/>
        </w:rPr>
        <w:t xml:space="preserve"> (Oxford Univ</w:t>
      </w:r>
      <w:r>
        <w:rPr>
          <w:lang w:val="en-US"/>
        </w:rPr>
        <w:t>ersity</w:t>
      </w:r>
      <w:r w:rsidRPr="00E51D03">
        <w:rPr>
          <w:lang w:val="en-US"/>
        </w:rPr>
        <w:t xml:space="preserve"> Press, 1979)</w:t>
      </w:r>
      <w:r>
        <w:rPr>
          <w:lang w:val="en-US"/>
        </w:rPr>
        <w:t xml:space="preserve"> </w:t>
      </w:r>
      <w:proofErr w:type="spellStart"/>
      <w:r>
        <w:rPr>
          <w:lang w:val="en-US"/>
        </w:rPr>
        <w:t>ch</w:t>
      </w:r>
      <w:proofErr w:type="spellEnd"/>
      <w:r>
        <w:rPr>
          <w:lang w:val="en-US"/>
        </w:rPr>
        <w:t xml:space="preserve"> 10</w:t>
      </w:r>
      <w:r w:rsidRPr="00E51D03">
        <w:rPr>
          <w:lang w:val="en-US"/>
        </w:rPr>
        <w:t>.</w:t>
      </w:r>
    </w:p>
  </w:footnote>
  <w:footnote w:id="46">
    <w:p w14:paraId="0DA1086B" w14:textId="2E58B820" w:rsidR="00BC2DE5" w:rsidRPr="00E51D03" w:rsidRDefault="00BC2DE5" w:rsidP="00C27391">
      <w:pPr>
        <w:pStyle w:val="aa"/>
        <w:spacing w:after="0" w:line="240" w:lineRule="auto"/>
        <w:contextualSpacing/>
        <w:jc w:val="both"/>
        <w:rPr>
          <w:lang w:val="en-GB"/>
        </w:rPr>
      </w:pPr>
      <w:r w:rsidRPr="00E51D03">
        <w:rPr>
          <w:rStyle w:val="a3"/>
        </w:rPr>
        <w:footnoteRef/>
      </w:r>
      <w:r w:rsidRPr="00E51D03">
        <w:rPr>
          <w:lang w:val="en-GB"/>
        </w:rPr>
        <w:t xml:space="preserve"> </w:t>
      </w:r>
      <w:r w:rsidRPr="00E51D03">
        <w:rPr>
          <w:lang w:val="en-US"/>
        </w:rPr>
        <w:t xml:space="preserve">See </w:t>
      </w:r>
      <w:r>
        <w:rPr>
          <w:lang w:val="en-US"/>
        </w:rPr>
        <w:t xml:space="preserve">page </w:t>
      </w:r>
      <w:r w:rsidRPr="00E51D03">
        <w:rPr>
          <w:lang w:val="en-US"/>
        </w:rPr>
        <w:t>50-1 of the book for more discussion.</w:t>
      </w:r>
    </w:p>
  </w:footnote>
  <w:footnote w:id="47">
    <w:p w14:paraId="75CCA9AA" w14:textId="18B590F6" w:rsidR="00BC2DE5" w:rsidRPr="00E51D03" w:rsidRDefault="00BC2DE5" w:rsidP="00C27391">
      <w:pPr>
        <w:pStyle w:val="aa"/>
        <w:spacing w:after="0" w:line="240" w:lineRule="auto"/>
        <w:contextualSpacing/>
        <w:jc w:val="both"/>
        <w:rPr>
          <w:lang w:val="en-US"/>
        </w:rPr>
      </w:pPr>
      <w:r w:rsidRPr="00E51D03">
        <w:rPr>
          <w:rStyle w:val="a3"/>
        </w:rPr>
        <w:footnoteRef/>
      </w:r>
      <w:r w:rsidRPr="00E51D03">
        <w:rPr>
          <w:lang w:val="en-GB"/>
        </w:rPr>
        <w:t xml:space="preserve"> See </w:t>
      </w:r>
      <w:r w:rsidRPr="001F7C1A">
        <w:rPr>
          <w:lang w:val="en-GB"/>
        </w:rPr>
        <w:t xml:space="preserve">C </w:t>
      </w:r>
      <w:proofErr w:type="spellStart"/>
      <w:r w:rsidRPr="001F7C1A">
        <w:rPr>
          <w:lang w:val="en-GB"/>
        </w:rPr>
        <w:t>Nesson</w:t>
      </w:r>
      <w:proofErr w:type="spellEnd"/>
      <w:r w:rsidRPr="00E51D03">
        <w:rPr>
          <w:lang w:val="en-GB"/>
        </w:rPr>
        <w:t xml:space="preserve">, </w:t>
      </w:r>
      <w:r>
        <w:rPr>
          <w:lang w:val="en-GB"/>
        </w:rPr>
        <w:t>‘</w:t>
      </w:r>
      <w:r w:rsidRPr="00E51D03">
        <w:rPr>
          <w:lang w:val="en-GB"/>
        </w:rPr>
        <w:t>The Evidence or the Event? On Judicial Proof and the Acceptability of Verdicts</w:t>
      </w:r>
      <w:r>
        <w:rPr>
          <w:lang w:val="en-GB"/>
        </w:rPr>
        <w:t xml:space="preserve">’ (1985) </w:t>
      </w:r>
      <w:r w:rsidRPr="00E51D03">
        <w:rPr>
          <w:lang w:val="en-GB"/>
        </w:rPr>
        <w:t>98</w:t>
      </w:r>
      <w:r>
        <w:rPr>
          <w:lang w:val="en-GB"/>
        </w:rPr>
        <w:t>(7)</w:t>
      </w:r>
      <w:r w:rsidRPr="00E51D03">
        <w:rPr>
          <w:lang w:val="en-GB"/>
        </w:rPr>
        <w:t xml:space="preserve"> </w:t>
      </w:r>
      <w:r w:rsidRPr="001F7C1A">
        <w:rPr>
          <w:i/>
          <w:lang w:val="en-GB"/>
        </w:rPr>
        <w:t>Harvard Law Review</w:t>
      </w:r>
      <w:r w:rsidRPr="00E51D03">
        <w:rPr>
          <w:lang w:val="en-GB"/>
        </w:rPr>
        <w:t xml:space="preserve"> 1357, where he stresses that it is a psychological need that predisposes us to accept the verdict of guilt or liability as a statement about the past event.</w:t>
      </w:r>
    </w:p>
  </w:footnote>
  <w:footnote w:id="48">
    <w:p w14:paraId="4795D2D2" w14:textId="5C61EC2D" w:rsidR="00BC2DE5" w:rsidRPr="00E51D03" w:rsidRDefault="00BC2DE5" w:rsidP="00C27391">
      <w:pPr>
        <w:pStyle w:val="aa"/>
        <w:spacing w:after="0" w:line="240" w:lineRule="auto"/>
        <w:contextualSpacing/>
        <w:jc w:val="both"/>
        <w:rPr>
          <w:lang w:val="en-US"/>
        </w:rPr>
      </w:pPr>
      <w:r w:rsidRPr="00E51D03">
        <w:rPr>
          <w:rStyle w:val="a3"/>
        </w:rPr>
        <w:footnoteRef/>
      </w:r>
      <w:r w:rsidRPr="00E51D03">
        <w:rPr>
          <w:lang w:val="en-US"/>
        </w:rPr>
        <w:t xml:space="preserve"> For more discussion, see </w:t>
      </w:r>
      <w:r w:rsidRPr="001F7C1A">
        <w:rPr>
          <w:lang w:val="en-US"/>
        </w:rPr>
        <w:t>P Roberts</w:t>
      </w:r>
      <w:r w:rsidRPr="00E51D03">
        <w:rPr>
          <w:lang w:val="en-US"/>
        </w:rPr>
        <w:t xml:space="preserve">, </w:t>
      </w:r>
      <w:r>
        <w:rPr>
          <w:lang w:val="en-US"/>
        </w:rPr>
        <w:t>‘</w:t>
      </w:r>
      <w:r w:rsidRPr="00E51D03">
        <w:rPr>
          <w:lang w:val="en-US"/>
        </w:rPr>
        <w:t>Renegotiating Forensic Cultures</w:t>
      </w:r>
      <w:r>
        <w:rPr>
          <w:lang w:val="en-US"/>
        </w:rPr>
        <w:t xml:space="preserve">’ (2013) 44(1) </w:t>
      </w:r>
      <w:r w:rsidRPr="001F7C1A">
        <w:rPr>
          <w:i/>
          <w:lang w:val="en-US"/>
        </w:rPr>
        <w:t>Studies in History and Philosophy of Biological and Biomedical Sciences</w:t>
      </w:r>
      <w:r w:rsidRPr="00E51D03">
        <w:rPr>
          <w:lang w:val="en-US"/>
        </w:rPr>
        <w:t xml:space="preserve"> 47–59.</w:t>
      </w:r>
    </w:p>
  </w:footnote>
  <w:footnote w:id="49">
    <w:p w14:paraId="59C5AA10" w14:textId="7C65629A" w:rsidR="00BC2DE5" w:rsidRPr="00E51D03" w:rsidRDefault="00BC2DE5" w:rsidP="00C27391">
      <w:pPr>
        <w:pStyle w:val="aa"/>
        <w:spacing w:after="0" w:line="240" w:lineRule="auto"/>
        <w:contextualSpacing/>
        <w:jc w:val="both"/>
        <w:rPr>
          <w:lang w:val="en-US"/>
        </w:rPr>
      </w:pPr>
      <w:r w:rsidRPr="00E51D03">
        <w:rPr>
          <w:rStyle w:val="a3"/>
        </w:rPr>
        <w:footnoteRef/>
      </w:r>
      <w:r w:rsidRPr="00E51D03">
        <w:rPr>
          <w:lang w:val="en-US"/>
        </w:rPr>
        <w:t xml:space="preserve"> </w:t>
      </w:r>
      <w:r w:rsidRPr="001F7C1A">
        <w:rPr>
          <w:lang w:val="en-US"/>
        </w:rPr>
        <w:t>HL Ho</w:t>
      </w:r>
      <w:r w:rsidRPr="00E51D03">
        <w:rPr>
          <w:lang w:val="en-US"/>
        </w:rPr>
        <w:t xml:space="preserve">, </w:t>
      </w:r>
      <w:r w:rsidRPr="001F7C1A">
        <w:rPr>
          <w:i/>
          <w:lang w:val="en-US"/>
        </w:rPr>
        <w:t>A Philosophy of Evidence Law</w:t>
      </w:r>
      <w:r w:rsidRPr="00E51D03">
        <w:rPr>
          <w:lang w:val="en-US"/>
        </w:rPr>
        <w:t xml:space="preserve"> (Oxford Univ</w:t>
      </w:r>
      <w:r>
        <w:rPr>
          <w:lang w:val="en-US"/>
        </w:rPr>
        <w:t>ersity</w:t>
      </w:r>
      <w:r w:rsidRPr="00E51D03">
        <w:rPr>
          <w:lang w:val="en-US"/>
        </w:rPr>
        <w:t xml:space="preserve"> Press, 2008) 57.</w:t>
      </w:r>
    </w:p>
  </w:footnote>
  <w:footnote w:id="50">
    <w:p w14:paraId="0F1A179C" w14:textId="7B7A99B0" w:rsidR="00BC2DE5" w:rsidRPr="00E51D03" w:rsidRDefault="00BC2DE5" w:rsidP="00C27391">
      <w:pPr>
        <w:pStyle w:val="aa"/>
        <w:spacing w:after="0" w:line="240" w:lineRule="auto"/>
        <w:contextualSpacing/>
        <w:rPr>
          <w:lang w:val="en-US"/>
        </w:rPr>
      </w:pPr>
      <w:r w:rsidRPr="00E51D03">
        <w:rPr>
          <w:rStyle w:val="a3"/>
        </w:rPr>
        <w:footnoteRef/>
      </w:r>
      <w:r w:rsidRPr="00E51D03">
        <w:rPr>
          <w:lang w:val="en-GB"/>
        </w:rPr>
        <w:t xml:space="preserve"> </w:t>
      </w:r>
      <w:r w:rsidRPr="00E51D03">
        <w:rPr>
          <w:lang w:val="en-US"/>
        </w:rPr>
        <w:t xml:space="preserve">See </w:t>
      </w:r>
      <w:r w:rsidRPr="001F7C1A">
        <w:rPr>
          <w:lang w:val="en-US"/>
        </w:rPr>
        <w:t>A Goldman</w:t>
      </w:r>
      <w:r w:rsidRPr="00E51D03">
        <w:rPr>
          <w:lang w:val="en-US"/>
        </w:rPr>
        <w:t xml:space="preserve">, </w:t>
      </w:r>
      <w:r w:rsidRPr="001F7C1A">
        <w:rPr>
          <w:i/>
          <w:lang w:val="en-US"/>
        </w:rPr>
        <w:t>Knowledge in a Social World</w:t>
      </w:r>
      <w:r w:rsidRPr="00E51D03">
        <w:rPr>
          <w:lang w:val="en-US"/>
        </w:rPr>
        <w:t xml:space="preserve"> (Oxford Univ</w:t>
      </w:r>
      <w:r>
        <w:rPr>
          <w:lang w:val="en-US"/>
        </w:rPr>
        <w:t xml:space="preserve">ersity </w:t>
      </w:r>
      <w:r w:rsidRPr="00E51D03">
        <w:rPr>
          <w:lang w:val="en-US"/>
        </w:rPr>
        <w:t xml:space="preserve">Press 1999) </w:t>
      </w:r>
      <w:proofErr w:type="spellStart"/>
      <w:r w:rsidRPr="00E51D03">
        <w:rPr>
          <w:lang w:val="en-US"/>
        </w:rPr>
        <w:t>ch</w:t>
      </w:r>
      <w:proofErr w:type="spellEnd"/>
      <w:r w:rsidRPr="00E51D03">
        <w:rPr>
          <w:lang w:val="en-US"/>
        </w:rPr>
        <w:t xml:space="preserve"> 9.</w:t>
      </w:r>
    </w:p>
  </w:footnote>
  <w:footnote w:id="51">
    <w:p w14:paraId="77086F72" w14:textId="5D6CE7CB"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sidRPr="001F7C1A">
        <w:rPr>
          <w:lang w:val="en-US"/>
        </w:rPr>
        <w:t xml:space="preserve">W </w:t>
      </w:r>
      <w:proofErr w:type="spellStart"/>
      <w:r w:rsidRPr="001F7C1A">
        <w:rPr>
          <w:lang w:val="en-US"/>
        </w:rPr>
        <w:t>Ebenstein</w:t>
      </w:r>
      <w:proofErr w:type="spellEnd"/>
      <w:r>
        <w:rPr>
          <w:lang w:val="en-US"/>
        </w:rPr>
        <w:t>,</w:t>
      </w:r>
      <w:r w:rsidRPr="00E51D03">
        <w:rPr>
          <w:lang w:val="en-US"/>
        </w:rPr>
        <w:t xml:space="preserve"> </w:t>
      </w:r>
      <w:r>
        <w:rPr>
          <w:lang w:val="en-US"/>
        </w:rPr>
        <w:t>‘</w:t>
      </w:r>
      <w:r w:rsidRPr="00E51D03">
        <w:rPr>
          <w:lang w:val="en-US"/>
        </w:rPr>
        <w:t>The Pure Theory of Law: Demythologizing Legal Thought</w:t>
      </w:r>
      <w:r>
        <w:rPr>
          <w:lang w:val="en-US"/>
        </w:rPr>
        <w:t xml:space="preserve">’ (1971) 59(3) </w:t>
      </w:r>
      <w:r w:rsidRPr="001F7C1A">
        <w:rPr>
          <w:i/>
          <w:lang w:val="en-US"/>
        </w:rPr>
        <w:t>California Law Review</w:t>
      </w:r>
      <w:r w:rsidRPr="00E51D03">
        <w:rPr>
          <w:lang w:val="en-US"/>
        </w:rPr>
        <w:t xml:space="preserve"> 637.</w:t>
      </w:r>
    </w:p>
  </w:footnote>
  <w:footnote w:id="52">
    <w:p w14:paraId="19A855F6" w14:textId="7E722CCA" w:rsidR="00BC2DE5" w:rsidRPr="00E51D03" w:rsidRDefault="00BC2DE5" w:rsidP="00C27391">
      <w:pPr>
        <w:pStyle w:val="aa"/>
        <w:spacing w:after="0" w:line="240" w:lineRule="auto"/>
        <w:contextualSpacing/>
        <w:jc w:val="both"/>
        <w:rPr>
          <w:lang w:val="en-US"/>
        </w:rPr>
      </w:pPr>
      <w:r w:rsidRPr="00E51D03">
        <w:rPr>
          <w:rStyle w:val="a3"/>
        </w:rPr>
        <w:footnoteRef/>
      </w:r>
      <w:r w:rsidRPr="00E51D03">
        <w:rPr>
          <w:lang w:val="en-GB"/>
        </w:rPr>
        <w:t xml:space="preserve"> One of these misconceptions is the idea that </w:t>
      </w:r>
      <w:proofErr w:type="spellStart"/>
      <w:r w:rsidRPr="00E51D03">
        <w:rPr>
          <w:lang w:val="en-GB"/>
        </w:rPr>
        <w:t>eg</w:t>
      </w:r>
      <w:proofErr w:type="spellEnd"/>
      <w:r w:rsidRPr="00E51D03">
        <w:rPr>
          <w:lang w:val="en-GB"/>
        </w:rPr>
        <w:t xml:space="preserve"> self-defence is an exception </w:t>
      </w:r>
      <w:r w:rsidRPr="00E51D03">
        <w:rPr>
          <w:i/>
          <w:lang w:val="en-GB"/>
        </w:rPr>
        <w:t>to</w:t>
      </w:r>
      <w:r w:rsidRPr="00E51D03">
        <w:rPr>
          <w:lang w:val="en-GB"/>
        </w:rPr>
        <w:t xml:space="preserve"> a rule. The argument, </w:t>
      </w:r>
      <w:r w:rsidRPr="00E51D03">
        <w:rPr>
          <w:i/>
          <w:lang w:val="en-GB"/>
        </w:rPr>
        <w:t xml:space="preserve">Duarte </w:t>
      </w:r>
      <w:proofErr w:type="spellStart"/>
      <w:r w:rsidRPr="00E51D03">
        <w:rPr>
          <w:i/>
          <w:lang w:val="en-GB"/>
        </w:rPr>
        <w:t>d’Almeida</w:t>
      </w:r>
      <w:proofErr w:type="spellEnd"/>
      <w:r w:rsidRPr="00E51D03">
        <w:rPr>
          <w:lang w:val="en-GB"/>
        </w:rPr>
        <w:t xml:space="preserve"> contends, that there is some </w:t>
      </w:r>
      <w:proofErr w:type="spellStart"/>
      <w:r w:rsidRPr="00E51D03">
        <w:rPr>
          <w:lang w:val="en-GB"/>
        </w:rPr>
        <w:t>rule</w:t>
      </w:r>
      <w:r w:rsidRPr="00E51D03">
        <w:rPr>
          <w:vertAlign w:val="subscript"/>
          <w:lang w:val="en-GB"/>
        </w:rPr>
        <w:t>D</w:t>
      </w:r>
      <w:proofErr w:type="spellEnd"/>
      <w:r w:rsidRPr="00E51D03">
        <w:rPr>
          <w:lang w:val="en-GB"/>
        </w:rPr>
        <w:t xml:space="preserve"> (</w:t>
      </w:r>
      <w:proofErr w:type="spellStart"/>
      <w:r w:rsidRPr="00E51D03">
        <w:rPr>
          <w:lang w:val="en-GB"/>
        </w:rPr>
        <w:t>eg</w:t>
      </w:r>
      <w:proofErr w:type="spellEnd"/>
      <w:r w:rsidRPr="00E51D03">
        <w:rPr>
          <w:lang w:val="en-GB"/>
        </w:rPr>
        <w:t xml:space="preserve"> self-defence) permitting us not to apply some other relevant </w:t>
      </w:r>
      <w:proofErr w:type="spellStart"/>
      <w:r w:rsidRPr="00E51D03">
        <w:rPr>
          <w:lang w:val="en-GB"/>
        </w:rPr>
        <w:t>rule</w:t>
      </w:r>
      <w:r w:rsidRPr="00E51D03">
        <w:rPr>
          <w:vertAlign w:val="subscript"/>
          <w:lang w:val="en-GB"/>
        </w:rPr>
        <w:t>R</w:t>
      </w:r>
      <w:proofErr w:type="spellEnd"/>
      <w:r w:rsidRPr="00E51D03">
        <w:rPr>
          <w:lang w:val="en-GB"/>
        </w:rPr>
        <w:t xml:space="preserve"> (</w:t>
      </w:r>
      <w:proofErr w:type="spellStart"/>
      <w:r w:rsidRPr="00E51D03">
        <w:rPr>
          <w:lang w:val="en-GB"/>
        </w:rPr>
        <w:t>eg</w:t>
      </w:r>
      <w:proofErr w:type="spellEnd"/>
      <w:r w:rsidRPr="00E51D03">
        <w:rPr>
          <w:lang w:val="en-GB"/>
        </w:rPr>
        <w:t xml:space="preserve"> killing someone) is created only because of a ‘conceptual and terminological blunder’ (163).</w:t>
      </w:r>
    </w:p>
  </w:footnote>
  <w:footnote w:id="53">
    <w:p w14:paraId="69F6876C" w14:textId="759DAD76" w:rsidR="00BC2DE5" w:rsidRPr="00E51D03" w:rsidRDefault="00BC2DE5" w:rsidP="00C27391">
      <w:pPr>
        <w:pStyle w:val="aa"/>
        <w:spacing w:after="0" w:line="240" w:lineRule="auto"/>
        <w:jc w:val="both"/>
        <w:rPr>
          <w:lang w:val="en-US"/>
        </w:rPr>
      </w:pPr>
      <w:r w:rsidRPr="00E51D03">
        <w:rPr>
          <w:rStyle w:val="a3"/>
        </w:rPr>
        <w:footnoteRef/>
      </w:r>
      <w:r w:rsidRPr="001F7C1A">
        <w:rPr>
          <w:lang w:val="en-GB"/>
        </w:rPr>
        <w:t xml:space="preserve"> </w:t>
      </w:r>
      <w:r w:rsidRPr="001F7C1A">
        <w:rPr>
          <w:rFonts w:eastAsia="Times New Roman"/>
          <w:lang w:val="en-GB"/>
        </w:rPr>
        <w:t xml:space="preserve">See H Kelsen, </w:t>
      </w:r>
      <w:proofErr w:type="spellStart"/>
      <w:r w:rsidRPr="001F7C1A">
        <w:rPr>
          <w:rFonts w:eastAsia="Times New Roman"/>
          <w:i/>
          <w:lang w:val="en-GB"/>
        </w:rPr>
        <w:t>Allgemeine</w:t>
      </w:r>
      <w:proofErr w:type="spellEnd"/>
      <w:r w:rsidRPr="001F7C1A">
        <w:rPr>
          <w:rFonts w:eastAsia="Times New Roman"/>
          <w:i/>
          <w:lang w:val="en-GB"/>
        </w:rPr>
        <w:t xml:space="preserve"> </w:t>
      </w:r>
      <w:proofErr w:type="spellStart"/>
      <w:r w:rsidRPr="001F7C1A">
        <w:rPr>
          <w:rFonts w:eastAsia="Times New Roman"/>
          <w:i/>
          <w:lang w:val="en-GB"/>
        </w:rPr>
        <w:t>Theorie</w:t>
      </w:r>
      <w:proofErr w:type="spellEnd"/>
      <w:r w:rsidRPr="001F7C1A">
        <w:rPr>
          <w:rFonts w:eastAsia="Times New Roman"/>
          <w:i/>
          <w:lang w:val="en-GB"/>
        </w:rPr>
        <w:t xml:space="preserve"> der </w:t>
      </w:r>
      <w:proofErr w:type="spellStart"/>
      <w:r w:rsidRPr="001F7C1A">
        <w:rPr>
          <w:rFonts w:eastAsia="Times New Roman"/>
          <w:i/>
          <w:lang w:val="en-GB"/>
        </w:rPr>
        <w:t>Normen</w:t>
      </w:r>
      <w:proofErr w:type="spellEnd"/>
      <w:r w:rsidRPr="001F7C1A">
        <w:rPr>
          <w:rFonts w:eastAsia="Times New Roman"/>
          <w:lang w:val="en-GB"/>
        </w:rPr>
        <w:t xml:space="preserve"> (</w:t>
      </w:r>
      <w:proofErr w:type="spellStart"/>
      <w:r w:rsidRPr="001F7C1A">
        <w:rPr>
          <w:rFonts w:eastAsia="Times New Roman"/>
          <w:lang w:val="en-GB"/>
        </w:rPr>
        <w:t>Manz</w:t>
      </w:r>
      <w:proofErr w:type="spellEnd"/>
      <w:r w:rsidRPr="001F7C1A">
        <w:rPr>
          <w:rFonts w:eastAsia="Times New Roman"/>
          <w:lang w:val="en-GB"/>
        </w:rPr>
        <w:t xml:space="preserve"> 1979) 195; Hart, ‘The Concept of </w:t>
      </w:r>
      <w:proofErr w:type="gramStart"/>
      <w:r w:rsidRPr="001F7C1A">
        <w:rPr>
          <w:rFonts w:eastAsia="Times New Roman"/>
          <w:lang w:val="en-GB"/>
        </w:rPr>
        <w:t>Law‘ (</w:t>
      </w:r>
      <w:proofErr w:type="gramEnd"/>
      <w:r w:rsidRPr="001F7C1A">
        <w:rPr>
          <w:rFonts w:eastAsia="Times New Roman"/>
          <w:lang w:val="en-GB"/>
        </w:rPr>
        <w:t xml:space="preserve">n </w:t>
      </w:r>
      <w:r w:rsidRPr="00E51D03">
        <w:rPr>
          <w:lang w:val="en-GB"/>
        </w:rPr>
        <w:fldChar w:fldCharType="begin"/>
      </w:r>
      <w:r w:rsidRPr="001F7C1A">
        <w:rPr>
          <w:lang w:val="en-GB"/>
        </w:rPr>
        <w:instrText xml:space="preserve"> NOTEREF _Ref423427561 \h  \* MERGEFORMAT </w:instrText>
      </w:r>
      <w:r w:rsidRPr="00E51D03">
        <w:rPr>
          <w:lang w:val="en-GB"/>
        </w:rPr>
      </w:r>
      <w:r w:rsidRPr="00E51D03">
        <w:rPr>
          <w:lang w:val="en-GB"/>
        </w:rPr>
        <w:fldChar w:fldCharType="separate"/>
      </w:r>
      <w:r>
        <w:rPr>
          <w:lang w:val="en-GB"/>
        </w:rPr>
        <w:t>6</w:t>
      </w:r>
      <w:r w:rsidRPr="00E51D03">
        <w:rPr>
          <w:lang w:val="en-GB"/>
        </w:rPr>
        <w:fldChar w:fldCharType="end"/>
      </w:r>
      <w:r w:rsidRPr="00E51D03">
        <w:rPr>
          <w:lang w:val="en-US"/>
        </w:rPr>
        <w:t xml:space="preserve">) </w:t>
      </w:r>
      <w:r w:rsidRPr="00E51D03">
        <w:rPr>
          <w:rFonts w:eastAsia="Times New Roman"/>
          <w:lang w:val="en-US"/>
        </w:rPr>
        <w:t>138.</w:t>
      </w:r>
    </w:p>
  </w:footnote>
  <w:footnote w:id="54">
    <w:p w14:paraId="31B617E5" w14:textId="61DD9A73" w:rsidR="00BC2DE5" w:rsidRPr="001F7C1A" w:rsidRDefault="00BC2DE5" w:rsidP="00C27391">
      <w:pPr>
        <w:pStyle w:val="aa"/>
        <w:spacing w:after="0" w:line="240" w:lineRule="auto"/>
        <w:jc w:val="both"/>
        <w:rPr>
          <w:lang w:val="en-GB"/>
        </w:rPr>
      </w:pPr>
      <w:r w:rsidRPr="00E51D03">
        <w:rPr>
          <w:rStyle w:val="Funotenzeichen2"/>
        </w:rPr>
        <w:footnoteRef/>
      </w:r>
      <w:r w:rsidRPr="001F7C1A">
        <w:rPr>
          <w:rFonts w:eastAsia="Times New Roman"/>
          <w:lang w:val="en-GB"/>
        </w:rPr>
        <w:t xml:space="preserve"> H Kelsen, </w:t>
      </w:r>
      <w:r w:rsidRPr="001F7C1A">
        <w:rPr>
          <w:rFonts w:eastAsia="Times New Roman"/>
          <w:i/>
          <w:lang w:val="en-GB"/>
        </w:rPr>
        <w:t>Pure Theory of Law</w:t>
      </w:r>
      <w:r w:rsidRPr="001F7C1A">
        <w:rPr>
          <w:rFonts w:eastAsia="Times New Roman"/>
          <w:lang w:val="en-GB"/>
        </w:rPr>
        <w:t xml:space="preserve"> trans. M Knight (University of California Press, 2nd.edn 1967) 239-40.</w:t>
      </w:r>
    </w:p>
  </w:footnote>
  <w:footnote w:id="55">
    <w:p w14:paraId="31BF87FB" w14:textId="17A6ED9C"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1F7C1A">
        <w:rPr>
          <w:rFonts w:eastAsia="Times New Roman"/>
          <w:lang w:val="en-GB"/>
        </w:rPr>
        <w:t xml:space="preserve">Hart, ‘The Concept of </w:t>
      </w:r>
      <w:proofErr w:type="gramStart"/>
      <w:r w:rsidRPr="001F7C1A">
        <w:rPr>
          <w:rFonts w:eastAsia="Times New Roman"/>
          <w:lang w:val="en-GB"/>
        </w:rPr>
        <w:t xml:space="preserve">Law‘ </w:t>
      </w:r>
      <w:r w:rsidRPr="00E51D03">
        <w:rPr>
          <w:lang w:val="en-GB"/>
        </w:rPr>
        <w:t>(</w:t>
      </w:r>
      <w:proofErr w:type="gramEnd"/>
      <w:r w:rsidRPr="00E51D03">
        <w:rPr>
          <w:lang w:val="en-GB"/>
        </w:rPr>
        <w:t xml:space="preserve">n </w:t>
      </w:r>
      <w:r w:rsidRPr="00E51D03">
        <w:rPr>
          <w:lang w:val="en-GB"/>
        </w:rPr>
        <w:fldChar w:fldCharType="begin"/>
      </w:r>
      <w:r w:rsidRPr="00E51D03">
        <w:rPr>
          <w:lang w:val="en-GB"/>
        </w:rPr>
        <w:instrText xml:space="preserve"> NOTEREF _Ref423427561 \h  \* MERGEFORMAT </w:instrText>
      </w:r>
      <w:r w:rsidRPr="00E51D03">
        <w:rPr>
          <w:lang w:val="en-GB"/>
        </w:rPr>
      </w:r>
      <w:r w:rsidRPr="00E51D03">
        <w:rPr>
          <w:lang w:val="en-GB"/>
        </w:rPr>
        <w:fldChar w:fldCharType="separate"/>
      </w:r>
      <w:r>
        <w:rPr>
          <w:lang w:val="en-GB"/>
        </w:rPr>
        <w:t>6</w:t>
      </w:r>
      <w:r w:rsidRPr="00E51D03">
        <w:rPr>
          <w:lang w:val="en-GB"/>
        </w:rPr>
        <w:fldChar w:fldCharType="end"/>
      </w:r>
      <w:r w:rsidRPr="00E51D03">
        <w:rPr>
          <w:lang w:val="en-GB"/>
        </w:rPr>
        <w:t>) 1</w:t>
      </w:r>
      <w:r>
        <w:rPr>
          <w:lang w:val="en-GB"/>
        </w:rPr>
        <w:t>41</w:t>
      </w:r>
      <w:r w:rsidRPr="00E51D03">
        <w:rPr>
          <w:lang w:val="en-GB"/>
        </w:rPr>
        <w:t>.</w:t>
      </w:r>
    </w:p>
  </w:footnote>
  <w:footnote w:id="56">
    <w:p w14:paraId="1BD06F38" w14:textId="3B8C7FFA"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See </w:t>
      </w:r>
      <w:r w:rsidRPr="001F7C1A">
        <w:rPr>
          <w:lang w:val="en-US"/>
        </w:rPr>
        <w:t>H Kelsen</w:t>
      </w:r>
      <w:r w:rsidRPr="00E51D03">
        <w:rPr>
          <w:lang w:val="en-US"/>
        </w:rPr>
        <w:t xml:space="preserve">, </w:t>
      </w:r>
      <w:r w:rsidRPr="001F7C1A">
        <w:rPr>
          <w:i/>
          <w:lang w:val="en-US"/>
        </w:rPr>
        <w:t>What is Justice</w:t>
      </w:r>
      <w:proofErr w:type="gramStart"/>
      <w:r w:rsidRPr="001F7C1A">
        <w:rPr>
          <w:i/>
          <w:lang w:val="en-US"/>
        </w:rPr>
        <w:t>?:</w:t>
      </w:r>
      <w:proofErr w:type="gramEnd"/>
      <w:r w:rsidRPr="001F7C1A">
        <w:rPr>
          <w:i/>
          <w:lang w:val="en-US"/>
        </w:rPr>
        <w:t xml:space="preserve"> Justice, Law, and Politics in the Mirror of Science</w:t>
      </w:r>
      <w:r w:rsidRPr="00E51D03">
        <w:rPr>
          <w:lang w:val="en-GB"/>
        </w:rPr>
        <w:t xml:space="preserve"> (</w:t>
      </w:r>
      <w:r w:rsidRPr="00E51D03">
        <w:rPr>
          <w:lang w:val="en-US"/>
        </w:rPr>
        <w:t>Univ</w:t>
      </w:r>
      <w:r>
        <w:rPr>
          <w:lang w:val="en-US"/>
        </w:rPr>
        <w:t>ersity</w:t>
      </w:r>
      <w:r w:rsidRPr="00E51D03">
        <w:rPr>
          <w:lang w:val="en-US"/>
        </w:rPr>
        <w:t xml:space="preserve"> of California Press, 1957) 252.</w:t>
      </w:r>
    </w:p>
  </w:footnote>
  <w:footnote w:id="57">
    <w:p w14:paraId="26477250" w14:textId="59D6CDBD" w:rsidR="00BC2DE5" w:rsidRPr="009F514D" w:rsidRDefault="00BC2DE5" w:rsidP="009F514D">
      <w:pPr>
        <w:spacing w:after="0" w:line="240" w:lineRule="auto"/>
        <w:jc w:val="both"/>
        <w:rPr>
          <w:sz w:val="20"/>
          <w:szCs w:val="20"/>
          <w:lang w:val="en-GB"/>
        </w:rPr>
      </w:pPr>
      <w:r>
        <w:rPr>
          <w:rStyle w:val="a3"/>
        </w:rPr>
        <w:footnoteRef/>
      </w:r>
      <w:r w:rsidRPr="00943C15">
        <w:rPr>
          <w:lang w:val="en-GB"/>
        </w:rPr>
        <w:t xml:space="preserve"> </w:t>
      </w:r>
      <w:r w:rsidRPr="00C573AF">
        <w:rPr>
          <w:sz w:val="20"/>
          <w:szCs w:val="20"/>
          <w:lang w:val="en-GB"/>
        </w:rPr>
        <w:t>See Wittgenstein, ‘</w:t>
      </w:r>
      <w:proofErr w:type="spellStart"/>
      <w:r w:rsidRPr="00C573AF">
        <w:rPr>
          <w:sz w:val="20"/>
          <w:szCs w:val="20"/>
          <w:lang w:val="en-GB"/>
        </w:rPr>
        <w:t>Tractatus</w:t>
      </w:r>
      <w:proofErr w:type="spellEnd"/>
      <w:r w:rsidRPr="00C573AF">
        <w:rPr>
          <w:sz w:val="20"/>
          <w:szCs w:val="20"/>
          <w:lang w:val="en-GB"/>
        </w:rPr>
        <w:t xml:space="preserve"> </w:t>
      </w:r>
      <w:proofErr w:type="spellStart"/>
      <w:r w:rsidRPr="00C573AF">
        <w:rPr>
          <w:sz w:val="20"/>
          <w:szCs w:val="20"/>
          <w:lang w:val="en-GB"/>
        </w:rPr>
        <w:t>Logico-Philosophicus</w:t>
      </w:r>
      <w:proofErr w:type="spellEnd"/>
      <w:r w:rsidRPr="00C573AF">
        <w:rPr>
          <w:sz w:val="20"/>
          <w:szCs w:val="20"/>
          <w:lang w:val="en-GB"/>
        </w:rPr>
        <w:t xml:space="preserve">’ (n 12) </w:t>
      </w:r>
      <w:r w:rsidRPr="00C573AF">
        <w:rPr>
          <w:rFonts w:eastAsia="Times New Roman"/>
          <w:sz w:val="20"/>
          <w:szCs w:val="20"/>
          <w:lang w:val="en-US"/>
        </w:rPr>
        <w:t xml:space="preserve">§ </w:t>
      </w:r>
      <w:r w:rsidRPr="00C573AF">
        <w:rPr>
          <w:sz w:val="20"/>
          <w:szCs w:val="20"/>
          <w:lang w:val="en-GB"/>
        </w:rPr>
        <w:t>5.101. In order to examine whether it is helpful</w:t>
      </w:r>
      <w:r w:rsidRPr="009F514D">
        <w:rPr>
          <w:sz w:val="20"/>
          <w:szCs w:val="20"/>
          <w:lang w:val="en-GB"/>
        </w:rPr>
        <w:t xml:space="preserve"> to treat defeasible decisions in accordance with the logical syntax of conditionals (</w:t>
      </w:r>
      <w:r w:rsidRPr="009F514D">
        <w:rPr>
          <w:i/>
          <w:sz w:val="20"/>
          <w:szCs w:val="20"/>
          <w:lang w:val="en-GB"/>
        </w:rPr>
        <w:t>if</w:t>
      </w:r>
      <w:r w:rsidRPr="009F514D">
        <w:rPr>
          <w:sz w:val="20"/>
          <w:szCs w:val="20"/>
          <w:lang w:val="en-GB"/>
        </w:rPr>
        <w:t xml:space="preserve"> x, </w:t>
      </w:r>
      <w:r w:rsidRPr="009F514D">
        <w:rPr>
          <w:i/>
          <w:sz w:val="20"/>
          <w:szCs w:val="20"/>
          <w:lang w:val="en-GB"/>
        </w:rPr>
        <w:t>then</w:t>
      </w:r>
      <w:r w:rsidRPr="009F514D">
        <w:rPr>
          <w:sz w:val="20"/>
          <w:szCs w:val="20"/>
          <w:lang w:val="en-GB"/>
        </w:rPr>
        <w:t xml:space="preserve"> y), we just have to take a look at their truth table</w:t>
      </w:r>
      <w:r>
        <w:rPr>
          <w:sz w:val="20"/>
          <w:szCs w:val="20"/>
          <w:lang w:val="en-GB"/>
        </w:rPr>
        <w:t>:</w:t>
      </w:r>
    </w:p>
    <w:tbl>
      <w:tblPr>
        <w:tblW w:w="0" w:type="auto"/>
        <w:jc w:val="center"/>
        <w:tblBorders>
          <w:top w:val="single" w:sz="8" w:space="0" w:color="000001"/>
          <w:left w:val="single" w:sz="8" w:space="0" w:color="000001"/>
        </w:tblBorders>
        <w:tblCellMar>
          <w:left w:w="10" w:type="dxa"/>
          <w:right w:w="10" w:type="dxa"/>
        </w:tblCellMar>
        <w:tblLook w:val="0000" w:firstRow="0" w:lastRow="0" w:firstColumn="0" w:lastColumn="0" w:noHBand="0" w:noVBand="0"/>
      </w:tblPr>
      <w:tblGrid>
        <w:gridCol w:w="763"/>
        <w:gridCol w:w="810"/>
        <w:gridCol w:w="992"/>
      </w:tblGrid>
      <w:tr w:rsidR="00BC2DE5" w:rsidRPr="009F514D" w14:paraId="26B1230B" w14:textId="77777777" w:rsidTr="00B85801">
        <w:trPr>
          <w:trHeight w:val="312"/>
          <w:jc w:val="center"/>
        </w:trPr>
        <w:tc>
          <w:tcPr>
            <w:tcW w:w="763" w:type="dxa"/>
            <w:tcBorders>
              <w:top w:val="single" w:sz="8" w:space="0" w:color="000001"/>
              <w:left w:val="single" w:sz="8" w:space="0" w:color="000001"/>
              <w:bottom w:val="nil"/>
              <w:right w:val="nil"/>
            </w:tcBorders>
            <w:shd w:val="clear" w:color="auto" w:fill="000000"/>
          </w:tcPr>
          <w:p w14:paraId="1DF93F08"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b/>
                <w:bCs/>
                <w:color w:val="FFFFFF"/>
                <w:sz w:val="20"/>
                <w:szCs w:val="20"/>
                <w:lang w:eastAsia="de-DE"/>
              </w:rPr>
              <w:t>x</w:t>
            </w:r>
          </w:p>
        </w:tc>
        <w:tc>
          <w:tcPr>
            <w:tcW w:w="810" w:type="dxa"/>
            <w:tcBorders>
              <w:top w:val="single" w:sz="8" w:space="0" w:color="000001"/>
              <w:left w:val="nil"/>
              <w:bottom w:val="nil"/>
              <w:right w:val="nil"/>
            </w:tcBorders>
            <w:shd w:val="clear" w:color="auto" w:fill="000000"/>
          </w:tcPr>
          <w:p w14:paraId="7DF3D2D2"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b/>
                <w:bCs/>
                <w:color w:val="FFFFFF"/>
                <w:sz w:val="20"/>
                <w:szCs w:val="20"/>
                <w:lang w:eastAsia="de-DE"/>
              </w:rPr>
              <w:t>y</w:t>
            </w:r>
          </w:p>
        </w:tc>
        <w:tc>
          <w:tcPr>
            <w:tcW w:w="992" w:type="dxa"/>
            <w:tcBorders>
              <w:top w:val="single" w:sz="8" w:space="0" w:color="000001"/>
              <w:left w:val="nil"/>
              <w:bottom w:val="nil"/>
              <w:right w:val="single" w:sz="8" w:space="0" w:color="000001"/>
            </w:tcBorders>
            <w:shd w:val="clear" w:color="auto" w:fill="000000"/>
          </w:tcPr>
          <w:p w14:paraId="0DEBB5FB"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proofErr w:type="spellStart"/>
            <w:r w:rsidRPr="009F514D">
              <w:rPr>
                <w:rFonts w:eastAsia="Times New Roman"/>
                <w:b/>
                <w:bCs/>
                <w:color w:val="FFFFFF"/>
                <w:sz w:val="20"/>
                <w:szCs w:val="20"/>
                <w:lang w:eastAsia="de-DE"/>
              </w:rPr>
              <w:t>x→y</w:t>
            </w:r>
            <w:proofErr w:type="spellEnd"/>
          </w:p>
        </w:tc>
      </w:tr>
      <w:tr w:rsidR="00BC2DE5" w:rsidRPr="009F514D" w14:paraId="5864C626" w14:textId="77777777" w:rsidTr="00B85801">
        <w:trPr>
          <w:trHeight w:val="300"/>
          <w:jc w:val="center"/>
        </w:trPr>
        <w:tc>
          <w:tcPr>
            <w:tcW w:w="763" w:type="dxa"/>
            <w:tcBorders>
              <w:top w:val="single" w:sz="8" w:space="0" w:color="000001"/>
              <w:left w:val="single" w:sz="8" w:space="0" w:color="000001"/>
              <w:bottom w:val="single" w:sz="8" w:space="0" w:color="000001"/>
              <w:right w:val="nil"/>
            </w:tcBorders>
            <w:shd w:val="clear" w:color="auto" w:fill="FFFFFF"/>
          </w:tcPr>
          <w:p w14:paraId="749A340F"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bCs/>
                <w:sz w:val="20"/>
                <w:szCs w:val="20"/>
                <w:lang w:eastAsia="de-DE"/>
              </w:rPr>
              <w:t>1</w:t>
            </w:r>
          </w:p>
        </w:tc>
        <w:tc>
          <w:tcPr>
            <w:tcW w:w="810" w:type="dxa"/>
            <w:tcBorders>
              <w:top w:val="single" w:sz="8" w:space="0" w:color="000001"/>
              <w:left w:val="nil"/>
              <w:bottom w:val="single" w:sz="8" w:space="0" w:color="000001"/>
              <w:right w:val="nil"/>
            </w:tcBorders>
            <w:shd w:val="clear" w:color="auto" w:fill="FFFFFF"/>
          </w:tcPr>
          <w:p w14:paraId="5ACC2633"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sz w:val="20"/>
                <w:szCs w:val="20"/>
                <w:lang w:eastAsia="de-DE"/>
              </w:rPr>
              <w:t>1</w:t>
            </w:r>
          </w:p>
        </w:tc>
        <w:tc>
          <w:tcPr>
            <w:tcW w:w="992" w:type="dxa"/>
            <w:tcBorders>
              <w:top w:val="single" w:sz="8" w:space="0" w:color="000001"/>
              <w:left w:val="nil"/>
              <w:bottom w:val="single" w:sz="8" w:space="0" w:color="000001"/>
              <w:right w:val="single" w:sz="8" w:space="0" w:color="000001"/>
            </w:tcBorders>
            <w:shd w:val="clear" w:color="auto" w:fill="FFFFFF"/>
          </w:tcPr>
          <w:p w14:paraId="64E24B04"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sz w:val="20"/>
                <w:szCs w:val="20"/>
                <w:lang w:eastAsia="de-DE"/>
              </w:rPr>
              <w:t>1</w:t>
            </w:r>
          </w:p>
        </w:tc>
      </w:tr>
      <w:tr w:rsidR="00BC2DE5" w:rsidRPr="009F514D" w14:paraId="21A4FBB7" w14:textId="77777777" w:rsidTr="00B85801">
        <w:trPr>
          <w:trHeight w:val="312"/>
          <w:jc w:val="center"/>
        </w:trPr>
        <w:tc>
          <w:tcPr>
            <w:tcW w:w="763" w:type="dxa"/>
            <w:tcBorders>
              <w:top w:val="nil"/>
              <w:left w:val="single" w:sz="8" w:space="0" w:color="000001"/>
              <w:bottom w:val="nil"/>
              <w:right w:val="nil"/>
            </w:tcBorders>
            <w:shd w:val="clear" w:color="auto" w:fill="FFFFFF"/>
          </w:tcPr>
          <w:p w14:paraId="2D1276A6"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bCs/>
                <w:sz w:val="20"/>
                <w:szCs w:val="20"/>
                <w:lang w:eastAsia="de-DE"/>
              </w:rPr>
              <w:t>1</w:t>
            </w:r>
          </w:p>
        </w:tc>
        <w:tc>
          <w:tcPr>
            <w:tcW w:w="810" w:type="dxa"/>
            <w:tcBorders>
              <w:top w:val="nil"/>
              <w:left w:val="nil"/>
              <w:bottom w:val="nil"/>
              <w:right w:val="nil"/>
            </w:tcBorders>
            <w:shd w:val="clear" w:color="auto" w:fill="FFFFFF"/>
          </w:tcPr>
          <w:p w14:paraId="385E85C9"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sz w:val="20"/>
                <w:szCs w:val="20"/>
                <w:lang w:eastAsia="de-DE"/>
              </w:rPr>
              <w:t>0</w:t>
            </w:r>
          </w:p>
        </w:tc>
        <w:tc>
          <w:tcPr>
            <w:tcW w:w="992" w:type="dxa"/>
            <w:tcBorders>
              <w:top w:val="nil"/>
              <w:left w:val="nil"/>
              <w:bottom w:val="nil"/>
              <w:right w:val="single" w:sz="8" w:space="0" w:color="000001"/>
            </w:tcBorders>
            <w:shd w:val="clear" w:color="auto" w:fill="FFFFFF"/>
          </w:tcPr>
          <w:p w14:paraId="1D3F54CD"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sz w:val="20"/>
                <w:szCs w:val="20"/>
                <w:lang w:eastAsia="de-DE"/>
              </w:rPr>
              <w:t>0</w:t>
            </w:r>
          </w:p>
        </w:tc>
      </w:tr>
      <w:tr w:rsidR="00BC2DE5" w:rsidRPr="009F514D" w14:paraId="450B0E18" w14:textId="77777777" w:rsidTr="00B85801">
        <w:trPr>
          <w:trHeight w:val="312"/>
          <w:jc w:val="center"/>
        </w:trPr>
        <w:tc>
          <w:tcPr>
            <w:tcW w:w="763" w:type="dxa"/>
            <w:tcBorders>
              <w:top w:val="single" w:sz="8" w:space="0" w:color="000001"/>
              <w:left w:val="single" w:sz="8" w:space="0" w:color="000001"/>
              <w:bottom w:val="single" w:sz="8" w:space="0" w:color="000001"/>
              <w:right w:val="nil"/>
            </w:tcBorders>
            <w:shd w:val="clear" w:color="auto" w:fill="FFFFFF"/>
          </w:tcPr>
          <w:p w14:paraId="51595AA5"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bCs/>
                <w:sz w:val="20"/>
                <w:szCs w:val="20"/>
                <w:lang w:eastAsia="de-DE"/>
              </w:rPr>
              <w:t>0</w:t>
            </w:r>
          </w:p>
        </w:tc>
        <w:tc>
          <w:tcPr>
            <w:tcW w:w="810" w:type="dxa"/>
            <w:tcBorders>
              <w:top w:val="single" w:sz="8" w:space="0" w:color="000001"/>
              <w:left w:val="nil"/>
              <w:bottom w:val="single" w:sz="8" w:space="0" w:color="000001"/>
              <w:right w:val="nil"/>
            </w:tcBorders>
            <w:shd w:val="clear" w:color="auto" w:fill="FFFFFF"/>
          </w:tcPr>
          <w:p w14:paraId="6BF74A80"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sz w:val="20"/>
                <w:szCs w:val="20"/>
                <w:lang w:eastAsia="de-DE"/>
              </w:rPr>
              <w:t>1</w:t>
            </w:r>
          </w:p>
        </w:tc>
        <w:tc>
          <w:tcPr>
            <w:tcW w:w="992" w:type="dxa"/>
            <w:tcBorders>
              <w:top w:val="single" w:sz="8" w:space="0" w:color="000001"/>
              <w:left w:val="nil"/>
              <w:bottom w:val="single" w:sz="8" w:space="0" w:color="000001"/>
              <w:right w:val="single" w:sz="8" w:space="0" w:color="000001"/>
            </w:tcBorders>
            <w:shd w:val="clear" w:color="auto" w:fill="FFFFFF"/>
          </w:tcPr>
          <w:p w14:paraId="08F1F32F"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sz w:val="20"/>
                <w:szCs w:val="20"/>
                <w:lang w:eastAsia="de-DE"/>
              </w:rPr>
              <w:t>1</w:t>
            </w:r>
          </w:p>
        </w:tc>
      </w:tr>
      <w:tr w:rsidR="00BC2DE5" w:rsidRPr="009F514D" w14:paraId="114F79E1" w14:textId="77777777" w:rsidTr="00B85801">
        <w:trPr>
          <w:trHeight w:val="312"/>
          <w:jc w:val="center"/>
        </w:trPr>
        <w:tc>
          <w:tcPr>
            <w:tcW w:w="763" w:type="dxa"/>
            <w:tcBorders>
              <w:top w:val="nil"/>
              <w:left w:val="single" w:sz="8" w:space="0" w:color="000001"/>
              <w:bottom w:val="single" w:sz="8" w:space="0" w:color="000001"/>
              <w:right w:val="nil"/>
            </w:tcBorders>
            <w:shd w:val="clear" w:color="auto" w:fill="FFFFFF"/>
          </w:tcPr>
          <w:p w14:paraId="54287527"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bCs/>
                <w:sz w:val="20"/>
                <w:szCs w:val="20"/>
                <w:lang w:eastAsia="de-DE"/>
              </w:rPr>
              <w:t>0</w:t>
            </w:r>
          </w:p>
        </w:tc>
        <w:tc>
          <w:tcPr>
            <w:tcW w:w="810" w:type="dxa"/>
            <w:tcBorders>
              <w:top w:val="nil"/>
              <w:left w:val="nil"/>
              <w:bottom w:val="single" w:sz="8" w:space="0" w:color="000001"/>
              <w:right w:val="nil"/>
            </w:tcBorders>
            <w:shd w:val="clear" w:color="auto" w:fill="FFFFFF"/>
          </w:tcPr>
          <w:p w14:paraId="2F23291E"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sz w:val="20"/>
                <w:szCs w:val="20"/>
                <w:lang w:eastAsia="de-DE"/>
              </w:rPr>
              <w:t>0</w:t>
            </w:r>
          </w:p>
        </w:tc>
        <w:tc>
          <w:tcPr>
            <w:tcW w:w="992" w:type="dxa"/>
            <w:tcBorders>
              <w:top w:val="nil"/>
              <w:left w:val="nil"/>
              <w:bottom w:val="single" w:sz="8" w:space="0" w:color="000001"/>
              <w:right w:val="single" w:sz="8" w:space="0" w:color="000001"/>
            </w:tcBorders>
            <w:shd w:val="clear" w:color="auto" w:fill="FFFFFF"/>
          </w:tcPr>
          <w:p w14:paraId="72ED3677" w14:textId="77777777" w:rsidR="00BC2DE5" w:rsidRPr="009F514D" w:rsidRDefault="00BC2DE5" w:rsidP="009F514D">
            <w:pPr>
              <w:tabs>
                <w:tab w:val="left" w:pos="708"/>
              </w:tabs>
              <w:spacing w:after="0" w:line="240" w:lineRule="auto"/>
              <w:ind w:left="11" w:right="11"/>
              <w:jc w:val="center"/>
              <w:rPr>
                <w:rFonts w:eastAsia="WenQuanYi Micro Hei" w:cs="Calibri"/>
                <w:color w:val="00000A"/>
                <w:sz w:val="20"/>
                <w:szCs w:val="20"/>
                <w:lang w:eastAsia="en-US"/>
              </w:rPr>
            </w:pPr>
            <w:r w:rsidRPr="009F514D">
              <w:rPr>
                <w:rFonts w:eastAsia="Times New Roman"/>
                <w:sz w:val="20"/>
                <w:szCs w:val="20"/>
                <w:lang w:eastAsia="de-DE"/>
              </w:rPr>
              <w:t>1</w:t>
            </w:r>
          </w:p>
        </w:tc>
      </w:tr>
    </w:tbl>
    <w:p w14:paraId="31036FF3" w14:textId="77777777" w:rsidR="00BC2DE5" w:rsidRDefault="00BC2DE5" w:rsidP="009F514D">
      <w:pPr>
        <w:spacing w:after="0" w:line="240" w:lineRule="auto"/>
        <w:jc w:val="center"/>
        <w:rPr>
          <w:sz w:val="20"/>
          <w:szCs w:val="20"/>
          <w:lang w:val="en-GB"/>
        </w:rPr>
      </w:pPr>
      <w:r>
        <w:rPr>
          <w:sz w:val="20"/>
          <w:szCs w:val="20"/>
          <w:lang w:val="en-GB"/>
        </w:rPr>
        <w:t>Table 1.1</w:t>
      </w:r>
    </w:p>
    <w:p w14:paraId="6C06A8B1" w14:textId="0D03044B" w:rsidR="005A6A7B" w:rsidRPr="006A466F" w:rsidRDefault="00BC2DE5" w:rsidP="009F514D">
      <w:pPr>
        <w:pStyle w:val="aa"/>
        <w:spacing w:after="0" w:line="240" w:lineRule="auto"/>
        <w:jc w:val="both"/>
        <w:rPr>
          <w:ins w:id="12" w:author="Dr. Kyriakos N. Kotsoglou" w:date="2016-02-15T22:11:00Z"/>
          <w:lang w:val="en-GB"/>
        </w:rPr>
      </w:pPr>
      <w:r w:rsidRPr="009F514D">
        <w:rPr>
          <w:lang w:val="en-GB"/>
        </w:rPr>
        <w:t xml:space="preserve">Among other things, we see that by using the conditional (→) as a canon of argumentation, we have the following situation: If the consequent (y) is true, the antecedent (x) can be either true or false (ex </w:t>
      </w:r>
      <w:proofErr w:type="spellStart"/>
      <w:r w:rsidRPr="009F514D">
        <w:rPr>
          <w:lang w:val="en-GB"/>
        </w:rPr>
        <w:t>falso</w:t>
      </w:r>
      <w:proofErr w:type="spellEnd"/>
      <w:r w:rsidRPr="009F514D">
        <w:rPr>
          <w:lang w:val="en-GB"/>
        </w:rPr>
        <w:t xml:space="preserve"> sequitur </w:t>
      </w:r>
      <w:proofErr w:type="spellStart"/>
      <w:r w:rsidRPr="009F514D">
        <w:rPr>
          <w:lang w:val="en-GB"/>
        </w:rPr>
        <w:t>quodlibet</w:t>
      </w:r>
      <w:proofErr w:type="spellEnd"/>
      <w:r w:rsidRPr="009F514D">
        <w:rPr>
          <w:lang w:val="en-GB"/>
        </w:rPr>
        <w:t>:</w:t>
      </w:r>
      <w:r w:rsidRPr="009F514D">
        <w:rPr>
          <w:lang w:val="en-US"/>
        </w:rPr>
        <w:t xml:space="preserve"> </w:t>
      </w:r>
      <w:r w:rsidRPr="009F514D">
        <w:rPr>
          <w:lang w:val="en-GB"/>
        </w:rPr>
        <w:t xml:space="preserve">from falsehood, anything follows), see Table 1.1, lines 1 and 3. Hence, trying to formalise legal norms as ‘if-then’ relations will mean that even if </w:t>
      </w:r>
      <w:proofErr w:type="spellStart"/>
      <w:r w:rsidRPr="009F514D">
        <w:rPr>
          <w:lang w:val="en-GB"/>
        </w:rPr>
        <w:t>eg</w:t>
      </w:r>
      <w:proofErr w:type="spellEnd"/>
      <w:r w:rsidRPr="009F514D">
        <w:rPr>
          <w:lang w:val="en-GB"/>
        </w:rPr>
        <w:t xml:space="preserve"> the fact-trier imposes a legal consequence – although someone’s behaviour does not instantiate the elements of a crime –, we still have a valid relation (see Table 1.1, line 3). This contradicts our most basic intuition about the meaning of normativity or what it means to follow a rule. This is one of the reasons why legal scholars traditionally treat the logical relation between </w:t>
      </w:r>
      <w:proofErr w:type="spellStart"/>
      <w:r w:rsidRPr="009F514D">
        <w:rPr>
          <w:lang w:val="en-GB"/>
        </w:rPr>
        <w:t>eg</w:t>
      </w:r>
      <w:proofErr w:type="spellEnd"/>
      <w:r w:rsidRPr="009F514D">
        <w:rPr>
          <w:lang w:val="en-GB"/>
        </w:rPr>
        <w:t xml:space="preserve"> ‘guilt’ and ‘innocence’ as </w:t>
      </w:r>
      <w:proofErr w:type="spellStart"/>
      <w:r w:rsidRPr="009F514D">
        <w:rPr>
          <w:i/>
          <w:lang w:val="en-GB"/>
        </w:rPr>
        <w:t>biconditional</w:t>
      </w:r>
      <w:proofErr w:type="spellEnd"/>
      <w:r w:rsidRPr="009F514D">
        <w:rPr>
          <w:lang w:val="en-GB"/>
        </w:rPr>
        <w:t xml:space="preserve">, </w:t>
      </w:r>
      <w:proofErr w:type="spellStart"/>
      <w:r>
        <w:rPr>
          <w:lang w:val="en-GB"/>
        </w:rPr>
        <w:t>ie</w:t>
      </w:r>
      <w:proofErr w:type="spellEnd"/>
      <w:r>
        <w:rPr>
          <w:lang w:val="en-GB"/>
        </w:rPr>
        <w:t xml:space="preserve"> </w:t>
      </w:r>
      <w:r w:rsidRPr="009F514D">
        <w:rPr>
          <w:lang w:val="en-GB"/>
        </w:rPr>
        <w:t>a bi-directional implicatio</w:t>
      </w:r>
      <w:r w:rsidR="005A6A7B">
        <w:rPr>
          <w:lang w:val="en-GB"/>
        </w:rPr>
        <w:t>n.</w:t>
      </w:r>
    </w:p>
  </w:footnote>
  <w:footnote w:id="58">
    <w:p w14:paraId="214F9019" w14:textId="77777777"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As we saw above (see section </w:t>
      </w:r>
      <w:r w:rsidRPr="00E51D03">
        <w:rPr>
          <w:i/>
          <w:lang w:val="en-US"/>
        </w:rPr>
        <w:t>III</w:t>
      </w:r>
      <w:r w:rsidRPr="00E51D03">
        <w:rPr>
          <w:lang w:val="en-US"/>
        </w:rPr>
        <w:t xml:space="preserve">.3) this is not </w:t>
      </w:r>
      <w:r w:rsidRPr="00E51D03">
        <w:rPr>
          <w:i/>
          <w:lang w:val="en-US"/>
        </w:rPr>
        <w:t>only</w:t>
      </w:r>
      <w:r w:rsidRPr="00E51D03">
        <w:rPr>
          <w:lang w:val="en-US"/>
        </w:rPr>
        <w:t xml:space="preserve"> </w:t>
      </w:r>
      <w:proofErr w:type="spellStart"/>
      <w:r w:rsidRPr="00E51D03">
        <w:rPr>
          <w:i/>
          <w:lang w:val="en-US"/>
        </w:rPr>
        <w:t>Kelsen’s</w:t>
      </w:r>
      <w:proofErr w:type="spellEnd"/>
      <w:r w:rsidRPr="00E51D03">
        <w:rPr>
          <w:lang w:val="en-US"/>
        </w:rPr>
        <w:t xml:space="preserve"> view, but </w:t>
      </w:r>
      <w:r w:rsidRPr="00E51D03">
        <w:rPr>
          <w:i/>
          <w:lang w:val="en-US"/>
        </w:rPr>
        <w:t>Hart’s</w:t>
      </w:r>
      <w:r w:rsidRPr="00E51D03">
        <w:rPr>
          <w:lang w:val="en-US"/>
        </w:rPr>
        <w:t xml:space="preserve"> as well.</w:t>
      </w:r>
    </w:p>
  </w:footnote>
  <w:footnote w:id="59">
    <w:p w14:paraId="0457DF56" w14:textId="77777777"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Pr>
          <w:rFonts w:eastAsia="Times New Roman"/>
          <w:lang w:val="en-GB"/>
        </w:rPr>
        <w:t xml:space="preserve">My </w:t>
      </w:r>
      <w:r w:rsidRPr="00E51D03">
        <w:rPr>
          <w:rFonts w:eastAsia="Times New Roman"/>
          <w:lang w:val="en-GB"/>
        </w:rPr>
        <w:t>E</w:t>
      </w:r>
      <w:r w:rsidRPr="00E51D03">
        <w:rPr>
          <w:lang w:val="en-GB"/>
        </w:rPr>
        <w:t>mphasis.</w:t>
      </w:r>
    </w:p>
  </w:footnote>
  <w:footnote w:id="60">
    <w:p w14:paraId="3A1F87F6" w14:textId="370C022A"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E51D03">
        <w:rPr>
          <w:lang w:val="en-GB"/>
        </w:rPr>
        <w:t xml:space="preserve">This is the famous example used from </w:t>
      </w:r>
      <w:r w:rsidRPr="00E51D03">
        <w:rPr>
          <w:i/>
          <w:lang w:val="en-GB"/>
        </w:rPr>
        <w:t>Reiter</w:t>
      </w:r>
      <w:r w:rsidRPr="00E51D03">
        <w:rPr>
          <w:lang w:val="en-GB"/>
        </w:rPr>
        <w:t xml:space="preserve"> </w:t>
      </w:r>
      <w:r>
        <w:rPr>
          <w:lang w:val="en-GB"/>
        </w:rPr>
        <w:t xml:space="preserve">(Reiter </w:t>
      </w:r>
      <w:r w:rsidRPr="00E51D03">
        <w:rPr>
          <w:lang w:val="en-GB"/>
        </w:rPr>
        <w:t xml:space="preserve">(n </w:t>
      </w:r>
      <w:r w:rsidRPr="00E51D03">
        <w:rPr>
          <w:lang w:val="en-GB"/>
        </w:rPr>
        <w:fldChar w:fldCharType="begin"/>
      </w:r>
      <w:r w:rsidRPr="00E51D03">
        <w:rPr>
          <w:lang w:val="en-GB"/>
        </w:rPr>
        <w:instrText xml:space="preserve"> NOTEREF _Ref432252861 \h  \* MERGEFORMAT </w:instrText>
      </w:r>
      <w:r w:rsidRPr="00E51D03">
        <w:rPr>
          <w:lang w:val="en-GB"/>
        </w:rPr>
      </w:r>
      <w:r w:rsidRPr="00E51D03">
        <w:rPr>
          <w:lang w:val="en-GB"/>
        </w:rPr>
        <w:fldChar w:fldCharType="separate"/>
      </w:r>
      <w:r>
        <w:rPr>
          <w:lang w:val="en-GB"/>
        </w:rPr>
        <w:t>41</w:t>
      </w:r>
      <w:r w:rsidRPr="00E51D03">
        <w:rPr>
          <w:lang w:val="en-GB"/>
        </w:rPr>
        <w:fldChar w:fldCharType="end"/>
      </w:r>
      <w:r w:rsidRPr="00E51D03">
        <w:rPr>
          <w:lang w:val="en-GB"/>
        </w:rPr>
        <w:t>) 82.</w:t>
      </w:r>
    </w:p>
  </w:footnote>
  <w:footnote w:id="61">
    <w:p w14:paraId="66AFB82A" w14:textId="5D15F2BF"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5C0122">
        <w:rPr>
          <w:lang w:val="en-GB"/>
        </w:rPr>
        <w:t>Reiter</w:t>
      </w:r>
      <w:r w:rsidRPr="00E51D03">
        <w:rPr>
          <w:lang w:val="en-GB"/>
        </w:rPr>
        <w:t xml:space="preserve"> (n </w:t>
      </w:r>
      <w:r w:rsidRPr="00E51D03">
        <w:rPr>
          <w:lang w:val="en-GB"/>
        </w:rPr>
        <w:fldChar w:fldCharType="begin"/>
      </w:r>
      <w:r w:rsidRPr="00E51D03">
        <w:rPr>
          <w:lang w:val="en-GB"/>
        </w:rPr>
        <w:instrText xml:space="preserve"> NOTEREF _Ref432252861 \h  \* MERGEFORMAT </w:instrText>
      </w:r>
      <w:r w:rsidRPr="00E51D03">
        <w:rPr>
          <w:lang w:val="en-GB"/>
        </w:rPr>
      </w:r>
      <w:r w:rsidRPr="00E51D03">
        <w:rPr>
          <w:lang w:val="en-GB"/>
        </w:rPr>
        <w:fldChar w:fldCharType="separate"/>
      </w:r>
      <w:r>
        <w:rPr>
          <w:lang w:val="en-GB"/>
        </w:rPr>
        <w:t>41</w:t>
      </w:r>
      <w:r w:rsidRPr="00E51D03">
        <w:rPr>
          <w:lang w:val="en-GB"/>
        </w:rPr>
        <w:fldChar w:fldCharType="end"/>
      </w:r>
      <w:r w:rsidRPr="00E51D03">
        <w:rPr>
          <w:lang w:val="en-GB"/>
        </w:rPr>
        <w:t>) 81</w:t>
      </w:r>
      <w:r w:rsidRPr="00E51D03">
        <w:rPr>
          <w:lang w:val="en-US"/>
        </w:rPr>
        <w:t>;</w:t>
      </w:r>
      <w:r w:rsidRPr="00E51D03">
        <w:rPr>
          <w:lang w:val="en-GB"/>
        </w:rPr>
        <w:t xml:space="preserve"> for more discussion, see </w:t>
      </w:r>
      <w:r w:rsidRPr="005C0122">
        <w:rPr>
          <w:lang w:val="en-GB"/>
        </w:rPr>
        <w:t xml:space="preserve">N </w:t>
      </w:r>
      <w:proofErr w:type="spellStart"/>
      <w:r w:rsidRPr="005C0122">
        <w:rPr>
          <w:lang w:val="en-GB"/>
        </w:rPr>
        <w:t>Rescher</w:t>
      </w:r>
      <w:proofErr w:type="spellEnd"/>
      <w:r w:rsidRPr="00E51D03">
        <w:rPr>
          <w:lang w:val="en-GB"/>
        </w:rPr>
        <w:t xml:space="preserve">, </w:t>
      </w:r>
      <w:r>
        <w:rPr>
          <w:lang w:val="en-GB"/>
        </w:rPr>
        <w:t>‘</w:t>
      </w:r>
      <w:r w:rsidRPr="00E51D03">
        <w:rPr>
          <w:lang w:val="en-GB"/>
        </w:rPr>
        <w:t>Default Reasoning</w:t>
      </w:r>
      <w:r>
        <w:rPr>
          <w:lang w:val="en-GB"/>
        </w:rPr>
        <w:t xml:space="preserve">’ in </w:t>
      </w:r>
      <w:r w:rsidRPr="00E51D03">
        <w:rPr>
          <w:lang w:val="en-GB"/>
        </w:rPr>
        <w:t xml:space="preserve">DM </w:t>
      </w:r>
      <w:proofErr w:type="spellStart"/>
      <w:r w:rsidRPr="00E51D03">
        <w:rPr>
          <w:lang w:val="en-GB"/>
        </w:rPr>
        <w:t>Gabbay</w:t>
      </w:r>
      <w:proofErr w:type="spellEnd"/>
      <w:r>
        <w:rPr>
          <w:lang w:val="en-GB"/>
        </w:rPr>
        <w:t xml:space="preserve"> and </w:t>
      </w:r>
      <w:r w:rsidRPr="00E51D03">
        <w:rPr>
          <w:lang w:val="en-GB"/>
        </w:rPr>
        <w:t xml:space="preserve">P </w:t>
      </w:r>
      <w:proofErr w:type="spellStart"/>
      <w:r w:rsidRPr="00E51D03">
        <w:rPr>
          <w:lang w:val="en-GB"/>
        </w:rPr>
        <w:t>Thagard</w:t>
      </w:r>
      <w:proofErr w:type="spellEnd"/>
      <w:r>
        <w:rPr>
          <w:lang w:val="en-GB"/>
        </w:rPr>
        <w:t xml:space="preserve"> and </w:t>
      </w:r>
      <w:r w:rsidRPr="00E51D03">
        <w:rPr>
          <w:lang w:val="en-GB"/>
        </w:rPr>
        <w:t>J</w:t>
      </w:r>
      <w:r>
        <w:rPr>
          <w:lang w:val="en-GB"/>
        </w:rPr>
        <w:t xml:space="preserve"> </w:t>
      </w:r>
      <w:r w:rsidRPr="00E51D03">
        <w:rPr>
          <w:lang w:val="en-GB"/>
        </w:rPr>
        <w:t>Woods (</w:t>
      </w:r>
      <w:proofErr w:type="spellStart"/>
      <w:r w:rsidRPr="00E51D03">
        <w:rPr>
          <w:lang w:val="en-GB"/>
        </w:rPr>
        <w:t>ed</w:t>
      </w:r>
      <w:r>
        <w:rPr>
          <w:lang w:val="en-GB"/>
        </w:rPr>
        <w:t>s</w:t>
      </w:r>
      <w:proofErr w:type="spellEnd"/>
      <w:r w:rsidRPr="00E51D03">
        <w:rPr>
          <w:lang w:val="en-GB"/>
        </w:rPr>
        <w:t xml:space="preserve">) </w:t>
      </w:r>
      <w:r w:rsidRPr="005C0122">
        <w:rPr>
          <w:i/>
          <w:lang w:val="en-GB"/>
        </w:rPr>
        <w:t>Philosophy of Logic</w:t>
      </w:r>
      <w:r w:rsidRPr="00E51D03">
        <w:rPr>
          <w:lang w:val="en-GB"/>
        </w:rPr>
        <w:t xml:space="preserve"> (Elsevier BV, 2007) 1167.</w:t>
      </w:r>
    </w:p>
  </w:footnote>
  <w:footnote w:id="62">
    <w:p w14:paraId="7E390E40" w14:textId="61953AE9"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For an application of a default-deontic language (M3D) on legal presumptions </w:t>
      </w:r>
      <w:r w:rsidRPr="00B33D16">
        <w:rPr>
          <w:lang w:val="en-GB"/>
        </w:rPr>
        <w:t xml:space="preserve">see </w:t>
      </w:r>
      <w:r w:rsidRPr="005C0122">
        <w:rPr>
          <w:lang w:val="en-GB"/>
        </w:rPr>
        <w:t xml:space="preserve">K </w:t>
      </w:r>
      <w:proofErr w:type="spellStart"/>
      <w:r w:rsidRPr="005C0122">
        <w:rPr>
          <w:lang w:val="en-GB"/>
        </w:rPr>
        <w:t>Kotsoglou</w:t>
      </w:r>
      <w:proofErr w:type="spellEnd"/>
      <w:r w:rsidRPr="007D40DF">
        <w:rPr>
          <w:lang w:val="en-GB"/>
        </w:rPr>
        <w:t>,</w:t>
      </w:r>
      <w:r w:rsidRPr="00B33D16">
        <w:rPr>
          <w:lang w:val="en-GB"/>
        </w:rPr>
        <w:t xml:space="preserve"> </w:t>
      </w:r>
      <w:r>
        <w:rPr>
          <w:lang w:val="en-GB"/>
        </w:rPr>
        <w:t>‘</w:t>
      </w:r>
      <w:proofErr w:type="spellStart"/>
      <w:r w:rsidRPr="007D40DF">
        <w:rPr>
          <w:lang w:val="en-GB"/>
        </w:rPr>
        <w:t>Zur</w:t>
      </w:r>
      <w:proofErr w:type="spellEnd"/>
      <w:r w:rsidRPr="007D40DF">
        <w:rPr>
          <w:lang w:val="en-GB"/>
        </w:rPr>
        <w:t xml:space="preserve"> </w:t>
      </w:r>
      <w:proofErr w:type="spellStart"/>
      <w:r w:rsidRPr="007D40DF">
        <w:rPr>
          <w:lang w:val="en-GB"/>
        </w:rPr>
        <w:t>Theorie</w:t>
      </w:r>
      <w:proofErr w:type="spellEnd"/>
      <w:r w:rsidRPr="007D40DF">
        <w:rPr>
          <w:lang w:val="en-GB"/>
        </w:rPr>
        <w:t xml:space="preserve"> </w:t>
      </w:r>
      <w:proofErr w:type="spellStart"/>
      <w:r w:rsidRPr="007D40DF">
        <w:rPr>
          <w:lang w:val="en-GB"/>
        </w:rPr>
        <w:t>gesetzlicher</w:t>
      </w:r>
      <w:proofErr w:type="spellEnd"/>
      <w:r w:rsidRPr="007D40DF">
        <w:rPr>
          <w:lang w:val="en-GB"/>
        </w:rPr>
        <w:t xml:space="preserve"> </w:t>
      </w:r>
      <w:proofErr w:type="spellStart"/>
      <w:r w:rsidRPr="007D40DF">
        <w:rPr>
          <w:lang w:val="en-GB"/>
        </w:rPr>
        <w:t>Vermutungen</w:t>
      </w:r>
      <w:proofErr w:type="spellEnd"/>
      <w:r w:rsidRPr="007D40DF">
        <w:rPr>
          <w:lang w:val="en-GB"/>
        </w:rPr>
        <w:t xml:space="preserve">. </w:t>
      </w:r>
      <w:proofErr w:type="spellStart"/>
      <w:r w:rsidRPr="007D40DF">
        <w:rPr>
          <w:lang w:val="en-GB"/>
        </w:rPr>
        <w:t>Beweislast</w:t>
      </w:r>
      <w:proofErr w:type="spellEnd"/>
      <w:r w:rsidRPr="007D40DF">
        <w:rPr>
          <w:lang w:val="en-GB"/>
        </w:rPr>
        <w:t xml:space="preserve"> </w:t>
      </w:r>
      <w:proofErr w:type="spellStart"/>
      <w:r w:rsidRPr="007D40DF">
        <w:rPr>
          <w:lang w:val="en-GB"/>
        </w:rPr>
        <w:t>oder</w:t>
      </w:r>
      <w:proofErr w:type="spellEnd"/>
      <w:r w:rsidRPr="007D40DF">
        <w:rPr>
          <w:lang w:val="en-GB"/>
        </w:rPr>
        <w:t xml:space="preserve"> Defeasibility?</w:t>
      </w:r>
      <w:r>
        <w:rPr>
          <w:lang w:val="en-GB"/>
        </w:rPr>
        <w:t>’</w:t>
      </w:r>
      <w:r>
        <w:rPr>
          <w:i/>
          <w:lang w:val="en-GB"/>
        </w:rPr>
        <w:t xml:space="preserve"> </w:t>
      </w:r>
      <w:r>
        <w:rPr>
          <w:lang w:val="en-GB"/>
        </w:rPr>
        <w:t xml:space="preserve">(2014) 45(2) </w:t>
      </w:r>
      <w:proofErr w:type="spellStart"/>
      <w:r w:rsidRPr="005C0122">
        <w:rPr>
          <w:i/>
          <w:lang w:val="en-GB"/>
        </w:rPr>
        <w:t>Rechtstheorie</w:t>
      </w:r>
      <w:proofErr w:type="spellEnd"/>
      <w:r w:rsidRPr="00B33D16">
        <w:rPr>
          <w:lang w:val="en-GB"/>
        </w:rPr>
        <w:t xml:space="preserve"> 243.</w:t>
      </w:r>
    </w:p>
  </w:footnote>
  <w:footnote w:id="63">
    <w:p w14:paraId="6DE4BC23" w14:textId="71608195"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r w:rsidRPr="005C0122">
        <w:rPr>
          <w:lang w:val="en-US"/>
        </w:rPr>
        <w:t xml:space="preserve">P Roberts </w:t>
      </w:r>
      <w:r w:rsidRPr="005E4A7E">
        <w:rPr>
          <w:lang w:val="en-US"/>
        </w:rPr>
        <w:t>and</w:t>
      </w:r>
      <w:r w:rsidRPr="005C0122">
        <w:rPr>
          <w:lang w:val="en-US"/>
        </w:rPr>
        <w:t xml:space="preserve"> A Zuckerman</w:t>
      </w:r>
      <w:r w:rsidRPr="00E51D03">
        <w:rPr>
          <w:lang w:val="en-US"/>
        </w:rPr>
        <w:t xml:space="preserve">, </w:t>
      </w:r>
      <w:r w:rsidRPr="005C0122">
        <w:rPr>
          <w:i/>
          <w:lang w:val="en-US"/>
        </w:rPr>
        <w:t>Criminal Evidence</w:t>
      </w:r>
      <w:r w:rsidRPr="00E51D03">
        <w:rPr>
          <w:lang w:val="en-US"/>
        </w:rPr>
        <w:t xml:space="preserve"> (Oxford Univ</w:t>
      </w:r>
      <w:r>
        <w:rPr>
          <w:lang w:val="en-US"/>
        </w:rPr>
        <w:t>ersity</w:t>
      </w:r>
      <w:r w:rsidRPr="00E51D03">
        <w:rPr>
          <w:lang w:val="en-US"/>
        </w:rPr>
        <w:t xml:space="preserve"> Press, </w:t>
      </w:r>
      <w:r>
        <w:rPr>
          <w:lang w:val="en-US"/>
        </w:rPr>
        <w:t xml:space="preserve">2nd </w:t>
      </w:r>
      <w:proofErr w:type="spellStart"/>
      <w:r>
        <w:rPr>
          <w:lang w:val="en-US"/>
        </w:rPr>
        <w:t>edn</w:t>
      </w:r>
      <w:proofErr w:type="spellEnd"/>
      <w:r>
        <w:rPr>
          <w:lang w:val="en-US"/>
        </w:rPr>
        <w:t xml:space="preserve"> </w:t>
      </w:r>
      <w:r w:rsidRPr="00E51D03">
        <w:rPr>
          <w:lang w:val="en-US"/>
        </w:rPr>
        <w:t>2010) 224.</w:t>
      </w:r>
    </w:p>
  </w:footnote>
  <w:footnote w:id="64">
    <w:p w14:paraId="7B127389" w14:textId="40A7B0EB"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sidRPr="00E51D03">
        <w:rPr>
          <w:lang w:val="en-US"/>
        </w:rPr>
        <w:t xml:space="preserve">Burdens of proof, even for many of the scholars, who operate with them, cannot shift; see </w:t>
      </w:r>
      <w:r w:rsidRPr="005C0122">
        <w:rPr>
          <w:lang w:val="en-US"/>
        </w:rPr>
        <w:t>Roberts and Zuckerman</w:t>
      </w:r>
      <w:r w:rsidRPr="00E51D03">
        <w:rPr>
          <w:lang w:val="en-US"/>
        </w:rPr>
        <w:t xml:space="preserve"> (n </w:t>
      </w:r>
      <w:r w:rsidRPr="00E51D03">
        <w:rPr>
          <w:lang w:val="en-US"/>
        </w:rPr>
        <w:fldChar w:fldCharType="begin"/>
      </w:r>
      <w:r w:rsidRPr="00E51D03">
        <w:rPr>
          <w:lang w:val="en-US"/>
        </w:rPr>
        <w:instrText xml:space="preserve"> NOTEREF _Ref432241637 \h  \* MERGEFORMAT </w:instrText>
      </w:r>
      <w:r w:rsidRPr="00E51D03">
        <w:rPr>
          <w:lang w:val="en-US"/>
        </w:rPr>
      </w:r>
      <w:r w:rsidRPr="00E51D03">
        <w:rPr>
          <w:lang w:val="en-US"/>
        </w:rPr>
        <w:fldChar w:fldCharType="separate"/>
      </w:r>
      <w:r>
        <w:rPr>
          <w:lang w:val="en-US"/>
        </w:rPr>
        <w:t>63</w:t>
      </w:r>
      <w:r w:rsidRPr="00E51D03">
        <w:rPr>
          <w:lang w:val="en-US"/>
        </w:rPr>
        <w:fldChar w:fldCharType="end"/>
      </w:r>
      <w:r w:rsidRPr="00E51D03">
        <w:rPr>
          <w:lang w:val="en-US"/>
        </w:rPr>
        <w:t>) 220.</w:t>
      </w:r>
    </w:p>
  </w:footnote>
  <w:footnote w:id="65">
    <w:p w14:paraId="0DE75379" w14:textId="77777777" w:rsidR="00BC2DE5" w:rsidRPr="00E51D03" w:rsidRDefault="00BC2DE5" w:rsidP="00C27391">
      <w:pPr>
        <w:pStyle w:val="aa"/>
        <w:spacing w:after="0" w:line="240" w:lineRule="auto"/>
        <w:jc w:val="both"/>
        <w:rPr>
          <w:lang w:val="en-GB"/>
        </w:rPr>
      </w:pPr>
      <w:r w:rsidRPr="00E51D03">
        <w:rPr>
          <w:rStyle w:val="a3"/>
        </w:rPr>
        <w:footnoteRef/>
      </w:r>
      <w:r w:rsidRPr="00E51D03">
        <w:rPr>
          <w:lang w:val="en-GB"/>
        </w:rPr>
        <w:t xml:space="preserve"> Admittedly, this approach is confined only to the realm of criminal law, leaving outside of its explanatory power the civil process.</w:t>
      </w:r>
    </w:p>
  </w:footnote>
  <w:footnote w:id="66">
    <w:p w14:paraId="7E79F071" w14:textId="63118C88"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sidRPr="00E51D03">
        <w:rPr>
          <w:lang w:val="en-US"/>
        </w:rPr>
        <w:t xml:space="preserve">See </w:t>
      </w:r>
      <w:r w:rsidRPr="005C0122">
        <w:rPr>
          <w:lang w:val="en-US"/>
        </w:rPr>
        <w:t>H Kelsen</w:t>
      </w:r>
      <w:r w:rsidRPr="00E51D03">
        <w:rPr>
          <w:lang w:val="en-US"/>
        </w:rPr>
        <w:t xml:space="preserve">, </w:t>
      </w:r>
      <w:r>
        <w:rPr>
          <w:lang w:val="en-US"/>
        </w:rPr>
        <w:t>‘”</w:t>
      </w:r>
      <w:r w:rsidRPr="00E51D03">
        <w:rPr>
          <w:lang w:val="en-US"/>
        </w:rPr>
        <w:t>Foreword</w:t>
      </w:r>
      <w:r>
        <w:rPr>
          <w:lang w:val="en-US"/>
        </w:rPr>
        <w:t>”</w:t>
      </w:r>
      <w:r w:rsidRPr="00E51D03">
        <w:rPr>
          <w:lang w:val="en-US"/>
        </w:rPr>
        <w:t xml:space="preserve"> to the Second Printing of Main Problems in the Theory of Public Law</w:t>
      </w:r>
      <w:r>
        <w:rPr>
          <w:lang w:val="en-US"/>
        </w:rPr>
        <w:t xml:space="preserve">’ in </w:t>
      </w:r>
      <w:r w:rsidRPr="00E51D03">
        <w:rPr>
          <w:lang w:val="en-US"/>
        </w:rPr>
        <w:t>SL Paulson</w:t>
      </w:r>
      <w:r>
        <w:rPr>
          <w:lang w:val="en-US"/>
        </w:rPr>
        <w:t xml:space="preserve"> and </w:t>
      </w:r>
      <w:r w:rsidRPr="00E51D03">
        <w:rPr>
          <w:lang w:val="en-US"/>
        </w:rPr>
        <w:t xml:space="preserve">B </w:t>
      </w:r>
      <w:r>
        <w:rPr>
          <w:lang w:val="en-US"/>
        </w:rPr>
        <w:t>L</w:t>
      </w:r>
      <w:r w:rsidRPr="00E51D03">
        <w:rPr>
          <w:lang w:val="en-US"/>
        </w:rPr>
        <w:t xml:space="preserve"> Paulson (</w:t>
      </w:r>
      <w:proofErr w:type="spellStart"/>
      <w:r w:rsidRPr="00E51D03">
        <w:rPr>
          <w:lang w:val="en-US"/>
        </w:rPr>
        <w:t>ed</w:t>
      </w:r>
      <w:r>
        <w:rPr>
          <w:lang w:val="en-US"/>
        </w:rPr>
        <w:t>s</w:t>
      </w:r>
      <w:proofErr w:type="spellEnd"/>
      <w:r w:rsidRPr="00E51D03">
        <w:rPr>
          <w:lang w:val="en-US"/>
        </w:rPr>
        <w:t>)</w:t>
      </w:r>
      <w:r>
        <w:rPr>
          <w:lang w:val="en-US"/>
        </w:rPr>
        <w:t>,</w:t>
      </w:r>
      <w:r w:rsidRPr="00E51D03">
        <w:rPr>
          <w:lang w:val="en-US"/>
        </w:rPr>
        <w:t xml:space="preserve"> </w:t>
      </w:r>
      <w:r w:rsidRPr="005C0122">
        <w:rPr>
          <w:i/>
          <w:lang w:val="en-US"/>
        </w:rPr>
        <w:t xml:space="preserve">Normativity and Norms: Critical Perspectives on </w:t>
      </w:r>
      <w:proofErr w:type="spellStart"/>
      <w:r w:rsidRPr="005C0122">
        <w:rPr>
          <w:i/>
          <w:lang w:val="en-US"/>
        </w:rPr>
        <w:t>Kelsenian</w:t>
      </w:r>
      <w:proofErr w:type="spellEnd"/>
      <w:r w:rsidRPr="005C0122">
        <w:rPr>
          <w:i/>
          <w:lang w:val="en-US"/>
        </w:rPr>
        <w:t xml:space="preserve"> Themes</w:t>
      </w:r>
      <w:r w:rsidRPr="00E51D03">
        <w:rPr>
          <w:lang w:val="en-US"/>
        </w:rPr>
        <w:t xml:space="preserve"> (</w:t>
      </w:r>
      <w:r>
        <w:rPr>
          <w:lang w:val="en-US"/>
        </w:rPr>
        <w:t>Oxford University</w:t>
      </w:r>
      <w:r w:rsidRPr="00F83062">
        <w:rPr>
          <w:lang w:val="en-US"/>
        </w:rPr>
        <w:t xml:space="preserve"> Press</w:t>
      </w:r>
      <w:r>
        <w:rPr>
          <w:lang w:val="en-US"/>
        </w:rPr>
        <w:t>,</w:t>
      </w:r>
      <w:r w:rsidRPr="00F83062" w:rsidDel="00F83062">
        <w:rPr>
          <w:lang w:val="en-US"/>
        </w:rPr>
        <w:t xml:space="preserve"> </w:t>
      </w:r>
      <w:r w:rsidRPr="00E51D03">
        <w:rPr>
          <w:lang w:val="en-US"/>
        </w:rPr>
        <w:t xml:space="preserve">1998), 3–22, where he criticizes the legal scholars for factoring in psychological elements such as (dis)advantage etc. He observes that this is a ‘questionable heritage, taken over from the theory of Roman advocacy jurisprudence, which considers the law only from the standpoint of the subjectively interested party, only from the perspective of whether and to what extent this law is </w:t>
      </w:r>
      <w:r>
        <w:rPr>
          <w:lang w:val="en-US"/>
        </w:rPr>
        <w:t>“</w:t>
      </w:r>
      <w:r w:rsidRPr="00E51D03">
        <w:rPr>
          <w:lang w:val="en-US"/>
        </w:rPr>
        <w:t>my</w:t>
      </w:r>
      <w:r>
        <w:rPr>
          <w:lang w:val="en-US"/>
        </w:rPr>
        <w:t>”</w:t>
      </w:r>
      <w:r w:rsidRPr="00E51D03">
        <w:rPr>
          <w:lang w:val="en-US"/>
        </w:rPr>
        <w:t xml:space="preserve"> law’.</w:t>
      </w:r>
    </w:p>
  </w:footnote>
  <w:footnote w:id="67">
    <w:p w14:paraId="270A14B1" w14:textId="2F3CA31B"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E51D03">
        <w:rPr>
          <w:lang w:val="en-GB"/>
        </w:rPr>
        <w:t xml:space="preserve">Although </w:t>
      </w:r>
      <w:r w:rsidRPr="00E51D03">
        <w:rPr>
          <w:i/>
          <w:lang w:val="en-GB"/>
        </w:rPr>
        <w:t xml:space="preserve">Duarte </w:t>
      </w:r>
      <w:proofErr w:type="spellStart"/>
      <w:r w:rsidRPr="00E51D03">
        <w:rPr>
          <w:i/>
          <w:lang w:val="en-GB"/>
        </w:rPr>
        <w:t>d’Almeida’s</w:t>
      </w:r>
      <w:proofErr w:type="spellEnd"/>
      <w:r w:rsidRPr="00E51D03">
        <w:rPr>
          <w:lang w:val="en-GB"/>
        </w:rPr>
        <w:t xml:space="preserve"> does not agree with the used terminology, he chooses–thankfully–not to introduce one more time his own notation.</w:t>
      </w:r>
    </w:p>
  </w:footnote>
  <w:footnote w:id="68">
    <w:p w14:paraId="48C884AB" w14:textId="2C516800"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proofErr w:type="gramStart"/>
      <w:r w:rsidRPr="005C0122">
        <w:rPr>
          <w:lang w:val="en-GB"/>
        </w:rPr>
        <w:t>Hart</w:t>
      </w:r>
      <w:r w:rsidRPr="00E51D03">
        <w:rPr>
          <w:lang w:val="en-GB"/>
        </w:rPr>
        <w:t xml:space="preserve">, </w:t>
      </w:r>
      <w:r>
        <w:rPr>
          <w:lang w:val="en-GB"/>
        </w:rPr>
        <w:t>‘The Concept of Law’</w:t>
      </w:r>
      <w:r w:rsidRPr="00E51D03">
        <w:rPr>
          <w:lang w:val="en-GB"/>
        </w:rPr>
        <w:t xml:space="preserve"> (n </w:t>
      </w:r>
      <w:r w:rsidRPr="00E51D03">
        <w:rPr>
          <w:lang w:val="en-GB"/>
        </w:rPr>
        <w:fldChar w:fldCharType="begin"/>
      </w:r>
      <w:r w:rsidRPr="00E51D03">
        <w:rPr>
          <w:lang w:val="en-GB"/>
        </w:rPr>
        <w:instrText xml:space="preserve"> NOTEREF _Ref423427561 \h  \* MERGEFORMAT </w:instrText>
      </w:r>
      <w:r w:rsidRPr="00E51D03">
        <w:rPr>
          <w:lang w:val="en-GB"/>
        </w:rPr>
      </w:r>
      <w:r w:rsidRPr="00E51D03">
        <w:rPr>
          <w:lang w:val="en-GB"/>
        </w:rPr>
        <w:fldChar w:fldCharType="separate"/>
      </w:r>
      <w:r>
        <w:rPr>
          <w:lang w:val="en-GB"/>
        </w:rPr>
        <w:t>6</w:t>
      </w:r>
      <w:r w:rsidRPr="00E51D03">
        <w:rPr>
          <w:lang w:val="en-GB"/>
        </w:rPr>
        <w:fldChar w:fldCharType="end"/>
      </w:r>
      <w:r w:rsidRPr="00E51D03">
        <w:rPr>
          <w:lang w:val="en-GB"/>
        </w:rPr>
        <w:t xml:space="preserve">) 127 – </w:t>
      </w:r>
      <w:r>
        <w:rPr>
          <w:lang w:val="en-GB"/>
        </w:rPr>
        <w:t>My Emphasis</w:t>
      </w:r>
      <w:r w:rsidRPr="00E51D03">
        <w:rPr>
          <w:lang w:val="en-GB"/>
        </w:rPr>
        <w:t>.</w:t>
      </w:r>
      <w:proofErr w:type="gramEnd"/>
    </w:p>
  </w:footnote>
  <w:footnote w:id="69">
    <w:p w14:paraId="4F968111" w14:textId="7E532A93"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See </w:t>
      </w:r>
      <w:r w:rsidRPr="0079569E">
        <w:rPr>
          <w:rFonts w:eastAsia="Times New Roman"/>
          <w:lang w:val="en-US"/>
        </w:rPr>
        <w:t>Wittgenstein</w:t>
      </w:r>
      <w:r w:rsidRPr="00A77386">
        <w:rPr>
          <w:rFonts w:eastAsia="Times New Roman"/>
          <w:lang w:val="en-US"/>
        </w:rPr>
        <w:t xml:space="preserve">, </w:t>
      </w:r>
      <w:r w:rsidRPr="0079569E">
        <w:rPr>
          <w:rFonts w:eastAsia="Times New Roman"/>
          <w:i/>
          <w:lang w:val="en-US"/>
        </w:rPr>
        <w:t>Philosophical Investigations</w:t>
      </w:r>
      <w:r w:rsidRPr="00A77386">
        <w:rPr>
          <w:rFonts w:eastAsia="Times New Roman"/>
          <w:lang w:val="en-US"/>
        </w:rPr>
        <w:t xml:space="preserve"> </w:t>
      </w:r>
      <w:r w:rsidRPr="00E51D03">
        <w:rPr>
          <w:rFonts w:eastAsia="Times New Roman"/>
          <w:lang w:val="en-US"/>
        </w:rPr>
        <w:t xml:space="preserve">(n </w:t>
      </w:r>
      <w:r w:rsidRPr="00E51D03">
        <w:rPr>
          <w:rFonts w:eastAsia="Times New Roman"/>
          <w:lang w:val="en-US"/>
        </w:rPr>
        <w:fldChar w:fldCharType="begin"/>
      </w:r>
      <w:r w:rsidRPr="00E51D03">
        <w:rPr>
          <w:rFonts w:eastAsia="Times New Roman"/>
          <w:lang w:val="en-US"/>
        </w:rPr>
        <w:instrText xml:space="preserve"> NOTEREF _Ref430622694 \h  \* MERGEFORMAT </w:instrText>
      </w:r>
      <w:r w:rsidRPr="00E51D03">
        <w:rPr>
          <w:rFonts w:eastAsia="Times New Roman"/>
          <w:lang w:val="en-US"/>
        </w:rPr>
      </w:r>
      <w:r w:rsidRPr="00E51D03">
        <w:rPr>
          <w:rFonts w:eastAsia="Times New Roman"/>
          <w:lang w:val="en-US"/>
        </w:rPr>
        <w:fldChar w:fldCharType="separate"/>
      </w:r>
      <w:r>
        <w:rPr>
          <w:rFonts w:eastAsia="Times New Roman"/>
          <w:lang w:val="en-US"/>
        </w:rPr>
        <w:t>17</w:t>
      </w:r>
      <w:r w:rsidRPr="00E51D03">
        <w:rPr>
          <w:rFonts w:eastAsia="Times New Roman"/>
          <w:lang w:val="en-US"/>
        </w:rPr>
        <w:fldChar w:fldCharType="end"/>
      </w:r>
      <w:r>
        <w:rPr>
          <w:rFonts w:eastAsia="Times New Roman"/>
          <w:lang w:val="en-US"/>
        </w:rPr>
        <w:t>7</w:t>
      </w:r>
      <w:r w:rsidRPr="00E51D03">
        <w:rPr>
          <w:rFonts w:eastAsia="Times New Roman"/>
          <w:lang w:val="en-US"/>
        </w:rPr>
        <w:t xml:space="preserve">) § </w:t>
      </w:r>
      <w:r w:rsidRPr="00E51D03">
        <w:rPr>
          <w:lang w:val="en-GB"/>
        </w:rPr>
        <w:t>138–242</w:t>
      </w:r>
      <w:r>
        <w:rPr>
          <w:lang w:val="en-GB"/>
        </w:rPr>
        <w:t xml:space="preserve">. </w:t>
      </w:r>
      <w:r>
        <w:rPr>
          <w:lang w:val="en-US"/>
        </w:rPr>
        <w:t>F</w:t>
      </w:r>
      <w:r w:rsidRPr="00E51D03">
        <w:rPr>
          <w:lang w:val="en-US"/>
        </w:rPr>
        <w:t xml:space="preserve">or a comprehensive introduction to the problem of rule-following see </w:t>
      </w:r>
      <w:r w:rsidRPr="005C0122">
        <w:rPr>
          <w:lang w:val="en-US"/>
        </w:rPr>
        <w:t xml:space="preserve">M </w:t>
      </w:r>
      <w:proofErr w:type="spellStart"/>
      <w:r w:rsidRPr="005C0122">
        <w:rPr>
          <w:lang w:val="en-US"/>
        </w:rPr>
        <w:t>McGinn</w:t>
      </w:r>
      <w:proofErr w:type="spellEnd"/>
      <w:r w:rsidRPr="00E51D03">
        <w:rPr>
          <w:lang w:val="en-US"/>
        </w:rPr>
        <w:t xml:space="preserve">, </w:t>
      </w:r>
      <w:proofErr w:type="spellStart"/>
      <w:r w:rsidRPr="005C0122">
        <w:rPr>
          <w:i/>
          <w:lang w:val="en-US"/>
        </w:rPr>
        <w:t>Routledge</w:t>
      </w:r>
      <w:proofErr w:type="spellEnd"/>
      <w:r w:rsidRPr="005C0122">
        <w:rPr>
          <w:i/>
          <w:lang w:val="en-US"/>
        </w:rPr>
        <w:t xml:space="preserve"> Philosophy </w:t>
      </w:r>
      <w:proofErr w:type="spellStart"/>
      <w:r w:rsidRPr="005C0122">
        <w:rPr>
          <w:i/>
          <w:lang w:val="en-US"/>
        </w:rPr>
        <w:t>GuideBook</w:t>
      </w:r>
      <w:proofErr w:type="spellEnd"/>
      <w:r>
        <w:rPr>
          <w:lang w:val="en-US"/>
        </w:rPr>
        <w:t xml:space="preserve"> to </w:t>
      </w:r>
      <w:r w:rsidRPr="005C0122">
        <w:rPr>
          <w:i/>
          <w:lang w:val="en-US"/>
        </w:rPr>
        <w:t>Wittgenstein</w:t>
      </w:r>
      <w:r>
        <w:rPr>
          <w:i/>
          <w:lang w:val="en-US"/>
        </w:rPr>
        <w:t xml:space="preserve"> and the</w:t>
      </w:r>
      <w:r w:rsidRPr="005C0122">
        <w:rPr>
          <w:i/>
          <w:lang w:val="en-US"/>
        </w:rPr>
        <w:t xml:space="preserve"> Philosophical Investigations</w:t>
      </w:r>
      <w:r w:rsidRPr="00E51D03">
        <w:rPr>
          <w:lang w:val="en-US"/>
        </w:rPr>
        <w:t xml:space="preserve"> (</w:t>
      </w:r>
      <w:proofErr w:type="spellStart"/>
      <w:r w:rsidRPr="00E51D03">
        <w:rPr>
          <w:lang w:val="en-US"/>
        </w:rPr>
        <w:t>Routledge</w:t>
      </w:r>
      <w:proofErr w:type="spellEnd"/>
      <w:r w:rsidRPr="00E51D03">
        <w:rPr>
          <w:lang w:val="en-US"/>
        </w:rPr>
        <w:t>, 1997) 7</w:t>
      </w:r>
      <w:r>
        <w:rPr>
          <w:lang w:val="en-US"/>
        </w:rPr>
        <w:t>3</w:t>
      </w:r>
      <w:r w:rsidRPr="00E51D03">
        <w:rPr>
          <w:lang w:val="en-US"/>
        </w:rPr>
        <w:t>–1</w:t>
      </w:r>
      <w:r>
        <w:rPr>
          <w:lang w:val="en-US"/>
        </w:rPr>
        <w:t>12</w:t>
      </w:r>
      <w:r w:rsidRPr="00E51D03">
        <w:rPr>
          <w:lang w:val="en-US"/>
        </w:rPr>
        <w:t>.</w:t>
      </w:r>
    </w:p>
  </w:footnote>
  <w:footnote w:id="70">
    <w:p w14:paraId="5BE2470F" w14:textId="640368D0"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5C0122">
        <w:rPr>
          <w:lang w:val="en-GB"/>
        </w:rPr>
        <w:t>Hart</w:t>
      </w:r>
      <w:r w:rsidRPr="00E51D03">
        <w:rPr>
          <w:lang w:val="en-GB"/>
        </w:rPr>
        <w:t xml:space="preserve">, </w:t>
      </w:r>
      <w:r>
        <w:rPr>
          <w:lang w:val="en-GB"/>
        </w:rPr>
        <w:t>‘The Concept of Law’</w:t>
      </w:r>
      <w:r w:rsidRPr="00E51D03">
        <w:rPr>
          <w:lang w:val="en-GB"/>
        </w:rPr>
        <w:t xml:space="preserve"> (n </w:t>
      </w:r>
      <w:r w:rsidRPr="00E51D03">
        <w:rPr>
          <w:lang w:val="en-GB"/>
        </w:rPr>
        <w:fldChar w:fldCharType="begin"/>
      </w:r>
      <w:r w:rsidRPr="00E51D03">
        <w:rPr>
          <w:lang w:val="en-GB"/>
        </w:rPr>
        <w:instrText xml:space="preserve"> NOTEREF _Ref423427561 \h  \* MERGEFORMAT </w:instrText>
      </w:r>
      <w:r w:rsidRPr="00E51D03">
        <w:rPr>
          <w:lang w:val="en-GB"/>
        </w:rPr>
      </w:r>
      <w:r w:rsidRPr="00E51D03">
        <w:rPr>
          <w:lang w:val="en-GB"/>
        </w:rPr>
        <w:fldChar w:fldCharType="separate"/>
      </w:r>
      <w:r>
        <w:rPr>
          <w:lang w:val="en-GB"/>
        </w:rPr>
        <w:t>6</w:t>
      </w:r>
      <w:r w:rsidRPr="00E51D03">
        <w:rPr>
          <w:lang w:val="en-GB"/>
        </w:rPr>
        <w:fldChar w:fldCharType="end"/>
      </w:r>
      <w:r w:rsidRPr="00E51D03">
        <w:rPr>
          <w:lang w:val="en-GB"/>
        </w:rPr>
        <w:t>)</w:t>
      </w:r>
      <w:r w:rsidRPr="00E51D03">
        <w:rPr>
          <w:lang w:val="en-US"/>
        </w:rPr>
        <w:t xml:space="preserve"> 127.</w:t>
      </w:r>
      <w:proofErr w:type="gramEnd"/>
      <w:r w:rsidRPr="00E51D03">
        <w:rPr>
          <w:lang w:val="en-US"/>
        </w:rPr>
        <w:t xml:space="preserve"> After all, one should also think if it is easier to bring a particular case </w:t>
      </w:r>
      <w:r w:rsidRPr="00E51D03">
        <w:rPr>
          <w:i/>
          <w:lang w:val="en-US"/>
        </w:rPr>
        <w:t>x</w:t>
      </w:r>
      <w:r w:rsidRPr="00E51D03">
        <w:rPr>
          <w:lang w:val="en-US"/>
        </w:rPr>
        <w:t xml:space="preserve"> under ‘self-</w:t>
      </w:r>
      <w:proofErr w:type="spellStart"/>
      <w:r w:rsidRPr="00E51D03">
        <w:rPr>
          <w:lang w:val="en-US"/>
        </w:rPr>
        <w:t>defence</w:t>
      </w:r>
      <w:proofErr w:type="spellEnd"/>
      <w:r w:rsidRPr="00E51D03">
        <w:rPr>
          <w:lang w:val="en-US"/>
        </w:rPr>
        <w:t>’? A short look at the vast literature will</w:t>
      </w:r>
      <w:r>
        <w:rPr>
          <w:lang w:val="en-US"/>
        </w:rPr>
        <w:t xml:space="preserve">, </w:t>
      </w:r>
      <w:r w:rsidRPr="00E51D03">
        <w:rPr>
          <w:lang w:val="en-US"/>
        </w:rPr>
        <w:t>at least</w:t>
      </w:r>
      <w:r>
        <w:rPr>
          <w:lang w:val="en-US"/>
        </w:rPr>
        <w:t>,</w:t>
      </w:r>
      <w:r w:rsidRPr="00E51D03">
        <w:rPr>
          <w:lang w:val="en-US"/>
        </w:rPr>
        <w:t xml:space="preserve"> give us a hint.</w:t>
      </w:r>
    </w:p>
  </w:footnote>
  <w:footnote w:id="71">
    <w:p w14:paraId="12CCFB25" w14:textId="7EF59423"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79569E">
        <w:rPr>
          <w:lang w:val="en-GB"/>
        </w:rPr>
        <w:t>Wittgenstein</w:t>
      </w:r>
      <w:r w:rsidRPr="00A77386">
        <w:rPr>
          <w:lang w:val="en-GB"/>
        </w:rPr>
        <w:t>, ‘</w:t>
      </w:r>
      <w:proofErr w:type="spellStart"/>
      <w:r w:rsidRPr="00A77386">
        <w:rPr>
          <w:lang w:val="en-GB"/>
        </w:rPr>
        <w:t>Tractatus</w:t>
      </w:r>
      <w:proofErr w:type="spellEnd"/>
      <w:r w:rsidRPr="00A77386">
        <w:rPr>
          <w:lang w:val="en-GB"/>
        </w:rPr>
        <w:t xml:space="preserve"> </w:t>
      </w:r>
      <w:proofErr w:type="spellStart"/>
      <w:r w:rsidRPr="00A77386">
        <w:rPr>
          <w:lang w:val="en-GB"/>
        </w:rPr>
        <w:t>Logico-Philosophicus</w:t>
      </w:r>
      <w:proofErr w:type="spellEnd"/>
      <w:r w:rsidRPr="00A77386">
        <w:rPr>
          <w:lang w:val="en-GB"/>
        </w:rPr>
        <w:t>’</w:t>
      </w:r>
      <w:r>
        <w:rPr>
          <w:lang w:val="en-GB"/>
        </w:rPr>
        <w:t xml:space="preserve"> </w:t>
      </w:r>
      <w:r w:rsidRPr="00E51D03">
        <w:rPr>
          <w:lang w:val="en-US"/>
        </w:rPr>
        <w:t xml:space="preserve">(n </w:t>
      </w:r>
      <w:r w:rsidRPr="00E51D03">
        <w:rPr>
          <w:lang w:val="en-US"/>
        </w:rPr>
        <w:fldChar w:fldCharType="begin"/>
      </w:r>
      <w:r w:rsidRPr="00E51D03">
        <w:rPr>
          <w:lang w:val="en-US"/>
        </w:rPr>
        <w:instrText xml:space="preserve"> NOTEREF _Ref432240732 \h  \* MERGEFORMAT </w:instrText>
      </w:r>
      <w:r w:rsidRPr="00E51D03">
        <w:rPr>
          <w:lang w:val="en-US"/>
        </w:rPr>
      </w:r>
      <w:r w:rsidRPr="00E51D03">
        <w:rPr>
          <w:lang w:val="en-US"/>
        </w:rPr>
        <w:fldChar w:fldCharType="separate"/>
      </w:r>
      <w:r>
        <w:rPr>
          <w:lang w:val="en-US"/>
        </w:rPr>
        <w:t>12</w:t>
      </w:r>
      <w:r w:rsidRPr="00E51D03">
        <w:rPr>
          <w:lang w:val="en-US"/>
        </w:rPr>
        <w:fldChar w:fldCharType="end"/>
      </w:r>
      <w:r w:rsidRPr="00E51D03">
        <w:rPr>
          <w:lang w:val="en-US"/>
        </w:rPr>
        <w:t xml:space="preserve">) </w:t>
      </w:r>
      <w:r w:rsidRPr="00E51D03">
        <w:rPr>
          <w:rFonts w:eastAsia="Times New Roman"/>
          <w:lang w:val="en-US"/>
        </w:rPr>
        <w:t>§</w:t>
      </w:r>
      <w:r>
        <w:rPr>
          <w:rFonts w:eastAsia="Times New Roman"/>
          <w:lang w:val="en-US"/>
        </w:rPr>
        <w:t xml:space="preserve"> </w:t>
      </w:r>
      <w:r w:rsidRPr="00E51D03">
        <w:rPr>
          <w:lang w:val="en-US"/>
        </w:rPr>
        <w:t>5.473.</w:t>
      </w:r>
      <w:proofErr w:type="gramEnd"/>
    </w:p>
  </w:footnote>
  <w:footnote w:id="72">
    <w:p w14:paraId="5CCB751C" w14:textId="075F5136"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79569E">
        <w:rPr>
          <w:lang w:val="en-GB"/>
        </w:rPr>
        <w:t>Hacker</w:t>
      </w:r>
      <w:r w:rsidRPr="00E51D03" w:rsidDel="00C021D8">
        <w:rPr>
          <w:i/>
          <w:lang w:val="en-US"/>
        </w:rPr>
        <w:t xml:space="preserve"> </w:t>
      </w:r>
      <w:r w:rsidRPr="00E51D03">
        <w:rPr>
          <w:lang w:val="en-US"/>
        </w:rPr>
        <w:t xml:space="preserve">(n </w:t>
      </w:r>
      <w:r w:rsidRPr="00E51D03">
        <w:rPr>
          <w:lang w:val="en-US"/>
        </w:rPr>
        <w:fldChar w:fldCharType="begin"/>
      </w:r>
      <w:r w:rsidRPr="00E51D03">
        <w:rPr>
          <w:lang w:val="en-US"/>
        </w:rPr>
        <w:instrText xml:space="preserve"> NOTEREF _Ref423511532 \h  \* MERGEFORMAT </w:instrText>
      </w:r>
      <w:r w:rsidRPr="00E51D03">
        <w:rPr>
          <w:lang w:val="en-US"/>
        </w:rPr>
      </w:r>
      <w:r w:rsidRPr="00E51D03">
        <w:rPr>
          <w:lang w:val="en-US"/>
        </w:rPr>
        <w:fldChar w:fldCharType="separate"/>
      </w:r>
      <w:r>
        <w:rPr>
          <w:lang w:val="en-US"/>
        </w:rPr>
        <w:t>13</w:t>
      </w:r>
      <w:r w:rsidRPr="00E51D03">
        <w:rPr>
          <w:lang w:val="en-US"/>
        </w:rPr>
        <w:fldChar w:fldCharType="end"/>
      </w:r>
      <w:r w:rsidRPr="00E51D03">
        <w:rPr>
          <w:lang w:val="en-US"/>
        </w:rPr>
        <w:t>) 7;</w:t>
      </w:r>
      <w:r w:rsidRPr="00E51D03">
        <w:rPr>
          <w:i/>
          <w:lang w:val="en-GB"/>
        </w:rPr>
        <w:t xml:space="preserve"> </w:t>
      </w:r>
      <w:r w:rsidRPr="005C0122">
        <w:rPr>
          <w:lang w:val="en-GB"/>
        </w:rPr>
        <w:t>Hart</w:t>
      </w:r>
      <w:r w:rsidRPr="00E51D03">
        <w:rPr>
          <w:lang w:val="en-GB"/>
        </w:rPr>
        <w:t xml:space="preserve">, </w:t>
      </w:r>
      <w:r>
        <w:rPr>
          <w:lang w:val="en-GB"/>
        </w:rPr>
        <w:t>‘The Concept of Law’</w:t>
      </w:r>
      <w:r w:rsidRPr="00E51D03">
        <w:rPr>
          <w:lang w:val="en-GB"/>
        </w:rPr>
        <w:t xml:space="preserve"> (n </w:t>
      </w:r>
      <w:r w:rsidRPr="00E51D03">
        <w:rPr>
          <w:lang w:val="en-GB"/>
        </w:rPr>
        <w:fldChar w:fldCharType="begin"/>
      </w:r>
      <w:r w:rsidRPr="00E51D03">
        <w:rPr>
          <w:lang w:val="en-GB"/>
        </w:rPr>
        <w:instrText xml:space="preserve"> NOTEREF _Ref423427561 \h  \* MERGEFORMAT </w:instrText>
      </w:r>
      <w:r w:rsidRPr="00E51D03">
        <w:rPr>
          <w:lang w:val="en-GB"/>
        </w:rPr>
      </w:r>
      <w:r w:rsidRPr="00E51D03">
        <w:rPr>
          <w:lang w:val="en-GB"/>
        </w:rPr>
        <w:fldChar w:fldCharType="separate"/>
      </w:r>
      <w:r>
        <w:rPr>
          <w:lang w:val="en-GB"/>
        </w:rPr>
        <w:t>6</w:t>
      </w:r>
      <w:r w:rsidRPr="00E51D03">
        <w:rPr>
          <w:lang w:val="en-GB"/>
        </w:rPr>
        <w:fldChar w:fldCharType="end"/>
      </w:r>
      <w:r w:rsidRPr="00E51D03">
        <w:rPr>
          <w:lang w:val="en-GB"/>
        </w:rPr>
        <w:t>)</w:t>
      </w:r>
      <w:r w:rsidRPr="00E51D03">
        <w:rPr>
          <w:lang w:val="en-US"/>
        </w:rPr>
        <w:t xml:space="preserve"> 127.</w:t>
      </w:r>
      <w:proofErr w:type="gramEnd"/>
    </w:p>
  </w:footnote>
  <w:footnote w:id="73">
    <w:p w14:paraId="045895A2" w14:textId="0381E1B4"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r w:rsidRPr="0079569E">
        <w:rPr>
          <w:rFonts w:eastAsia="Times New Roman"/>
          <w:lang w:val="en-US"/>
        </w:rPr>
        <w:t>Wittgenstein</w:t>
      </w:r>
      <w:r w:rsidRPr="00A77386">
        <w:rPr>
          <w:rFonts w:eastAsia="Times New Roman"/>
          <w:lang w:val="en-US"/>
        </w:rPr>
        <w:t xml:space="preserve">, </w:t>
      </w:r>
      <w:r w:rsidRPr="0079569E">
        <w:rPr>
          <w:rFonts w:eastAsia="Times New Roman"/>
          <w:i/>
          <w:lang w:val="en-US"/>
        </w:rPr>
        <w:t>Philosophical Investigations</w:t>
      </w:r>
      <w:r w:rsidRPr="00A77386">
        <w:rPr>
          <w:rFonts w:eastAsia="Times New Roman"/>
          <w:lang w:val="en-US"/>
        </w:rPr>
        <w:t xml:space="preserve"> </w:t>
      </w:r>
      <w:r w:rsidRPr="00E51D03">
        <w:rPr>
          <w:rFonts w:eastAsia="Times New Roman"/>
          <w:lang w:val="en-US"/>
        </w:rPr>
        <w:t>(n 1</w:t>
      </w:r>
      <w:r>
        <w:rPr>
          <w:rFonts w:eastAsia="Times New Roman"/>
          <w:lang w:val="en-US"/>
        </w:rPr>
        <w:t>7</w:t>
      </w:r>
      <w:r w:rsidRPr="00E51D03">
        <w:rPr>
          <w:rFonts w:eastAsia="Times New Roman"/>
          <w:lang w:val="en-US"/>
        </w:rPr>
        <w:t xml:space="preserve">) § </w:t>
      </w:r>
      <w:r w:rsidRPr="00E51D03">
        <w:rPr>
          <w:lang w:val="en-US"/>
        </w:rPr>
        <w:t>125.</w:t>
      </w:r>
    </w:p>
  </w:footnote>
  <w:footnote w:id="74">
    <w:p w14:paraId="55710EE3" w14:textId="4B062982"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proofErr w:type="gramStart"/>
      <w:r w:rsidRPr="005C0122">
        <w:rPr>
          <w:lang w:val="en-GB"/>
        </w:rPr>
        <w:t>Hart</w:t>
      </w:r>
      <w:r w:rsidRPr="00E51D03">
        <w:rPr>
          <w:lang w:val="en-GB"/>
        </w:rPr>
        <w:t xml:space="preserve">, </w:t>
      </w:r>
      <w:r>
        <w:rPr>
          <w:lang w:val="en-GB"/>
        </w:rPr>
        <w:t>‘The Concept of Law’</w:t>
      </w:r>
      <w:r w:rsidRPr="00E51D03">
        <w:rPr>
          <w:lang w:val="en-GB"/>
        </w:rPr>
        <w:t xml:space="preserve"> (</w:t>
      </w:r>
      <w:r>
        <w:rPr>
          <w:lang w:val="en-GB"/>
        </w:rPr>
        <w:t>n</w:t>
      </w:r>
      <w:r w:rsidRPr="00E51D03">
        <w:rPr>
          <w:lang w:val="en-GB"/>
        </w:rPr>
        <w:t xml:space="preserve"> </w:t>
      </w:r>
      <w:r w:rsidRPr="00E51D03">
        <w:rPr>
          <w:lang w:val="en-GB"/>
        </w:rPr>
        <w:fldChar w:fldCharType="begin"/>
      </w:r>
      <w:r w:rsidRPr="00E51D03">
        <w:rPr>
          <w:lang w:val="en-GB"/>
        </w:rPr>
        <w:instrText xml:space="preserve"> NOTEREF _Ref423427561 \h  \* MERGEFORMAT </w:instrText>
      </w:r>
      <w:r w:rsidRPr="00E51D03">
        <w:rPr>
          <w:lang w:val="en-GB"/>
        </w:rPr>
      </w:r>
      <w:r w:rsidRPr="00E51D03">
        <w:rPr>
          <w:lang w:val="en-GB"/>
        </w:rPr>
        <w:fldChar w:fldCharType="separate"/>
      </w:r>
      <w:r>
        <w:rPr>
          <w:lang w:val="en-GB"/>
        </w:rPr>
        <w:t>6</w:t>
      </w:r>
      <w:r w:rsidRPr="00E51D03">
        <w:rPr>
          <w:lang w:val="en-GB"/>
        </w:rPr>
        <w:fldChar w:fldCharType="end"/>
      </w:r>
      <w:r w:rsidRPr="00E51D03">
        <w:rPr>
          <w:lang w:val="en-GB"/>
        </w:rPr>
        <w:t>) 122.</w:t>
      </w:r>
      <w:proofErr w:type="gramEnd"/>
    </w:p>
  </w:footnote>
  <w:footnote w:id="75">
    <w:p w14:paraId="6D550CA7" w14:textId="29CBFF3F"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sidRPr="00E51D03">
        <w:rPr>
          <w:lang w:val="en-US"/>
        </w:rPr>
        <w:t xml:space="preserve">Cf. </w:t>
      </w:r>
      <w:r w:rsidRPr="0079569E">
        <w:rPr>
          <w:lang w:val="en-US"/>
        </w:rPr>
        <w:t>Hart</w:t>
      </w:r>
      <w:r w:rsidRPr="00E51D03">
        <w:rPr>
          <w:lang w:val="en-US"/>
        </w:rPr>
        <w:t xml:space="preserve">, </w:t>
      </w:r>
      <w:r>
        <w:rPr>
          <w:lang w:val="en-US"/>
        </w:rPr>
        <w:t>‘</w:t>
      </w:r>
      <w:r w:rsidRPr="00E51D03">
        <w:rPr>
          <w:lang w:val="en-US"/>
        </w:rPr>
        <w:t>Positivism and the Separation of Law and Morals</w:t>
      </w:r>
      <w:r>
        <w:rPr>
          <w:lang w:val="en-US"/>
        </w:rPr>
        <w:t xml:space="preserve">’ </w:t>
      </w:r>
      <w:r w:rsidRPr="00E51D03">
        <w:rPr>
          <w:lang w:val="en-GB"/>
        </w:rPr>
        <w:t xml:space="preserve">(n </w:t>
      </w:r>
      <w:r w:rsidRPr="00E51D03">
        <w:rPr>
          <w:lang w:val="en-GB"/>
        </w:rPr>
        <w:fldChar w:fldCharType="begin"/>
      </w:r>
      <w:r w:rsidRPr="00E51D03">
        <w:rPr>
          <w:lang w:val="en-GB"/>
        </w:rPr>
        <w:instrText xml:space="preserve"> NOTEREF _Ref432253767 \h  \* MERGEFORMAT </w:instrText>
      </w:r>
      <w:r w:rsidRPr="00E51D03">
        <w:rPr>
          <w:lang w:val="en-GB"/>
        </w:rPr>
      </w:r>
      <w:r w:rsidRPr="00E51D03">
        <w:rPr>
          <w:lang w:val="en-GB"/>
        </w:rPr>
        <w:fldChar w:fldCharType="separate"/>
      </w:r>
      <w:r>
        <w:rPr>
          <w:lang w:val="en-GB"/>
        </w:rPr>
        <w:t>42</w:t>
      </w:r>
      <w:r w:rsidRPr="00E51D03">
        <w:rPr>
          <w:lang w:val="en-GB"/>
        </w:rPr>
        <w:fldChar w:fldCharType="end"/>
      </w:r>
      <w:r w:rsidRPr="00E51D03">
        <w:rPr>
          <w:lang w:val="en-GB"/>
        </w:rPr>
        <w:t>)</w:t>
      </w:r>
      <w:r w:rsidRPr="00E51D03">
        <w:rPr>
          <w:lang w:val="en-US"/>
        </w:rPr>
        <w:t xml:space="preserve"> 607.</w:t>
      </w:r>
    </w:p>
  </w:footnote>
  <w:footnote w:id="76">
    <w:p w14:paraId="72D35BF9" w14:textId="0A407EC8"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proofErr w:type="gramStart"/>
      <w:r w:rsidRPr="00E51D03">
        <w:rPr>
          <w:rFonts w:eastAsia="Times New Roman"/>
          <w:lang w:val="en-GB"/>
        </w:rPr>
        <w:t xml:space="preserve">Cf. </w:t>
      </w:r>
      <w:r w:rsidRPr="0079569E">
        <w:rPr>
          <w:lang w:val="en-GB"/>
        </w:rPr>
        <w:t>Hacker</w:t>
      </w:r>
      <w:r w:rsidRPr="00E51D03" w:rsidDel="00C021D8">
        <w:rPr>
          <w:i/>
          <w:lang w:val="en-US"/>
        </w:rPr>
        <w:t xml:space="preserve"> </w:t>
      </w:r>
      <w:r w:rsidRPr="00E51D03">
        <w:rPr>
          <w:lang w:val="en-US"/>
        </w:rPr>
        <w:t xml:space="preserve">(n </w:t>
      </w:r>
      <w:r w:rsidRPr="00E51D03">
        <w:rPr>
          <w:lang w:val="en-US"/>
        </w:rPr>
        <w:fldChar w:fldCharType="begin"/>
      </w:r>
      <w:r w:rsidRPr="00E51D03">
        <w:rPr>
          <w:lang w:val="en-US"/>
        </w:rPr>
        <w:instrText xml:space="preserve"> NOTEREF _Ref423511532 \h  \* MERGEFORMAT </w:instrText>
      </w:r>
      <w:r w:rsidRPr="00E51D03">
        <w:rPr>
          <w:lang w:val="en-US"/>
        </w:rPr>
      </w:r>
      <w:r w:rsidRPr="00E51D03">
        <w:rPr>
          <w:lang w:val="en-US"/>
        </w:rPr>
        <w:fldChar w:fldCharType="separate"/>
      </w:r>
      <w:r>
        <w:rPr>
          <w:lang w:val="en-US"/>
        </w:rPr>
        <w:t>13</w:t>
      </w:r>
      <w:r w:rsidRPr="00E51D03">
        <w:rPr>
          <w:lang w:val="en-US"/>
        </w:rPr>
        <w:fldChar w:fldCharType="end"/>
      </w:r>
      <w:r w:rsidRPr="00E51D03">
        <w:rPr>
          <w:lang w:val="en-US"/>
        </w:rPr>
        <w:t>) 7.</w:t>
      </w:r>
      <w:proofErr w:type="gramEnd"/>
    </w:p>
  </w:footnote>
  <w:footnote w:id="77">
    <w:p w14:paraId="317C62A8" w14:textId="492C9F5A"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proofErr w:type="gramStart"/>
      <w:r w:rsidRPr="005C0122">
        <w:rPr>
          <w:lang w:val="en-GB"/>
        </w:rPr>
        <w:t>Hart</w:t>
      </w:r>
      <w:r w:rsidRPr="00E51D03">
        <w:rPr>
          <w:lang w:val="en-GB"/>
        </w:rPr>
        <w:t xml:space="preserve">, </w:t>
      </w:r>
      <w:r>
        <w:rPr>
          <w:lang w:val="en-GB"/>
        </w:rPr>
        <w:t>‘The Concept of Law’</w:t>
      </w:r>
      <w:r w:rsidRPr="00E51D03">
        <w:rPr>
          <w:lang w:val="en-GB"/>
        </w:rPr>
        <w:t xml:space="preserve"> (n </w:t>
      </w:r>
      <w:r w:rsidRPr="00E51D03">
        <w:rPr>
          <w:lang w:val="en-GB"/>
        </w:rPr>
        <w:fldChar w:fldCharType="begin"/>
      </w:r>
      <w:r w:rsidRPr="00E51D03">
        <w:rPr>
          <w:lang w:val="en-GB"/>
        </w:rPr>
        <w:instrText xml:space="preserve"> NOTEREF _Ref423427561 \h  \* MERGEFORMAT </w:instrText>
      </w:r>
      <w:r w:rsidRPr="00E51D03">
        <w:rPr>
          <w:lang w:val="en-GB"/>
        </w:rPr>
      </w:r>
      <w:r w:rsidRPr="00E51D03">
        <w:rPr>
          <w:lang w:val="en-GB"/>
        </w:rPr>
        <w:fldChar w:fldCharType="separate"/>
      </w:r>
      <w:r>
        <w:rPr>
          <w:lang w:val="en-GB"/>
        </w:rPr>
        <w:t>6</w:t>
      </w:r>
      <w:r w:rsidRPr="00E51D03">
        <w:rPr>
          <w:lang w:val="en-GB"/>
        </w:rPr>
        <w:fldChar w:fldCharType="end"/>
      </w:r>
      <w:r w:rsidRPr="00E51D03">
        <w:rPr>
          <w:lang w:val="en-GB"/>
        </w:rPr>
        <w:t>) 135.</w:t>
      </w:r>
      <w:proofErr w:type="gramEnd"/>
    </w:p>
  </w:footnote>
  <w:footnote w:id="78">
    <w:p w14:paraId="0BE1A2F9" w14:textId="1A2015F4"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sidRPr="00E51D03">
        <w:rPr>
          <w:i/>
          <w:lang w:val="en-GB"/>
        </w:rPr>
        <w:t>Ibid.,</w:t>
      </w:r>
      <w:r>
        <w:rPr>
          <w:lang w:val="en-US"/>
        </w:rPr>
        <w:t xml:space="preserve"> 130</w:t>
      </w:r>
      <w:r w:rsidRPr="00E51D03">
        <w:rPr>
          <w:lang w:val="en-US"/>
        </w:rPr>
        <w:t>.</w:t>
      </w:r>
    </w:p>
  </w:footnote>
  <w:footnote w:id="79">
    <w:p w14:paraId="6A35D90F" w14:textId="4129DD6D" w:rsidR="00BC2DE5" w:rsidRPr="00E51D03" w:rsidRDefault="00BC2DE5" w:rsidP="00C27391">
      <w:pPr>
        <w:pStyle w:val="aa"/>
        <w:spacing w:after="0" w:line="240" w:lineRule="auto"/>
        <w:jc w:val="both"/>
        <w:rPr>
          <w:lang w:val="en-US"/>
        </w:rPr>
      </w:pPr>
      <w:r w:rsidRPr="00E51D03">
        <w:rPr>
          <w:rStyle w:val="a3"/>
        </w:rPr>
        <w:footnoteRef/>
      </w:r>
      <w:r w:rsidRPr="00E51D03">
        <w:rPr>
          <w:i/>
          <w:lang w:val="en-GB"/>
        </w:rPr>
        <w:t xml:space="preserve"> Ibid.,</w:t>
      </w:r>
      <w:r w:rsidRPr="00E51D03">
        <w:rPr>
          <w:lang w:val="en-US"/>
        </w:rPr>
        <w:t xml:space="preserve"> 139.</w:t>
      </w:r>
    </w:p>
  </w:footnote>
  <w:footnote w:id="80">
    <w:p w14:paraId="2ED513E7" w14:textId="4006A35C"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r w:rsidRPr="00E51D03">
        <w:rPr>
          <w:i/>
          <w:lang w:val="en-GB"/>
        </w:rPr>
        <w:t>Ibid.,</w:t>
      </w:r>
      <w:r w:rsidRPr="00E51D03">
        <w:rPr>
          <w:lang w:val="en-GB"/>
        </w:rPr>
        <w:t xml:space="preserve"> 12</w:t>
      </w:r>
      <w:r>
        <w:rPr>
          <w:lang w:val="en-GB"/>
        </w:rPr>
        <w:t>8</w:t>
      </w:r>
      <w:r w:rsidRPr="00E51D03">
        <w:rPr>
          <w:lang w:val="en-GB"/>
        </w:rPr>
        <w:t>.</w:t>
      </w:r>
    </w:p>
  </w:footnote>
  <w:footnote w:id="81">
    <w:p w14:paraId="3F695DA2" w14:textId="3FB09A00"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As </w:t>
      </w:r>
      <w:r w:rsidRPr="00E51D03">
        <w:rPr>
          <w:i/>
          <w:lang w:val="en-GB" w:bidi="hi-IN"/>
        </w:rPr>
        <w:t xml:space="preserve">Duarte </w:t>
      </w:r>
      <w:proofErr w:type="spellStart"/>
      <w:r w:rsidRPr="00E51D03">
        <w:rPr>
          <w:i/>
          <w:lang w:val="en-GB" w:bidi="hi-IN"/>
        </w:rPr>
        <w:t>d’Almeida</w:t>
      </w:r>
      <w:proofErr w:type="spellEnd"/>
      <w:r w:rsidRPr="00E51D03">
        <w:rPr>
          <w:i/>
          <w:lang w:val="en-GB" w:bidi="hi-IN"/>
        </w:rPr>
        <w:t xml:space="preserve"> </w:t>
      </w:r>
      <w:r w:rsidRPr="00E51D03">
        <w:rPr>
          <w:lang w:val="en-US"/>
        </w:rPr>
        <w:t xml:space="preserve">remarks </w:t>
      </w:r>
      <w:r>
        <w:rPr>
          <w:lang w:val="en-US"/>
        </w:rPr>
        <w:t>‘</w:t>
      </w:r>
      <w:r w:rsidRPr="00E51D03">
        <w:rPr>
          <w:lang w:val="en-US"/>
        </w:rPr>
        <w:t xml:space="preserve">If implicit exceptions are to be theorized in terms of overrides, then so are explicit ones. </w:t>
      </w:r>
      <w:r>
        <w:rPr>
          <w:lang w:val="en-US"/>
        </w:rPr>
        <w:t xml:space="preserve">… </w:t>
      </w:r>
      <w:r w:rsidRPr="00E51D03">
        <w:rPr>
          <w:lang w:val="en-US"/>
        </w:rPr>
        <w:t>Explicit and implicit exceptions, theoretically speaking, stand or fall together</w:t>
      </w:r>
      <w:r>
        <w:rPr>
          <w:lang w:val="en-US"/>
        </w:rPr>
        <w:t>’</w:t>
      </w:r>
      <w:r w:rsidRPr="00E51D03">
        <w:rPr>
          <w:lang w:val="en-US"/>
        </w:rPr>
        <w:t xml:space="preserve"> (162).</w:t>
      </w:r>
    </w:p>
  </w:footnote>
  <w:footnote w:id="82">
    <w:p w14:paraId="4839EC17" w14:textId="5E9008FC" w:rsidR="00BC2DE5" w:rsidRPr="00E51D03" w:rsidRDefault="00BC2DE5" w:rsidP="00C27391">
      <w:pPr>
        <w:pStyle w:val="aa"/>
        <w:spacing w:after="0" w:line="240" w:lineRule="auto"/>
        <w:jc w:val="both"/>
        <w:rPr>
          <w:lang w:val="en-GB"/>
        </w:rPr>
      </w:pPr>
      <w:r w:rsidRPr="00E51D03">
        <w:rPr>
          <w:rStyle w:val="Funotenzeichen2"/>
        </w:rPr>
        <w:footnoteRef/>
      </w:r>
      <w:r w:rsidRPr="00E51D03">
        <w:rPr>
          <w:rFonts w:eastAsia="Times New Roman"/>
          <w:lang w:val="en-GB"/>
        </w:rPr>
        <w:t xml:space="preserve"> </w:t>
      </w:r>
      <w:r w:rsidRPr="0079569E">
        <w:rPr>
          <w:lang w:val="en-GB"/>
        </w:rPr>
        <w:t>Hacker</w:t>
      </w:r>
      <w:r w:rsidRPr="00E51D03" w:rsidDel="00C021D8">
        <w:rPr>
          <w:i/>
          <w:lang w:val="en-US"/>
        </w:rPr>
        <w:t xml:space="preserve"> </w:t>
      </w:r>
      <w:r w:rsidRPr="00E51D03">
        <w:rPr>
          <w:lang w:val="en-US"/>
        </w:rPr>
        <w:t xml:space="preserve">(n </w:t>
      </w:r>
      <w:r w:rsidRPr="00E51D03">
        <w:rPr>
          <w:lang w:val="en-US"/>
        </w:rPr>
        <w:fldChar w:fldCharType="begin"/>
      </w:r>
      <w:r w:rsidRPr="00E51D03">
        <w:rPr>
          <w:lang w:val="en-US"/>
        </w:rPr>
        <w:instrText xml:space="preserve"> NOTEREF _Ref423511532 \h  \* MERGEFORMAT </w:instrText>
      </w:r>
      <w:r w:rsidRPr="00E51D03">
        <w:rPr>
          <w:lang w:val="en-US"/>
        </w:rPr>
      </w:r>
      <w:r w:rsidRPr="00E51D03">
        <w:rPr>
          <w:lang w:val="en-US"/>
        </w:rPr>
        <w:fldChar w:fldCharType="separate"/>
      </w:r>
      <w:r>
        <w:rPr>
          <w:lang w:val="en-US"/>
        </w:rPr>
        <w:t>13</w:t>
      </w:r>
      <w:r w:rsidRPr="00E51D03">
        <w:rPr>
          <w:lang w:val="en-US"/>
        </w:rPr>
        <w:fldChar w:fldCharType="end"/>
      </w:r>
      <w:r w:rsidRPr="00E51D03">
        <w:rPr>
          <w:lang w:val="en-US"/>
        </w:rPr>
        <w:t xml:space="preserve">) 7; the underlying principle of this idea is that language games facilitate communication, not despite but </w:t>
      </w:r>
      <w:r w:rsidRPr="00E51D03">
        <w:rPr>
          <w:i/>
          <w:lang w:val="en-US"/>
        </w:rPr>
        <w:t xml:space="preserve">in consequence </w:t>
      </w:r>
      <w:r w:rsidRPr="00E51D03">
        <w:rPr>
          <w:lang w:val="en-US"/>
        </w:rPr>
        <w:t xml:space="preserve">of the indeterminacy of their components (words). As </w:t>
      </w:r>
      <w:r w:rsidRPr="00E51D03">
        <w:rPr>
          <w:i/>
          <w:lang w:val="en-US"/>
        </w:rPr>
        <w:t>Wittgenstein</w:t>
      </w:r>
      <w:r w:rsidRPr="00E51D03">
        <w:rPr>
          <w:lang w:val="en-US"/>
        </w:rPr>
        <w:t xml:space="preserve"> observes: </w:t>
      </w:r>
      <w:r>
        <w:rPr>
          <w:lang w:val="en-US"/>
        </w:rPr>
        <w:t>‘</w:t>
      </w:r>
      <w:r w:rsidRPr="00E51D03">
        <w:rPr>
          <w:lang w:val="en-US"/>
        </w:rPr>
        <w:t>We want to walk [</w:t>
      </w:r>
      <w:proofErr w:type="spellStart"/>
      <w:r w:rsidRPr="00E51D03">
        <w:rPr>
          <w:lang w:val="en-US"/>
        </w:rPr>
        <w:t>ie</w:t>
      </w:r>
      <w:proofErr w:type="spellEnd"/>
      <w:r w:rsidRPr="00E51D03">
        <w:rPr>
          <w:lang w:val="en-US"/>
        </w:rPr>
        <w:t xml:space="preserve"> communicate</w:t>
      </w:r>
      <w:proofErr w:type="gramStart"/>
      <w:r w:rsidRPr="00E51D03">
        <w:rPr>
          <w:lang w:val="en-US"/>
        </w:rPr>
        <w:t>]‚</w:t>
      </w:r>
      <w:proofErr w:type="gramEnd"/>
      <w:r w:rsidRPr="00E51D03">
        <w:rPr>
          <w:lang w:val="en-US"/>
        </w:rPr>
        <w:t>so we need friction [</w:t>
      </w:r>
      <w:proofErr w:type="spellStart"/>
      <w:r w:rsidRPr="00E51D03">
        <w:rPr>
          <w:lang w:val="en-US"/>
        </w:rPr>
        <w:t>ie</w:t>
      </w:r>
      <w:proofErr w:type="spellEnd"/>
      <w:r>
        <w:rPr>
          <w:lang w:val="en-US"/>
        </w:rPr>
        <w:t xml:space="preserve"> </w:t>
      </w:r>
      <w:r w:rsidRPr="00E51D03">
        <w:rPr>
          <w:lang w:val="en-US"/>
        </w:rPr>
        <w:t>indeterminacy]. Back to the rough ground!</w:t>
      </w:r>
      <w:r>
        <w:rPr>
          <w:lang w:val="en-US"/>
        </w:rPr>
        <w:t>’ (</w:t>
      </w:r>
      <w:r w:rsidRPr="0079569E">
        <w:rPr>
          <w:rFonts w:eastAsia="Times New Roman"/>
          <w:lang w:val="en-US"/>
        </w:rPr>
        <w:t>Wittgenstein</w:t>
      </w:r>
      <w:r w:rsidRPr="00A77386">
        <w:rPr>
          <w:rFonts w:eastAsia="Times New Roman"/>
          <w:lang w:val="en-US"/>
        </w:rPr>
        <w:t xml:space="preserve">, </w:t>
      </w:r>
      <w:r w:rsidRPr="0079569E">
        <w:rPr>
          <w:rFonts w:eastAsia="Times New Roman"/>
          <w:i/>
          <w:lang w:val="en-US"/>
        </w:rPr>
        <w:t>Philosophical Investigations</w:t>
      </w:r>
      <w:r w:rsidRPr="005C0122">
        <w:rPr>
          <w:rFonts w:eastAsia="Times New Roman"/>
          <w:lang w:val="en-US"/>
        </w:rPr>
        <w:t xml:space="preserve"> (</w:t>
      </w:r>
      <w:r>
        <w:rPr>
          <w:rFonts w:eastAsia="Times New Roman"/>
          <w:lang w:val="en-US"/>
        </w:rPr>
        <w:t xml:space="preserve">n 17) </w:t>
      </w:r>
      <w:r w:rsidRPr="00E51D03">
        <w:rPr>
          <w:lang w:val="en-GB"/>
        </w:rPr>
        <w:t>§</w:t>
      </w:r>
      <w:r w:rsidRPr="00E51D03">
        <w:rPr>
          <w:lang w:val="en-US"/>
        </w:rPr>
        <w:t xml:space="preserve"> 107</w:t>
      </w:r>
      <w:r>
        <w:rPr>
          <w:lang w:val="en-US"/>
        </w:rPr>
        <w:t>).</w:t>
      </w:r>
    </w:p>
  </w:footnote>
  <w:footnote w:id="83">
    <w:p w14:paraId="7122F8D5" w14:textId="06AE0D32"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5C0122">
        <w:rPr>
          <w:lang w:val="en-GB"/>
        </w:rPr>
        <w:t>Hart</w:t>
      </w:r>
      <w:r w:rsidRPr="00E51D03">
        <w:rPr>
          <w:lang w:val="en-GB"/>
        </w:rPr>
        <w:t xml:space="preserve">, </w:t>
      </w:r>
      <w:r>
        <w:rPr>
          <w:lang w:val="en-GB"/>
        </w:rPr>
        <w:t>‘The Concept of Law’</w:t>
      </w:r>
      <w:r w:rsidRPr="00E51D03">
        <w:rPr>
          <w:lang w:val="en-GB"/>
        </w:rPr>
        <w:t xml:space="preserve"> (n </w:t>
      </w:r>
      <w:r w:rsidRPr="00E51D03">
        <w:rPr>
          <w:lang w:val="en-GB"/>
        </w:rPr>
        <w:fldChar w:fldCharType="begin"/>
      </w:r>
      <w:r w:rsidRPr="00E51D03">
        <w:rPr>
          <w:lang w:val="en-GB"/>
        </w:rPr>
        <w:instrText xml:space="preserve"> NOTEREF _Ref423427561 \h  \* MERGEFORMAT </w:instrText>
      </w:r>
      <w:r w:rsidRPr="00E51D03">
        <w:rPr>
          <w:lang w:val="en-GB"/>
        </w:rPr>
      </w:r>
      <w:r w:rsidRPr="00E51D03">
        <w:rPr>
          <w:lang w:val="en-GB"/>
        </w:rPr>
        <w:fldChar w:fldCharType="separate"/>
      </w:r>
      <w:r>
        <w:rPr>
          <w:lang w:val="en-GB"/>
        </w:rPr>
        <w:t>6</w:t>
      </w:r>
      <w:r w:rsidRPr="00E51D03">
        <w:rPr>
          <w:lang w:val="en-GB"/>
        </w:rPr>
        <w:fldChar w:fldCharType="end"/>
      </w:r>
      <w:r w:rsidR="007D6B23">
        <w:rPr>
          <w:lang w:val="en-GB"/>
        </w:rPr>
        <w:t>) 126</w:t>
      </w:r>
      <w:r w:rsidRPr="00E51D03">
        <w:rPr>
          <w:lang w:val="en-GB"/>
        </w:rPr>
        <w:t>.</w:t>
      </w:r>
      <w:proofErr w:type="gramEnd"/>
    </w:p>
  </w:footnote>
  <w:footnote w:id="84">
    <w:p w14:paraId="65B0F259" w14:textId="336293EC"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proofErr w:type="gramStart"/>
      <w:r w:rsidRPr="0079569E">
        <w:rPr>
          <w:lang w:val="en-US"/>
        </w:rPr>
        <w:t>Hart</w:t>
      </w:r>
      <w:r w:rsidRPr="00E51D03">
        <w:rPr>
          <w:lang w:val="en-US"/>
        </w:rPr>
        <w:t xml:space="preserve">, </w:t>
      </w:r>
      <w:r>
        <w:rPr>
          <w:lang w:val="en-US"/>
        </w:rPr>
        <w:t>‘</w:t>
      </w:r>
      <w:r w:rsidRPr="00E51D03">
        <w:rPr>
          <w:lang w:val="en-US"/>
        </w:rPr>
        <w:t>Positivism and the Separation of Law and Morals</w:t>
      </w:r>
      <w:r>
        <w:rPr>
          <w:lang w:val="en-US"/>
        </w:rPr>
        <w:t xml:space="preserve">’ </w:t>
      </w:r>
      <w:r w:rsidRPr="00E51D03">
        <w:rPr>
          <w:lang w:val="en-GB"/>
        </w:rPr>
        <w:t xml:space="preserve">(n </w:t>
      </w:r>
      <w:r w:rsidRPr="00E51D03">
        <w:rPr>
          <w:lang w:val="en-GB"/>
        </w:rPr>
        <w:fldChar w:fldCharType="begin"/>
      </w:r>
      <w:r w:rsidRPr="00E51D03">
        <w:rPr>
          <w:lang w:val="en-GB"/>
        </w:rPr>
        <w:instrText xml:space="preserve"> NOTEREF _Ref432253767 \h  \* MERGEFORMAT </w:instrText>
      </w:r>
      <w:r w:rsidRPr="00E51D03">
        <w:rPr>
          <w:lang w:val="en-GB"/>
        </w:rPr>
      </w:r>
      <w:r w:rsidRPr="00E51D03">
        <w:rPr>
          <w:lang w:val="en-GB"/>
        </w:rPr>
        <w:fldChar w:fldCharType="separate"/>
      </w:r>
      <w:r>
        <w:rPr>
          <w:lang w:val="en-GB"/>
        </w:rPr>
        <w:t>42</w:t>
      </w:r>
      <w:r w:rsidRPr="00E51D03">
        <w:rPr>
          <w:lang w:val="en-GB"/>
        </w:rPr>
        <w:fldChar w:fldCharType="end"/>
      </w:r>
      <w:r w:rsidRPr="00E51D03">
        <w:rPr>
          <w:lang w:val="en-GB"/>
        </w:rPr>
        <w:t>) 610.</w:t>
      </w:r>
      <w:proofErr w:type="gramEnd"/>
    </w:p>
  </w:footnote>
  <w:footnote w:id="85">
    <w:p w14:paraId="504E1A9F" w14:textId="0D8FD295"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See </w:t>
      </w:r>
      <w:r w:rsidRPr="005C0122">
        <w:rPr>
          <w:rFonts w:eastAsia="Times New Roman"/>
          <w:lang w:val="en-GB"/>
        </w:rPr>
        <w:t>Baker</w:t>
      </w:r>
      <w:r w:rsidRPr="00E51D03">
        <w:rPr>
          <w:rFonts w:eastAsia="Times New Roman"/>
          <w:lang w:val="en-GB"/>
        </w:rPr>
        <w:t xml:space="preserve"> (n </w:t>
      </w:r>
      <w:r w:rsidRPr="00E51D03">
        <w:rPr>
          <w:rFonts w:eastAsia="Times New Roman"/>
          <w:lang w:val="en-GB"/>
        </w:rPr>
        <w:fldChar w:fldCharType="begin"/>
      </w:r>
      <w:r w:rsidRPr="00E51D03">
        <w:rPr>
          <w:rFonts w:eastAsia="Times New Roman"/>
          <w:lang w:val="en-GB"/>
        </w:rPr>
        <w:instrText xml:space="preserve"> NOTEREF _Ref431470487 \h  \* MERGEFORMAT </w:instrText>
      </w:r>
      <w:r w:rsidRPr="00E51D03">
        <w:rPr>
          <w:rFonts w:eastAsia="Times New Roman"/>
          <w:lang w:val="en-GB"/>
        </w:rPr>
      </w:r>
      <w:r w:rsidRPr="00E51D03">
        <w:rPr>
          <w:rFonts w:eastAsia="Times New Roman"/>
          <w:lang w:val="en-GB"/>
        </w:rPr>
        <w:fldChar w:fldCharType="separate"/>
      </w:r>
      <w:r>
        <w:rPr>
          <w:rFonts w:eastAsia="Times New Roman"/>
          <w:lang w:val="en-GB"/>
        </w:rPr>
        <w:t>35</w:t>
      </w:r>
      <w:r w:rsidRPr="00E51D03">
        <w:rPr>
          <w:rFonts w:eastAsia="Times New Roman"/>
          <w:lang w:val="en-GB"/>
        </w:rPr>
        <w:fldChar w:fldCharType="end"/>
      </w:r>
      <w:r w:rsidRPr="00E51D03">
        <w:rPr>
          <w:rFonts w:eastAsia="Times New Roman"/>
          <w:lang w:val="en-GB"/>
        </w:rPr>
        <w:t>) 33.</w:t>
      </w:r>
    </w:p>
  </w:footnote>
  <w:footnote w:id="86">
    <w:p w14:paraId="5F601AE1" w14:textId="0058A3DA"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5C0122">
        <w:rPr>
          <w:rFonts w:eastAsia="Times New Roman"/>
          <w:lang w:val="en-GB"/>
        </w:rPr>
        <w:t xml:space="preserve">John </w:t>
      </w:r>
      <w:proofErr w:type="spellStart"/>
      <w:r w:rsidRPr="005C0122">
        <w:rPr>
          <w:lang w:val="en-GB"/>
        </w:rPr>
        <w:t>Langbein</w:t>
      </w:r>
      <w:proofErr w:type="spellEnd"/>
      <w:r w:rsidRPr="00E51D03">
        <w:rPr>
          <w:lang w:val="en-GB"/>
        </w:rPr>
        <w:t xml:space="preserve">, </w:t>
      </w:r>
      <w:r>
        <w:rPr>
          <w:lang w:val="en-GB"/>
        </w:rPr>
        <w:t>‘</w:t>
      </w:r>
      <w:r w:rsidRPr="00E51D03">
        <w:rPr>
          <w:lang w:val="en-GB"/>
        </w:rPr>
        <w:t>Historical Foundations of the Law of Evidence: A View from the Ryder Sources</w:t>
      </w:r>
      <w:r>
        <w:rPr>
          <w:lang w:val="en-GB"/>
        </w:rPr>
        <w:t>’ (1996) 96(5)</w:t>
      </w:r>
      <w:r w:rsidRPr="00E51D03">
        <w:rPr>
          <w:lang w:val="en-GB"/>
        </w:rPr>
        <w:t xml:space="preserve"> </w:t>
      </w:r>
      <w:r w:rsidRPr="005C0122">
        <w:rPr>
          <w:i/>
          <w:lang w:val="en-GB"/>
        </w:rPr>
        <w:t>Columbia Law Review</w:t>
      </w:r>
      <w:r w:rsidRPr="00E51D03">
        <w:rPr>
          <w:lang w:val="en-GB"/>
        </w:rPr>
        <w:t xml:space="preserve"> 1168.</w:t>
      </w:r>
    </w:p>
  </w:footnote>
  <w:footnote w:id="87">
    <w:p w14:paraId="04F410C5" w14:textId="4030CE73" w:rsidR="00BC2DE5" w:rsidRPr="00E51D03" w:rsidRDefault="00BC2DE5" w:rsidP="00C27391">
      <w:pPr>
        <w:pStyle w:val="aa"/>
        <w:spacing w:after="0" w:line="240" w:lineRule="auto"/>
        <w:jc w:val="both"/>
        <w:rPr>
          <w:lang w:val="en-GB"/>
        </w:rPr>
      </w:pPr>
      <w:r w:rsidRPr="00E51D03">
        <w:rPr>
          <w:rStyle w:val="a3"/>
        </w:rPr>
        <w:footnoteRef/>
      </w:r>
      <w:r w:rsidRPr="00E51D03">
        <w:rPr>
          <w:lang w:val="en-GB"/>
        </w:rPr>
        <w:t xml:space="preserve"> For an elaborate discussion on the term </w:t>
      </w:r>
      <w:r>
        <w:rPr>
          <w:lang w:val="en-GB"/>
        </w:rPr>
        <w:t>‘</w:t>
      </w:r>
      <w:r w:rsidRPr="00E51D03">
        <w:rPr>
          <w:lang w:val="en-GB"/>
        </w:rPr>
        <w:t>discovery</w:t>
      </w:r>
      <w:r>
        <w:rPr>
          <w:lang w:val="en-GB"/>
        </w:rPr>
        <w:t>’</w:t>
      </w:r>
      <w:r w:rsidRPr="00E51D03">
        <w:rPr>
          <w:lang w:val="en-GB"/>
        </w:rPr>
        <w:t xml:space="preserve"> in the context of German Jurisprudence see </w:t>
      </w:r>
      <w:r w:rsidRPr="005C0122">
        <w:rPr>
          <w:lang w:val="en-US"/>
        </w:rPr>
        <w:t xml:space="preserve">MD </w:t>
      </w:r>
      <w:proofErr w:type="spellStart"/>
      <w:r w:rsidRPr="005C0122">
        <w:rPr>
          <w:lang w:val="en-US"/>
        </w:rPr>
        <w:t>Dubber</w:t>
      </w:r>
      <w:proofErr w:type="spellEnd"/>
      <w:r w:rsidRPr="009D1062">
        <w:rPr>
          <w:lang w:val="en-US"/>
        </w:rPr>
        <w:t xml:space="preserve">, </w:t>
      </w:r>
      <w:r>
        <w:rPr>
          <w:lang w:val="en-US"/>
        </w:rPr>
        <w:t>‘</w:t>
      </w:r>
      <w:r w:rsidRPr="00E51D03">
        <w:rPr>
          <w:lang w:val="en-US"/>
        </w:rPr>
        <w:t>The Promise of German Criminal Law: A Science of Crime and Punishment</w:t>
      </w:r>
      <w:r>
        <w:rPr>
          <w:lang w:val="en-US"/>
        </w:rPr>
        <w:t xml:space="preserve">’ (2004) </w:t>
      </w:r>
      <w:r w:rsidRPr="00E51D03">
        <w:rPr>
          <w:lang w:val="en-US"/>
        </w:rPr>
        <w:t xml:space="preserve">6 </w:t>
      </w:r>
      <w:r w:rsidRPr="005C0122">
        <w:rPr>
          <w:i/>
          <w:lang w:val="en-US"/>
        </w:rPr>
        <w:t>German Law Journal</w:t>
      </w:r>
      <w:r w:rsidRPr="00E51D03">
        <w:rPr>
          <w:lang w:val="en-US"/>
        </w:rPr>
        <w:t xml:space="preserve"> 10</w:t>
      </w:r>
      <w:r>
        <w:rPr>
          <w:lang w:val="en-US"/>
        </w:rPr>
        <w:t>49</w:t>
      </w:r>
      <w:r w:rsidRPr="00E51D03">
        <w:rPr>
          <w:lang w:val="en-GB"/>
        </w:rPr>
        <w:t>.</w:t>
      </w:r>
    </w:p>
  </w:footnote>
  <w:footnote w:id="88">
    <w:p w14:paraId="2233FFAE" w14:textId="77777777"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It must be brought to attention that there is an extensive and vivid discussion going on concerning this analysis. Various criminal law theorists suggest the introduction even of a fourth step of analysis.</w:t>
      </w:r>
    </w:p>
  </w:footnote>
  <w:footnote w:id="89">
    <w:p w14:paraId="3FE46CD6" w14:textId="120BAA14"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US"/>
        </w:rPr>
        <w:t xml:space="preserve"> </w:t>
      </w:r>
      <w:r w:rsidRPr="00E51D03">
        <w:rPr>
          <w:i/>
          <w:lang w:val="en-US"/>
        </w:rPr>
        <w:t xml:space="preserve">Duarte </w:t>
      </w:r>
      <w:proofErr w:type="spellStart"/>
      <w:r w:rsidRPr="00E51D03">
        <w:rPr>
          <w:i/>
          <w:lang w:val="en-US"/>
        </w:rPr>
        <w:t>d’Almeida</w:t>
      </w:r>
      <w:proofErr w:type="spellEnd"/>
      <w:r w:rsidRPr="00E51D03">
        <w:rPr>
          <w:lang w:val="en-US"/>
        </w:rPr>
        <w:t xml:space="preserve"> is using here the wrong term ‘</w:t>
      </w:r>
      <w:proofErr w:type="spellStart"/>
      <w:r w:rsidRPr="00E51D03">
        <w:rPr>
          <w:lang w:val="en-US"/>
        </w:rPr>
        <w:t>Verbrechen</w:t>
      </w:r>
      <w:proofErr w:type="spellEnd"/>
      <w:r>
        <w:rPr>
          <w:lang w:val="en-US"/>
        </w:rPr>
        <w:t>’</w:t>
      </w:r>
      <w:r w:rsidRPr="00E51D03">
        <w:rPr>
          <w:lang w:val="en-US"/>
        </w:rPr>
        <w:t>, which translates into ‘serious offence’ (felony) and which leaves all the misdemeanors (‘</w:t>
      </w:r>
      <w:proofErr w:type="spellStart"/>
      <w:r w:rsidRPr="00E51D03">
        <w:rPr>
          <w:lang w:val="en-US"/>
        </w:rPr>
        <w:t>Vergehen</w:t>
      </w:r>
      <w:proofErr w:type="spellEnd"/>
      <w:r w:rsidRPr="00E51D03">
        <w:rPr>
          <w:lang w:val="en-US"/>
        </w:rPr>
        <w:t>’, § 12</w:t>
      </w:r>
      <w:r>
        <w:rPr>
          <w:lang w:val="en-US"/>
        </w:rPr>
        <w:t>(</w:t>
      </w:r>
      <w:r w:rsidRPr="00E51D03">
        <w:rPr>
          <w:lang w:val="en-US"/>
        </w:rPr>
        <w:t>2</w:t>
      </w:r>
      <w:r>
        <w:rPr>
          <w:lang w:val="en-US"/>
        </w:rPr>
        <w:t>)</w:t>
      </w:r>
      <w:r w:rsidRPr="00E51D03">
        <w:rPr>
          <w:lang w:val="en-US"/>
        </w:rPr>
        <w:t xml:space="preserve"> GPC) out. What he really means is ‘</w:t>
      </w:r>
      <w:proofErr w:type="spellStart"/>
      <w:del w:id="15" w:author="Jameel Lodhi" w:date="2016-11-25T11:27:00Z">
        <w:r w:rsidRPr="00E51D03" w:rsidDel="002E53D1">
          <w:rPr>
            <w:lang w:val="en-US"/>
          </w:rPr>
          <w:delText>[</w:delText>
        </w:r>
      </w:del>
      <w:r w:rsidRPr="00E51D03">
        <w:rPr>
          <w:lang w:val="en-US"/>
        </w:rPr>
        <w:t>Straf</w:t>
      </w:r>
      <w:del w:id="16" w:author="Jameel Lodhi" w:date="2016-11-25T11:27:00Z">
        <w:r w:rsidRPr="00E51D03" w:rsidDel="002E53D1">
          <w:rPr>
            <w:lang w:val="en-US"/>
          </w:rPr>
          <w:delText>]T</w:delText>
        </w:r>
      </w:del>
      <w:ins w:id="17" w:author="Jameel Lodhi" w:date="2016-11-25T11:27:00Z">
        <w:r>
          <w:rPr>
            <w:lang w:val="en-US"/>
          </w:rPr>
          <w:t>t</w:t>
        </w:r>
      </w:ins>
      <w:r w:rsidRPr="00E51D03">
        <w:rPr>
          <w:lang w:val="en-US"/>
        </w:rPr>
        <w:t>at</w:t>
      </w:r>
      <w:proofErr w:type="spellEnd"/>
      <w:r w:rsidRPr="00E51D03">
        <w:rPr>
          <w:lang w:val="en-US"/>
        </w:rPr>
        <w:t>’ (§ 1 GPC), which is the general term and translates into ‘offence’.</w:t>
      </w:r>
    </w:p>
  </w:footnote>
  <w:footnote w:id="90">
    <w:p w14:paraId="3930112E" w14:textId="46E61A51"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spellStart"/>
      <w:r w:rsidRPr="0034177D">
        <w:rPr>
          <w:lang w:val="en-US"/>
        </w:rPr>
        <w:t>Dubber</w:t>
      </w:r>
      <w:proofErr w:type="spellEnd"/>
      <w:r w:rsidRPr="0034177D">
        <w:rPr>
          <w:lang w:val="en-US"/>
        </w:rPr>
        <w:t xml:space="preserve">, </w:t>
      </w:r>
      <w:r>
        <w:rPr>
          <w:lang w:val="en-US"/>
        </w:rPr>
        <w:t>‘</w:t>
      </w:r>
      <w:proofErr w:type="gramStart"/>
      <w:r w:rsidRPr="00E51D03">
        <w:rPr>
          <w:lang w:val="en-US"/>
        </w:rPr>
        <w:t>The</w:t>
      </w:r>
      <w:proofErr w:type="gramEnd"/>
      <w:r w:rsidRPr="00E51D03">
        <w:rPr>
          <w:lang w:val="en-US"/>
        </w:rPr>
        <w:t xml:space="preserve"> Promise of German Criminal Law: A Science of Crime and Punishment</w:t>
      </w:r>
      <w:r>
        <w:rPr>
          <w:lang w:val="en-US"/>
        </w:rPr>
        <w:t xml:space="preserve">’ </w:t>
      </w:r>
      <w:r w:rsidRPr="00E51D03">
        <w:rPr>
          <w:lang w:val="en-US"/>
        </w:rPr>
        <w:t xml:space="preserve">(n </w:t>
      </w:r>
      <w:r w:rsidRPr="00E51D03">
        <w:rPr>
          <w:lang w:val="en-US"/>
        </w:rPr>
        <w:fldChar w:fldCharType="begin"/>
      </w:r>
      <w:r w:rsidRPr="00E51D03">
        <w:rPr>
          <w:lang w:val="en-US"/>
        </w:rPr>
        <w:instrText xml:space="preserve"> NOTEREF _Ref432422621 \h  \* MERGEFORMAT </w:instrText>
      </w:r>
      <w:r w:rsidRPr="00E51D03">
        <w:rPr>
          <w:lang w:val="en-US"/>
        </w:rPr>
      </w:r>
      <w:r w:rsidRPr="00E51D03">
        <w:rPr>
          <w:lang w:val="en-US"/>
        </w:rPr>
        <w:fldChar w:fldCharType="separate"/>
      </w:r>
      <w:r>
        <w:rPr>
          <w:lang w:val="en-US"/>
        </w:rPr>
        <w:t>87</w:t>
      </w:r>
      <w:r w:rsidRPr="00E51D03">
        <w:rPr>
          <w:lang w:val="en-US"/>
        </w:rPr>
        <w:fldChar w:fldCharType="end"/>
      </w:r>
      <w:r w:rsidRPr="00E51D03">
        <w:rPr>
          <w:lang w:val="en-US"/>
        </w:rPr>
        <w:t>) 1049–10</w:t>
      </w:r>
      <w:r>
        <w:rPr>
          <w:lang w:val="en-US"/>
        </w:rPr>
        <w:t>72</w:t>
      </w:r>
      <w:r w:rsidRPr="00E51D03">
        <w:rPr>
          <w:lang w:val="en-US"/>
        </w:rPr>
        <w:t>.</w:t>
      </w:r>
    </w:p>
  </w:footnote>
  <w:footnote w:id="91">
    <w:p w14:paraId="040FD779" w14:textId="62D99D4B"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sidRPr="005C0122">
        <w:rPr>
          <w:lang w:val="en-US"/>
        </w:rPr>
        <w:t>TS Kuhn</w:t>
      </w:r>
      <w:r w:rsidRPr="00E51D03">
        <w:rPr>
          <w:lang w:val="en-US"/>
        </w:rPr>
        <w:t xml:space="preserve">, </w:t>
      </w:r>
      <w:r>
        <w:rPr>
          <w:lang w:val="en-US"/>
        </w:rPr>
        <w:t xml:space="preserve">‘Anomaly and the Emergence of Scientific Discoveries’ in O </w:t>
      </w:r>
      <w:proofErr w:type="spellStart"/>
      <w:r>
        <w:rPr>
          <w:lang w:val="en-US"/>
        </w:rPr>
        <w:t>Neurath</w:t>
      </w:r>
      <w:proofErr w:type="spellEnd"/>
      <w:r>
        <w:rPr>
          <w:lang w:val="en-US"/>
        </w:rPr>
        <w:t xml:space="preserve"> (</w:t>
      </w:r>
      <w:proofErr w:type="spellStart"/>
      <w:r>
        <w:rPr>
          <w:lang w:val="en-US"/>
        </w:rPr>
        <w:t>ed</w:t>
      </w:r>
      <w:proofErr w:type="spellEnd"/>
      <w:r>
        <w:rPr>
          <w:lang w:val="en-US"/>
        </w:rPr>
        <w:t xml:space="preserve">), </w:t>
      </w:r>
      <w:r w:rsidRPr="005C0122">
        <w:rPr>
          <w:i/>
          <w:lang w:val="en-US"/>
        </w:rPr>
        <w:t>The Structure of Scientific Revolutions</w:t>
      </w:r>
      <w:r w:rsidRPr="00E51D03">
        <w:rPr>
          <w:lang w:val="en-US"/>
        </w:rPr>
        <w:t xml:space="preserve"> (The University of Chicago Press, </w:t>
      </w:r>
      <w:r>
        <w:rPr>
          <w:lang w:val="en-US"/>
        </w:rPr>
        <w:t xml:space="preserve">3rd </w:t>
      </w:r>
      <w:proofErr w:type="spellStart"/>
      <w:r>
        <w:rPr>
          <w:lang w:val="en-US"/>
        </w:rPr>
        <w:t>edn</w:t>
      </w:r>
      <w:proofErr w:type="spellEnd"/>
      <w:r>
        <w:rPr>
          <w:lang w:val="en-US"/>
        </w:rPr>
        <w:t xml:space="preserve"> </w:t>
      </w:r>
      <w:r w:rsidRPr="00E51D03">
        <w:rPr>
          <w:lang w:val="en-US"/>
        </w:rPr>
        <w:t xml:space="preserve">1996), </w:t>
      </w:r>
      <w:proofErr w:type="spellStart"/>
      <w:r w:rsidRPr="00E51D03">
        <w:rPr>
          <w:lang w:val="en-US"/>
        </w:rPr>
        <w:t>ch</w:t>
      </w:r>
      <w:proofErr w:type="spellEnd"/>
      <w:r w:rsidRPr="00E51D03">
        <w:rPr>
          <w:lang w:val="en-US"/>
        </w:rPr>
        <w:t xml:space="preserve"> 6.</w:t>
      </w:r>
    </w:p>
  </w:footnote>
  <w:footnote w:id="92">
    <w:p w14:paraId="6EC9F48D" w14:textId="51742DDF"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For example, in the French Penal Code </w:t>
      </w:r>
      <w:proofErr w:type="spellStart"/>
      <w:r w:rsidRPr="00E51D03">
        <w:rPr>
          <w:lang w:val="en-US"/>
        </w:rPr>
        <w:t>defences</w:t>
      </w:r>
      <w:proofErr w:type="spellEnd"/>
      <w:r w:rsidRPr="00E51D03">
        <w:rPr>
          <w:lang w:val="en-US"/>
        </w:rPr>
        <w:t xml:space="preserve"> are laid down in Art. 122-1 to 122-8 thereof</w:t>
      </w:r>
      <w:r>
        <w:rPr>
          <w:lang w:val="en-US"/>
        </w:rPr>
        <w:t xml:space="preserve"> (Art. 122-1 </w:t>
      </w:r>
      <w:r w:rsidRPr="005C0122">
        <w:rPr>
          <w:lang w:val="en-GB"/>
        </w:rPr>
        <w:t xml:space="preserve">C. </w:t>
      </w:r>
      <w:proofErr w:type="spellStart"/>
      <w:r w:rsidRPr="005C0122">
        <w:rPr>
          <w:lang w:val="en-GB"/>
        </w:rPr>
        <w:t>pén</w:t>
      </w:r>
      <w:proofErr w:type="spellEnd"/>
      <w:r w:rsidRPr="005C0122">
        <w:rPr>
          <w:lang w:val="en-GB"/>
        </w:rPr>
        <w:t>)</w:t>
      </w:r>
      <w:r w:rsidRPr="00E51D03">
        <w:rPr>
          <w:lang w:val="en-US"/>
        </w:rPr>
        <w:t xml:space="preserve">. The legal consequence of all legal </w:t>
      </w:r>
      <w:proofErr w:type="spellStart"/>
      <w:r w:rsidRPr="00E51D03">
        <w:rPr>
          <w:lang w:val="en-US"/>
        </w:rPr>
        <w:t>defences</w:t>
      </w:r>
      <w:proofErr w:type="spellEnd"/>
      <w:r w:rsidRPr="00E51D03">
        <w:rPr>
          <w:lang w:val="en-US"/>
        </w:rPr>
        <w:t xml:space="preserve"> is simply </w:t>
      </w:r>
      <w:proofErr w:type="spellStart"/>
      <w:r w:rsidRPr="00E51D03">
        <w:rPr>
          <w:lang w:val="en-US"/>
        </w:rPr>
        <w:t>unpunishability</w:t>
      </w:r>
      <w:proofErr w:type="spellEnd"/>
      <w:r w:rsidRPr="00E51D03">
        <w:rPr>
          <w:lang w:val="en-US"/>
        </w:rPr>
        <w:t xml:space="preserve"> (‘</w:t>
      </w:r>
      <w:proofErr w:type="spellStart"/>
      <w:r w:rsidRPr="00E51D03">
        <w:rPr>
          <w:lang w:val="en-US"/>
        </w:rPr>
        <w:t>n’est</w:t>
      </w:r>
      <w:proofErr w:type="spellEnd"/>
      <w:r w:rsidRPr="00E51D03">
        <w:rPr>
          <w:lang w:val="en-US"/>
        </w:rPr>
        <w:t xml:space="preserve"> pas responsible’).</w:t>
      </w:r>
    </w:p>
  </w:footnote>
  <w:footnote w:id="93">
    <w:p w14:paraId="54B7BCE2" w14:textId="725B4490"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Pr>
          <w:lang w:val="en-GB"/>
        </w:rPr>
        <w:t xml:space="preserve">See only </w:t>
      </w:r>
      <w:r w:rsidRPr="005C0122">
        <w:rPr>
          <w:lang w:val="en-GB"/>
        </w:rPr>
        <w:t xml:space="preserve">A </w:t>
      </w:r>
      <w:proofErr w:type="spellStart"/>
      <w:r w:rsidRPr="005C0122">
        <w:rPr>
          <w:lang w:val="en-GB"/>
        </w:rPr>
        <w:t>Ashwort</w:t>
      </w:r>
      <w:proofErr w:type="spellEnd"/>
      <w:r w:rsidRPr="00E51D03">
        <w:rPr>
          <w:lang w:val="en-GB"/>
        </w:rPr>
        <w:t xml:space="preserve">, </w:t>
      </w:r>
      <w:r>
        <w:rPr>
          <w:lang w:val="en-GB"/>
        </w:rPr>
        <w:t>‘</w:t>
      </w:r>
      <w:r w:rsidRPr="00E51D03">
        <w:rPr>
          <w:lang w:val="en-GB"/>
        </w:rPr>
        <w:t>United Kingdom</w:t>
      </w:r>
      <w:r>
        <w:rPr>
          <w:lang w:val="en-GB"/>
        </w:rPr>
        <w:t xml:space="preserve">’ </w:t>
      </w:r>
      <w:r w:rsidRPr="00E51D03">
        <w:rPr>
          <w:lang w:val="en-US"/>
        </w:rPr>
        <w:t xml:space="preserve">in </w:t>
      </w:r>
      <w:r w:rsidRPr="005C0122">
        <w:rPr>
          <w:lang w:val="en-US"/>
        </w:rPr>
        <w:t>KJ Heller</w:t>
      </w:r>
      <w:r>
        <w:rPr>
          <w:lang w:val="en-US"/>
        </w:rPr>
        <w:t xml:space="preserve"> and </w:t>
      </w:r>
      <w:r w:rsidRPr="005C0122">
        <w:rPr>
          <w:lang w:val="en-US"/>
        </w:rPr>
        <w:t xml:space="preserve">MD </w:t>
      </w:r>
      <w:proofErr w:type="spellStart"/>
      <w:r w:rsidRPr="005C0122">
        <w:rPr>
          <w:lang w:val="en-US"/>
        </w:rPr>
        <w:t>Dubber</w:t>
      </w:r>
      <w:proofErr w:type="spellEnd"/>
      <w:r w:rsidRPr="00DD0B63">
        <w:rPr>
          <w:lang w:val="en-US"/>
        </w:rPr>
        <w:t xml:space="preserve"> </w:t>
      </w:r>
      <w:r w:rsidRPr="00E51D03">
        <w:rPr>
          <w:lang w:val="en-US"/>
        </w:rPr>
        <w:t>(</w:t>
      </w:r>
      <w:proofErr w:type="spellStart"/>
      <w:r w:rsidRPr="00E51D03">
        <w:rPr>
          <w:lang w:val="en-US"/>
        </w:rPr>
        <w:t>eds</w:t>
      </w:r>
      <w:proofErr w:type="spellEnd"/>
      <w:r w:rsidRPr="00E51D03">
        <w:rPr>
          <w:lang w:val="en-US"/>
        </w:rPr>
        <w:t>)</w:t>
      </w:r>
      <w:r>
        <w:rPr>
          <w:lang w:val="en-US"/>
        </w:rPr>
        <w:t>,</w:t>
      </w:r>
      <w:r w:rsidRPr="00E51D03">
        <w:rPr>
          <w:lang w:val="en-US"/>
        </w:rPr>
        <w:t xml:space="preserve"> </w:t>
      </w:r>
      <w:r w:rsidRPr="005C0122">
        <w:rPr>
          <w:i/>
          <w:lang w:val="en-US"/>
        </w:rPr>
        <w:t>The Handbook of Comparative Criminal Law</w:t>
      </w:r>
      <w:r w:rsidRPr="00E51D03">
        <w:rPr>
          <w:lang w:val="en-US"/>
        </w:rPr>
        <w:t xml:space="preserve"> (Stanford Law Books</w:t>
      </w:r>
      <w:r>
        <w:rPr>
          <w:lang w:val="en-US"/>
        </w:rPr>
        <w:t>,</w:t>
      </w:r>
      <w:r w:rsidRPr="00E51D03">
        <w:rPr>
          <w:lang w:val="en-US"/>
        </w:rPr>
        <w:t xml:space="preserve"> 2011) 5</w:t>
      </w:r>
      <w:r>
        <w:rPr>
          <w:lang w:val="en-US"/>
        </w:rPr>
        <w:t>41</w:t>
      </w:r>
      <w:r w:rsidRPr="00E51D03">
        <w:rPr>
          <w:lang w:val="en-US"/>
        </w:rPr>
        <w:t>.</w:t>
      </w:r>
    </w:p>
  </w:footnote>
  <w:footnote w:id="94">
    <w:p w14:paraId="27D60717" w14:textId="1BFE4012"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sidRPr="0079569E">
        <w:rPr>
          <w:lang w:val="en-US"/>
        </w:rPr>
        <w:t>Hart</w:t>
      </w:r>
      <w:r w:rsidRPr="00E51D03">
        <w:rPr>
          <w:lang w:val="en-US"/>
        </w:rPr>
        <w:t xml:space="preserve">, </w:t>
      </w:r>
      <w:r>
        <w:rPr>
          <w:lang w:val="en-US"/>
        </w:rPr>
        <w:t>‘</w:t>
      </w:r>
      <w:r w:rsidRPr="00E51D03">
        <w:rPr>
          <w:lang w:val="en-US"/>
        </w:rPr>
        <w:t>Positivism and the Separation of Law and Morals</w:t>
      </w:r>
      <w:r>
        <w:rPr>
          <w:lang w:val="en-US"/>
        </w:rPr>
        <w:t xml:space="preserve">’ </w:t>
      </w:r>
      <w:r w:rsidRPr="00E51D03">
        <w:rPr>
          <w:lang w:val="en-GB"/>
        </w:rPr>
        <w:t xml:space="preserve">(n </w:t>
      </w:r>
      <w:r w:rsidRPr="00E51D03">
        <w:fldChar w:fldCharType="begin"/>
      </w:r>
      <w:r w:rsidRPr="00E51D03">
        <w:rPr>
          <w:lang w:val="en-GB"/>
        </w:rPr>
        <w:instrText xml:space="preserve"> NOTEREF _Ref432253767 \h  \* MERGEFORMAT </w:instrText>
      </w:r>
      <w:r w:rsidRPr="00E51D03">
        <w:fldChar w:fldCharType="separate"/>
      </w:r>
      <w:r>
        <w:rPr>
          <w:lang w:val="en-GB"/>
        </w:rPr>
        <w:t>42</w:t>
      </w:r>
      <w:r w:rsidRPr="00E51D03">
        <w:fldChar w:fldCharType="end"/>
      </w:r>
      <w:r w:rsidRPr="00E51D03">
        <w:rPr>
          <w:lang w:val="en-GB"/>
        </w:rPr>
        <w:t xml:space="preserve">) 624: </w:t>
      </w:r>
      <w:r>
        <w:rPr>
          <w:lang w:val="en-GB"/>
        </w:rPr>
        <w:t>‘</w:t>
      </w:r>
      <w:r w:rsidRPr="00E51D03">
        <w:rPr>
          <w:lang w:val="en-GB"/>
        </w:rPr>
        <w:t>It is, however, true that one essential element of the concept of justice is the principle of treating like cases alike. This is justice in the administration of the law, not justice of the law.</w:t>
      </w:r>
      <w:r>
        <w:rPr>
          <w:lang w:val="en-GB"/>
        </w:rPr>
        <w:t>’</w:t>
      </w:r>
    </w:p>
  </w:footnote>
  <w:footnote w:id="95">
    <w:p w14:paraId="58DAC0CA" w14:textId="38472548"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r w:rsidRPr="005C0122">
        <w:rPr>
          <w:lang w:val="en-US"/>
        </w:rPr>
        <w:t>F Nietzsche</w:t>
      </w:r>
      <w:r w:rsidRPr="00E51D03">
        <w:rPr>
          <w:lang w:val="en-US"/>
        </w:rPr>
        <w:t xml:space="preserve">, </w:t>
      </w:r>
      <w:r w:rsidRPr="005C0122">
        <w:rPr>
          <w:i/>
          <w:lang w:val="en-US"/>
        </w:rPr>
        <w:t>The Gay Science</w:t>
      </w:r>
      <w:r w:rsidRPr="00E51D03">
        <w:rPr>
          <w:lang w:val="en-US"/>
        </w:rPr>
        <w:t xml:space="preserve"> trans</w:t>
      </w:r>
      <w:r>
        <w:rPr>
          <w:lang w:val="en-US"/>
        </w:rPr>
        <w:t>.</w:t>
      </w:r>
      <w:r w:rsidRPr="00E51D03">
        <w:rPr>
          <w:lang w:val="en-US"/>
        </w:rPr>
        <w:t xml:space="preserve"> W Kaufmann</w:t>
      </w:r>
      <w:r>
        <w:rPr>
          <w:lang w:val="en-US"/>
        </w:rPr>
        <w:t xml:space="preserve"> (Vintage Books, </w:t>
      </w:r>
      <w:r w:rsidRPr="00E51D03">
        <w:rPr>
          <w:lang w:val="en-US"/>
        </w:rPr>
        <w:t>1974</w:t>
      </w:r>
      <w:r>
        <w:rPr>
          <w:lang w:val="en-US"/>
        </w:rPr>
        <w:t xml:space="preserve">) </w:t>
      </w:r>
      <w:proofErr w:type="spellStart"/>
      <w:r w:rsidRPr="00E51D03">
        <w:rPr>
          <w:lang w:val="en-US"/>
        </w:rPr>
        <w:t>para</w:t>
      </w:r>
      <w:proofErr w:type="spellEnd"/>
      <w:r w:rsidRPr="00E51D03">
        <w:rPr>
          <w:lang w:val="en-US"/>
        </w:rPr>
        <w:t xml:space="preserve"> 128; after all, it is </w:t>
      </w:r>
      <w:r w:rsidRPr="00E51D03">
        <w:rPr>
          <w:i/>
          <w:lang w:val="en-US"/>
        </w:rPr>
        <w:t xml:space="preserve">Duarte </w:t>
      </w:r>
      <w:proofErr w:type="spellStart"/>
      <w:r w:rsidRPr="00E51D03">
        <w:rPr>
          <w:i/>
          <w:lang w:val="en-US"/>
        </w:rPr>
        <w:t>d’Almeida</w:t>
      </w:r>
      <w:proofErr w:type="spellEnd"/>
      <w:r w:rsidRPr="00E51D03">
        <w:rPr>
          <w:lang w:val="en-US"/>
        </w:rPr>
        <w:t xml:space="preserve"> himself, who among others laments that the term ‘</w:t>
      </w:r>
      <w:proofErr w:type="spellStart"/>
      <w:r w:rsidRPr="00E51D03">
        <w:rPr>
          <w:lang w:val="en-US"/>
        </w:rPr>
        <w:t>defences</w:t>
      </w:r>
      <w:proofErr w:type="spellEnd"/>
      <w:r w:rsidRPr="00E51D03">
        <w:rPr>
          <w:lang w:val="en-US"/>
        </w:rPr>
        <w:t xml:space="preserve">’ encompasses diverse circumstances (32, with more </w:t>
      </w:r>
      <w:r>
        <w:rPr>
          <w:lang w:val="en-US"/>
        </w:rPr>
        <w:t xml:space="preserve">discussion in the </w:t>
      </w:r>
      <w:r w:rsidRPr="00E51D03">
        <w:rPr>
          <w:lang w:val="en-US"/>
        </w:rPr>
        <w:t>footnotes).</w:t>
      </w:r>
    </w:p>
  </w:footnote>
  <w:footnote w:id="96">
    <w:p w14:paraId="5B22F181" w14:textId="3EB8E622"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On saying this, I do</w:t>
      </w:r>
      <w:r>
        <w:rPr>
          <w:lang w:val="en-US"/>
        </w:rPr>
        <w:t xml:space="preserve"> </w:t>
      </w:r>
      <w:r w:rsidRPr="00E51D03">
        <w:rPr>
          <w:lang w:val="en-US"/>
        </w:rPr>
        <w:t>n</w:t>
      </w:r>
      <w:r>
        <w:rPr>
          <w:lang w:val="en-US"/>
        </w:rPr>
        <w:t>o</w:t>
      </w:r>
      <w:r w:rsidRPr="00E51D03">
        <w:rPr>
          <w:lang w:val="en-US"/>
        </w:rPr>
        <w:t>t close my eyes to the endemic problems of the ‘German’ model.</w:t>
      </w:r>
    </w:p>
  </w:footnote>
  <w:footnote w:id="97">
    <w:p w14:paraId="6697BFD2" w14:textId="77777777"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With the ‘Law against dangerous recidivists and regarding measures of protection and rehabilitation’, Nov. 24, 1933, measures of security and rehabilitation were added to criminal penalties provided from the German Penal Code.</w:t>
      </w:r>
    </w:p>
  </w:footnote>
  <w:footnote w:id="98">
    <w:p w14:paraId="66A6D2F3" w14:textId="47FCEFD7" w:rsidR="00BC2DE5" w:rsidRPr="00E51D03" w:rsidRDefault="00BC2DE5" w:rsidP="00C27391">
      <w:pPr>
        <w:pStyle w:val="aa"/>
        <w:spacing w:after="0" w:line="240" w:lineRule="auto"/>
        <w:jc w:val="both"/>
        <w:rPr>
          <w:lang w:val="en-US"/>
        </w:rPr>
      </w:pPr>
      <w:r w:rsidRPr="00E51D03">
        <w:rPr>
          <w:rStyle w:val="a3"/>
        </w:rPr>
        <w:footnoteRef/>
      </w:r>
      <w:r w:rsidRPr="00E51D03">
        <w:rPr>
          <w:i/>
          <w:lang w:val="en-US"/>
        </w:rPr>
        <w:t xml:space="preserve"> </w:t>
      </w:r>
      <w:r w:rsidRPr="005C0122">
        <w:rPr>
          <w:lang w:val="en-US"/>
        </w:rPr>
        <w:t xml:space="preserve">T </w:t>
      </w:r>
      <w:proofErr w:type="spellStart"/>
      <w:r w:rsidRPr="005C0122">
        <w:rPr>
          <w:lang w:val="en-US"/>
        </w:rPr>
        <w:t>Weigend</w:t>
      </w:r>
      <w:proofErr w:type="spellEnd"/>
      <w:r w:rsidRPr="00DE6415">
        <w:rPr>
          <w:lang w:val="en-US"/>
        </w:rPr>
        <w:t>,</w:t>
      </w:r>
      <w:r w:rsidRPr="00E51D03">
        <w:rPr>
          <w:lang w:val="en-US"/>
        </w:rPr>
        <w:t xml:space="preserve"> </w:t>
      </w:r>
      <w:r>
        <w:rPr>
          <w:lang w:val="en-US"/>
        </w:rPr>
        <w:t>‘</w:t>
      </w:r>
      <w:r w:rsidRPr="00E51D03">
        <w:rPr>
          <w:lang w:val="en-US"/>
        </w:rPr>
        <w:t>Germany</w:t>
      </w:r>
      <w:r>
        <w:rPr>
          <w:lang w:val="en-US"/>
        </w:rPr>
        <w:t>’</w:t>
      </w:r>
      <w:r w:rsidRPr="00DE6415">
        <w:rPr>
          <w:lang w:val="en-US"/>
        </w:rPr>
        <w:t xml:space="preserve"> </w:t>
      </w:r>
      <w:r w:rsidRPr="00E51D03">
        <w:rPr>
          <w:lang w:val="en-US"/>
        </w:rPr>
        <w:t xml:space="preserve">in </w:t>
      </w:r>
      <w:r w:rsidRPr="0034177D">
        <w:rPr>
          <w:lang w:val="en-US"/>
        </w:rPr>
        <w:t>KJ Heller</w:t>
      </w:r>
      <w:r>
        <w:rPr>
          <w:lang w:val="en-US"/>
        </w:rPr>
        <w:t xml:space="preserve"> and </w:t>
      </w:r>
      <w:r w:rsidRPr="0034177D">
        <w:rPr>
          <w:lang w:val="en-US"/>
        </w:rPr>
        <w:t xml:space="preserve">MD </w:t>
      </w:r>
      <w:proofErr w:type="spellStart"/>
      <w:r w:rsidRPr="0034177D">
        <w:rPr>
          <w:lang w:val="en-US"/>
        </w:rPr>
        <w:t>Dubber</w:t>
      </w:r>
      <w:proofErr w:type="spellEnd"/>
      <w:r w:rsidRPr="0034177D">
        <w:rPr>
          <w:lang w:val="en-US"/>
        </w:rPr>
        <w:t xml:space="preserve"> </w:t>
      </w:r>
      <w:r w:rsidRPr="00E51D03">
        <w:rPr>
          <w:lang w:val="en-US"/>
        </w:rPr>
        <w:t>(</w:t>
      </w:r>
      <w:proofErr w:type="spellStart"/>
      <w:r w:rsidRPr="00E51D03">
        <w:rPr>
          <w:lang w:val="en-US"/>
        </w:rPr>
        <w:t>eds</w:t>
      </w:r>
      <w:proofErr w:type="spellEnd"/>
      <w:r w:rsidRPr="00E51D03">
        <w:rPr>
          <w:lang w:val="en-US"/>
        </w:rPr>
        <w:t>)</w:t>
      </w:r>
      <w:r>
        <w:rPr>
          <w:lang w:val="en-US"/>
        </w:rPr>
        <w:t>,</w:t>
      </w:r>
      <w:r w:rsidRPr="00E51D03">
        <w:rPr>
          <w:lang w:val="en-US"/>
        </w:rPr>
        <w:t xml:space="preserve"> </w:t>
      </w:r>
      <w:r w:rsidRPr="0034177D">
        <w:rPr>
          <w:i/>
          <w:lang w:val="en-US"/>
        </w:rPr>
        <w:t>The Handbook of Comparative Criminal Law</w:t>
      </w:r>
      <w:r w:rsidRPr="00E51D03">
        <w:rPr>
          <w:lang w:val="en-US"/>
        </w:rPr>
        <w:t xml:space="preserve"> (Stanford Law Books</w:t>
      </w:r>
      <w:r>
        <w:rPr>
          <w:lang w:val="en-US"/>
        </w:rPr>
        <w:t>,</w:t>
      </w:r>
      <w:r w:rsidRPr="00E51D03">
        <w:rPr>
          <w:lang w:val="en-US"/>
        </w:rPr>
        <w:t xml:space="preserve"> 2011) 268</w:t>
      </w:r>
      <w:r>
        <w:rPr>
          <w:lang w:val="en-US"/>
        </w:rPr>
        <w:t>.</w:t>
      </w:r>
    </w:p>
  </w:footnote>
  <w:footnote w:id="99">
    <w:p w14:paraId="28F79131" w14:textId="05E7FFF4"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r w:rsidRPr="00FF4401">
        <w:rPr>
          <w:lang w:val="en-US"/>
        </w:rPr>
        <w:t>P</w:t>
      </w:r>
      <w:r w:rsidRPr="0002705C">
        <w:rPr>
          <w:lang w:val="en-US"/>
        </w:rPr>
        <w:t xml:space="preserve"> Roberts</w:t>
      </w:r>
      <w:r w:rsidRPr="00E51D03">
        <w:rPr>
          <w:lang w:val="en-US"/>
        </w:rPr>
        <w:t xml:space="preserve">, </w:t>
      </w:r>
      <w:r>
        <w:rPr>
          <w:lang w:val="en-US"/>
        </w:rPr>
        <w:t>‘</w:t>
      </w:r>
      <w:r w:rsidRPr="00E51D03">
        <w:rPr>
          <w:lang w:val="en-US"/>
        </w:rPr>
        <w:t>Loss of Innocence in Common Law Presumptions</w:t>
      </w:r>
      <w:r>
        <w:rPr>
          <w:lang w:val="en-US"/>
        </w:rPr>
        <w:t>’ (2014)</w:t>
      </w:r>
      <w:r w:rsidRPr="00E51D03">
        <w:rPr>
          <w:lang w:val="en-US"/>
        </w:rPr>
        <w:t xml:space="preserve"> 8</w:t>
      </w:r>
      <w:r>
        <w:rPr>
          <w:lang w:val="en-US"/>
        </w:rPr>
        <w:t>(2)</w:t>
      </w:r>
      <w:r w:rsidRPr="00E51D03">
        <w:rPr>
          <w:lang w:val="en-US"/>
        </w:rPr>
        <w:t xml:space="preserve"> </w:t>
      </w:r>
      <w:r w:rsidRPr="0002705C">
        <w:rPr>
          <w:i/>
          <w:lang w:val="en-US"/>
        </w:rPr>
        <w:t>Criminal Law and Philosophy</w:t>
      </w:r>
      <w:r w:rsidRPr="00E51D03">
        <w:rPr>
          <w:lang w:val="en-US"/>
        </w:rPr>
        <w:t xml:space="preserve"> 3</w:t>
      </w:r>
      <w:r>
        <w:rPr>
          <w:lang w:val="en-US"/>
        </w:rPr>
        <w:t>17</w:t>
      </w:r>
      <w:r w:rsidRPr="00E51D03">
        <w:rPr>
          <w:lang w:val="en-US"/>
        </w:rPr>
        <w:t>.</w:t>
      </w:r>
    </w:p>
  </w:footnote>
  <w:footnote w:id="100">
    <w:p w14:paraId="3C89C145" w14:textId="373B0212" w:rsidR="00BC2DE5" w:rsidRPr="00E51D03" w:rsidRDefault="00BC2DE5" w:rsidP="00C27391">
      <w:pPr>
        <w:pStyle w:val="aa"/>
        <w:spacing w:after="0" w:line="240" w:lineRule="auto"/>
        <w:jc w:val="both"/>
        <w:rPr>
          <w:lang w:val="en-GB"/>
        </w:rPr>
      </w:pPr>
      <w:r w:rsidRPr="00E51D03">
        <w:rPr>
          <w:rStyle w:val="a3"/>
        </w:rPr>
        <w:footnoteRef/>
      </w:r>
      <w:r w:rsidRPr="00E51D03">
        <w:rPr>
          <w:lang w:val="en-GB"/>
        </w:rPr>
        <w:t xml:space="preserve"> See </w:t>
      </w:r>
      <w:r w:rsidRPr="0002705C">
        <w:rPr>
          <w:lang w:val="en-GB"/>
        </w:rPr>
        <w:t>Kuhn</w:t>
      </w:r>
      <w:r w:rsidRPr="00E51D03">
        <w:rPr>
          <w:lang w:val="en-GB"/>
        </w:rPr>
        <w:t xml:space="preserve"> (n </w:t>
      </w:r>
      <w:r w:rsidRPr="00E51D03">
        <w:fldChar w:fldCharType="begin"/>
      </w:r>
      <w:r w:rsidRPr="00E51D03">
        <w:rPr>
          <w:lang w:val="en-GB"/>
        </w:rPr>
        <w:instrText xml:space="preserve"> NOTEREF _Ref432243153 \h  \* MERGEFORMAT </w:instrText>
      </w:r>
      <w:r w:rsidRPr="00E51D03">
        <w:fldChar w:fldCharType="separate"/>
      </w:r>
      <w:r>
        <w:rPr>
          <w:lang w:val="en-GB"/>
        </w:rPr>
        <w:t>91</w:t>
      </w:r>
      <w:r w:rsidRPr="00E51D03">
        <w:fldChar w:fldCharType="end"/>
      </w:r>
      <w:r w:rsidRPr="00E51D03">
        <w:rPr>
          <w:lang w:val="en-GB"/>
        </w:rPr>
        <w:t xml:space="preserve">) 42; </w:t>
      </w:r>
      <w:r>
        <w:rPr>
          <w:lang w:val="en-GB"/>
        </w:rPr>
        <w:t>Popper</w:t>
      </w:r>
      <w:r w:rsidRPr="00E51D03">
        <w:rPr>
          <w:lang w:val="en-GB"/>
        </w:rPr>
        <w:t xml:space="preserve"> treats </w:t>
      </w:r>
      <w:r>
        <w:rPr>
          <w:lang w:val="en-GB"/>
        </w:rPr>
        <w:t>‘</w:t>
      </w:r>
      <w:r w:rsidRPr="00E51D03">
        <w:rPr>
          <w:lang w:val="en-GB"/>
        </w:rPr>
        <w:t>normal scientists</w:t>
      </w:r>
      <w:r>
        <w:rPr>
          <w:lang w:val="en-GB"/>
        </w:rPr>
        <w:t>’</w:t>
      </w:r>
      <w:r w:rsidRPr="00E51D03">
        <w:rPr>
          <w:lang w:val="en-GB"/>
        </w:rPr>
        <w:t xml:space="preserve"> as </w:t>
      </w:r>
      <w:r>
        <w:rPr>
          <w:lang w:val="en-GB"/>
        </w:rPr>
        <w:t>‘</w:t>
      </w:r>
      <w:r w:rsidRPr="00E51D03">
        <w:rPr>
          <w:lang w:val="en-GB"/>
        </w:rPr>
        <w:t xml:space="preserve">a person one ought to </w:t>
      </w:r>
      <w:r>
        <w:rPr>
          <w:lang w:val="en-GB"/>
        </w:rPr>
        <w:t>be</w:t>
      </w:r>
      <w:r w:rsidRPr="00E51D03">
        <w:rPr>
          <w:lang w:val="en-GB"/>
        </w:rPr>
        <w:t xml:space="preserve"> sorry for</w:t>
      </w:r>
      <w:r>
        <w:rPr>
          <w:lang w:val="en-GB"/>
        </w:rPr>
        <w:t>’</w:t>
      </w:r>
      <w:r w:rsidRPr="00E51D03">
        <w:rPr>
          <w:lang w:val="en-GB"/>
        </w:rPr>
        <w:t xml:space="preserve">. For he </w:t>
      </w:r>
      <w:r>
        <w:rPr>
          <w:lang w:val="en-GB"/>
        </w:rPr>
        <w:t>‘</w:t>
      </w:r>
      <w:r w:rsidRPr="00E51D03">
        <w:rPr>
          <w:lang w:val="en-GB"/>
        </w:rPr>
        <w:t xml:space="preserve">has been taught badly […] He has been taught in a dogmatic spirit </w:t>
      </w:r>
      <w:r w:rsidRPr="00E51D03">
        <w:rPr>
          <w:lang w:val="en-US"/>
        </w:rPr>
        <w:t>[</w:t>
      </w:r>
      <w:r w:rsidRPr="00E51D03">
        <w:rPr>
          <w:lang w:val="en-GB"/>
        </w:rPr>
        <w:t>…] He has learned a technique which can be applied without asking for the reason why</w:t>
      </w:r>
      <w:r>
        <w:rPr>
          <w:lang w:val="en-GB"/>
        </w:rPr>
        <w:t>’ (</w:t>
      </w:r>
      <w:r w:rsidRPr="0034177D">
        <w:rPr>
          <w:lang w:val="en-GB"/>
        </w:rPr>
        <w:t>K Popper</w:t>
      </w:r>
      <w:r w:rsidRPr="00E51D03">
        <w:rPr>
          <w:lang w:val="en-GB"/>
        </w:rPr>
        <w:t xml:space="preserve">, </w:t>
      </w:r>
      <w:r>
        <w:rPr>
          <w:lang w:val="en-GB"/>
        </w:rPr>
        <w:t>‘</w:t>
      </w:r>
      <w:r w:rsidRPr="00E51D03">
        <w:rPr>
          <w:lang w:val="en-GB"/>
        </w:rPr>
        <w:t>Normal Science and its Dangers</w:t>
      </w:r>
      <w:r>
        <w:rPr>
          <w:lang w:val="en-GB"/>
        </w:rPr>
        <w:t xml:space="preserve">’ </w:t>
      </w:r>
      <w:r w:rsidRPr="00E51D03">
        <w:rPr>
          <w:lang w:val="en-GB"/>
        </w:rPr>
        <w:t xml:space="preserve">in I </w:t>
      </w:r>
      <w:proofErr w:type="spellStart"/>
      <w:r w:rsidRPr="00E51D03">
        <w:rPr>
          <w:lang w:val="en-GB"/>
        </w:rPr>
        <w:t>Lakatos</w:t>
      </w:r>
      <w:proofErr w:type="spellEnd"/>
      <w:r>
        <w:rPr>
          <w:lang w:val="en-GB"/>
        </w:rPr>
        <w:t xml:space="preserve"> and </w:t>
      </w:r>
      <w:r w:rsidRPr="00E51D03">
        <w:rPr>
          <w:lang w:val="en-GB"/>
        </w:rPr>
        <w:t>A Musgrave (</w:t>
      </w:r>
      <w:proofErr w:type="spellStart"/>
      <w:r w:rsidRPr="00E51D03">
        <w:rPr>
          <w:lang w:val="en-GB"/>
        </w:rPr>
        <w:t>ed</w:t>
      </w:r>
      <w:r>
        <w:rPr>
          <w:lang w:val="en-GB"/>
        </w:rPr>
        <w:t>s</w:t>
      </w:r>
      <w:proofErr w:type="spellEnd"/>
      <w:r w:rsidRPr="00E51D03">
        <w:rPr>
          <w:lang w:val="en-GB"/>
        </w:rPr>
        <w:t>)</w:t>
      </w:r>
      <w:r>
        <w:rPr>
          <w:lang w:val="en-GB"/>
        </w:rPr>
        <w:t>,</w:t>
      </w:r>
      <w:r w:rsidRPr="00E51D03">
        <w:rPr>
          <w:lang w:val="en-GB"/>
        </w:rPr>
        <w:t xml:space="preserve"> </w:t>
      </w:r>
      <w:r w:rsidRPr="0034177D">
        <w:rPr>
          <w:i/>
          <w:lang w:val="en-GB"/>
        </w:rPr>
        <w:t>Criticism and The Growth of Knowledge</w:t>
      </w:r>
      <w:r w:rsidRPr="00E51D03">
        <w:rPr>
          <w:lang w:val="en-GB"/>
        </w:rPr>
        <w:t xml:space="preserve"> </w:t>
      </w:r>
      <w:r>
        <w:rPr>
          <w:lang w:val="en-GB"/>
        </w:rPr>
        <w:t xml:space="preserve">(Cambridge University Press 1970) </w:t>
      </w:r>
      <w:r w:rsidRPr="00E51D03">
        <w:rPr>
          <w:lang w:val="en-GB"/>
        </w:rPr>
        <w:t>52-3</w:t>
      </w:r>
      <w:r>
        <w:rPr>
          <w:lang w:val="en-GB"/>
        </w:rPr>
        <w:t>).</w:t>
      </w:r>
    </w:p>
  </w:footnote>
  <w:footnote w:id="101">
    <w:p w14:paraId="0BC83DF3" w14:textId="0A978203"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79569E">
        <w:rPr>
          <w:lang w:val="en-GB"/>
        </w:rPr>
        <w:t>Schroeder</w:t>
      </w:r>
      <w:r w:rsidRPr="00A77386">
        <w:rPr>
          <w:lang w:val="en-GB"/>
        </w:rPr>
        <w:t xml:space="preserve">, </w:t>
      </w:r>
      <w:r w:rsidRPr="0079569E">
        <w:rPr>
          <w:i/>
          <w:lang w:val="en-GB"/>
        </w:rPr>
        <w:t>Wittgenstein</w:t>
      </w:r>
      <w:r w:rsidRPr="00A77386">
        <w:rPr>
          <w:lang w:val="en-GB"/>
        </w:rPr>
        <w:t xml:space="preserve"> </w:t>
      </w:r>
      <w:r w:rsidRPr="00E51D03">
        <w:rPr>
          <w:lang w:val="en-GB"/>
        </w:rPr>
        <w:t xml:space="preserve">(n </w:t>
      </w:r>
      <w:r w:rsidRPr="00E51D03">
        <w:fldChar w:fldCharType="begin"/>
      </w:r>
      <w:r w:rsidRPr="00E51D03">
        <w:rPr>
          <w:lang w:val="en-GB"/>
        </w:rPr>
        <w:instrText xml:space="preserve"> NOTEREF _Ref423511532 \h  \* MERGEFORMAT </w:instrText>
      </w:r>
      <w:r w:rsidRPr="00E51D03">
        <w:fldChar w:fldCharType="separate"/>
      </w:r>
      <w:r w:rsidRPr="0002705C">
        <w:rPr>
          <w:lang w:val="en-US"/>
        </w:rPr>
        <w:t>13</w:t>
      </w:r>
      <w:r w:rsidRPr="00E51D03">
        <w:fldChar w:fldCharType="end"/>
      </w:r>
      <w:r w:rsidRPr="00E51D03">
        <w:rPr>
          <w:lang w:val="en-US"/>
        </w:rPr>
        <w:t>) 228.</w:t>
      </w:r>
      <w:proofErr w:type="gramEnd"/>
    </w:p>
  </w:footnote>
  <w:footnote w:id="102">
    <w:p w14:paraId="1BFD4A81" w14:textId="56D6FAEE" w:rsidR="00BC2DE5" w:rsidRPr="00E51D03" w:rsidRDefault="00BC2DE5" w:rsidP="00C27391">
      <w:pPr>
        <w:pStyle w:val="aa"/>
        <w:spacing w:after="0" w:line="240" w:lineRule="auto"/>
        <w:jc w:val="both"/>
        <w:rPr>
          <w:lang w:val="en-US"/>
        </w:rPr>
      </w:pPr>
      <w:r w:rsidRPr="00E51D03">
        <w:rPr>
          <w:rStyle w:val="a3"/>
        </w:rPr>
        <w:footnoteRef/>
      </w:r>
      <w:r w:rsidRPr="00E51D03">
        <w:rPr>
          <w:lang w:val="en-US"/>
        </w:rPr>
        <w:t xml:space="preserve"> </w:t>
      </w:r>
      <w:r w:rsidRPr="0002705C">
        <w:rPr>
          <w:lang w:val="en-US"/>
        </w:rPr>
        <w:t xml:space="preserve">W </w:t>
      </w:r>
      <w:proofErr w:type="spellStart"/>
      <w:r w:rsidRPr="0002705C">
        <w:rPr>
          <w:lang w:val="en-US"/>
        </w:rPr>
        <w:t>Stegm</w:t>
      </w:r>
      <w:r w:rsidRPr="0002705C">
        <w:rPr>
          <w:lang w:val="en-GB"/>
        </w:rPr>
        <w:t>üller</w:t>
      </w:r>
      <w:proofErr w:type="spellEnd"/>
      <w:r w:rsidRPr="00E51D03">
        <w:rPr>
          <w:lang w:val="en-GB"/>
        </w:rPr>
        <w:t xml:space="preserve">, </w:t>
      </w:r>
      <w:r w:rsidRPr="0002705C">
        <w:rPr>
          <w:i/>
          <w:lang w:val="en-US"/>
        </w:rPr>
        <w:t xml:space="preserve">The Structuralist View of Theories: A Possible Analogue of the </w:t>
      </w:r>
      <w:proofErr w:type="spellStart"/>
      <w:r w:rsidRPr="0002705C">
        <w:rPr>
          <w:i/>
          <w:lang w:val="en-US"/>
        </w:rPr>
        <w:t>Bourbaki</w:t>
      </w:r>
      <w:proofErr w:type="spellEnd"/>
      <w:r w:rsidRPr="0002705C">
        <w:rPr>
          <w:i/>
          <w:lang w:val="en-US"/>
        </w:rPr>
        <w:t xml:space="preserve"> </w:t>
      </w:r>
      <w:proofErr w:type="spellStart"/>
      <w:r w:rsidRPr="0002705C">
        <w:rPr>
          <w:i/>
          <w:lang w:val="en-US"/>
        </w:rPr>
        <w:t>Programme</w:t>
      </w:r>
      <w:proofErr w:type="spellEnd"/>
      <w:r w:rsidRPr="0002705C">
        <w:rPr>
          <w:i/>
          <w:lang w:val="en-US"/>
        </w:rPr>
        <w:t xml:space="preserve"> in Physical Science</w:t>
      </w:r>
      <w:r w:rsidRPr="00E51D03">
        <w:rPr>
          <w:lang w:val="en-US"/>
        </w:rPr>
        <w:t xml:space="preserve"> (Springer, 1979) 4-5.</w:t>
      </w:r>
    </w:p>
  </w:footnote>
  <w:footnote w:id="103">
    <w:p w14:paraId="5F1FE551" w14:textId="3F203C56"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Pr>
          <w:i/>
          <w:lang w:val="en-US"/>
        </w:rPr>
        <w:t>Ibid,</w:t>
      </w:r>
      <w:r>
        <w:rPr>
          <w:lang w:val="en-US"/>
        </w:rPr>
        <w:t xml:space="preserve"> 6</w:t>
      </w:r>
      <w:r w:rsidRPr="00E51D03">
        <w:rPr>
          <w:lang w:val="en-US"/>
        </w:rPr>
        <w:t>.</w:t>
      </w:r>
    </w:p>
  </w:footnote>
  <w:footnote w:id="104">
    <w:p w14:paraId="65AD45F1" w14:textId="77777777" w:rsidR="00BC2DE5" w:rsidRPr="00E51D03" w:rsidRDefault="00BC2DE5" w:rsidP="00C27391">
      <w:pPr>
        <w:pStyle w:val="aa"/>
        <w:spacing w:after="0" w:line="240" w:lineRule="auto"/>
        <w:jc w:val="both"/>
        <w:rPr>
          <w:lang w:val="en-US"/>
        </w:rPr>
      </w:pPr>
      <w:r w:rsidRPr="00E51D03">
        <w:rPr>
          <w:rStyle w:val="a3"/>
        </w:rPr>
        <w:footnoteRef/>
      </w:r>
      <w:r w:rsidRPr="00E51D03">
        <w:rPr>
          <w:lang w:val="en-GB"/>
        </w:rPr>
        <w:t xml:space="preserve"> </w:t>
      </w:r>
      <w:r w:rsidRPr="00E51D03">
        <w:rPr>
          <w:lang w:val="en-US"/>
        </w:rPr>
        <w:t>One should not confuse the simplicity of the argument with its superficiality.</w:t>
      </w:r>
    </w:p>
  </w:footnote>
  <w:footnote w:id="105">
    <w:p w14:paraId="43610F82" w14:textId="624B353A" w:rsidR="00BC2DE5" w:rsidRPr="00E51D03" w:rsidRDefault="00BC2DE5" w:rsidP="00C27391">
      <w:pPr>
        <w:pStyle w:val="aa"/>
        <w:spacing w:after="0" w:line="240" w:lineRule="auto"/>
        <w:jc w:val="both"/>
        <w:rPr>
          <w:lang w:val="en-US"/>
        </w:rPr>
      </w:pPr>
      <w:r w:rsidRPr="00E51D03">
        <w:rPr>
          <w:rStyle w:val="Funotenzeichen2"/>
        </w:rPr>
        <w:footnoteRef/>
      </w:r>
      <w:r w:rsidRPr="00E51D03">
        <w:rPr>
          <w:rFonts w:eastAsia="Times New Roman"/>
          <w:lang w:val="en-GB"/>
        </w:rPr>
        <w:t xml:space="preserve"> </w:t>
      </w:r>
      <w:r w:rsidRPr="0002705C">
        <w:rPr>
          <w:rFonts w:eastAsia="Times New Roman"/>
          <w:lang w:val="en-GB"/>
        </w:rPr>
        <w:t xml:space="preserve">L. Duarte </w:t>
      </w:r>
      <w:proofErr w:type="spellStart"/>
      <w:r w:rsidRPr="0002705C">
        <w:rPr>
          <w:rFonts w:eastAsia="Times New Roman"/>
          <w:lang w:val="en-GB"/>
        </w:rPr>
        <w:t>d’Almeida</w:t>
      </w:r>
      <w:proofErr w:type="spellEnd"/>
      <w:r w:rsidRPr="00E51D03">
        <w:rPr>
          <w:rFonts w:eastAsia="Times New Roman"/>
          <w:lang w:val="en-GB"/>
        </w:rPr>
        <w:t xml:space="preserve">, ‘A </w:t>
      </w:r>
      <w:r w:rsidRPr="00E51D03">
        <w:rPr>
          <w:lang w:val="en-GB"/>
        </w:rPr>
        <w:t xml:space="preserve">Proof-Based Account of Legal Exceptions’ </w:t>
      </w:r>
      <w:r>
        <w:rPr>
          <w:lang w:val="en-GB"/>
        </w:rPr>
        <w:t xml:space="preserve">(2013) </w:t>
      </w:r>
      <w:r w:rsidRPr="00E51D03">
        <w:rPr>
          <w:lang w:val="en-GB"/>
        </w:rPr>
        <w:t>33</w:t>
      </w:r>
      <w:r>
        <w:rPr>
          <w:lang w:val="en-GB"/>
        </w:rPr>
        <w:t>(1)</w:t>
      </w:r>
      <w:r w:rsidRPr="00E51D03">
        <w:rPr>
          <w:lang w:val="en-GB"/>
        </w:rPr>
        <w:t xml:space="preserve"> </w:t>
      </w:r>
      <w:r w:rsidRPr="0002705C">
        <w:rPr>
          <w:i/>
          <w:lang w:val="en-GB"/>
        </w:rPr>
        <w:t>Oxford Journal of Legal Studies</w:t>
      </w:r>
      <w:r w:rsidRPr="00E51D03">
        <w:rPr>
          <w:lang w:val="en-GB"/>
        </w:rPr>
        <w:t xml:space="preserve"> 1</w:t>
      </w:r>
      <w:r>
        <w:rPr>
          <w:lang w:val="en-GB"/>
        </w:rPr>
        <w:t>33</w:t>
      </w:r>
      <w:r w:rsidRPr="00E51D03">
        <w:rPr>
          <w:lang w:val="en-GB"/>
        </w:rPr>
        <w:t>.</w:t>
      </w:r>
    </w:p>
  </w:footnote>
  <w:footnote w:id="106">
    <w:p w14:paraId="7D9CC9B6" w14:textId="2538F037" w:rsidR="00BC2DE5" w:rsidRPr="008D38AF" w:rsidRDefault="00BC2DE5" w:rsidP="00C27391">
      <w:pPr>
        <w:pStyle w:val="aa"/>
        <w:spacing w:after="0" w:line="240" w:lineRule="auto"/>
        <w:jc w:val="both"/>
        <w:rPr>
          <w:rFonts w:eastAsia="Times New Roman"/>
          <w:lang w:val="en-GB"/>
        </w:rPr>
      </w:pPr>
      <w:r w:rsidRPr="00E51D03">
        <w:rPr>
          <w:rStyle w:val="Funotenzeichen2"/>
        </w:rPr>
        <w:footnoteRef/>
      </w:r>
      <w:r w:rsidRPr="00E51D03">
        <w:rPr>
          <w:rFonts w:eastAsia="Times New Roman"/>
          <w:lang w:val="en-GB"/>
        </w:rPr>
        <w:t xml:space="preserve"> </w:t>
      </w:r>
      <w:r w:rsidR="008D38AF" w:rsidRPr="0002705C">
        <w:rPr>
          <w:rFonts w:eastAsia="Times New Roman"/>
          <w:lang w:val="en-GB"/>
        </w:rPr>
        <w:t xml:space="preserve">M </w:t>
      </w:r>
      <w:r w:rsidR="008D38AF" w:rsidRPr="0002705C">
        <w:rPr>
          <w:lang w:val="en-GB"/>
        </w:rPr>
        <w:t>Williams</w:t>
      </w:r>
      <w:r w:rsidR="008D38AF">
        <w:rPr>
          <w:lang w:val="en-GB"/>
        </w:rPr>
        <w:t xml:space="preserve">, </w:t>
      </w:r>
      <w:r w:rsidR="008D38AF" w:rsidRPr="008D38AF">
        <w:rPr>
          <w:rFonts w:eastAsia="Times New Roman"/>
          <w:i/>
          <w:lang w:val="en-GB"/>
        </w:rPr>
        <w:t>Unnatural Doubts: Epistemological Realism and the Basis of Scepticism</w:t>
      </w:r>
      <w:r w:rsidR="008D38AF" w:rsidRPr="008D38AF">
        <w:rPr>
          <w:rFonts w:eastAsia="Times New Roman"/>
          <w:lang w:val="en-GB"/>
        </w:rPr>
        <w:t xml:space="preserve"> </w:t>
      </w:r>
      <w:r w:rsidR="008D38AF">
        <w:rPr>
          <w:rFonts w:eastAsia="Times New Roman"/>
          <w:lang w:val="en-GB"/>
        </w:rPr>
        <w:t>(</w:t>
      </w:r>
      <w:r w:rsidR="008D38AF" w:rsidRPr="00E51D03">
        <w:rPr>
          <w:lang w:val="en-GB"/>
        </w:rPr>
        <w:t>Oxford Univ</w:t>
      </w:r>
      <w:r w:rsidR="008D38AF">
        <w:rPr>
          <w:lang w:val="en-GB"/>
        </w:rPr>
        <w:t xml:space="preserve">ersity Press, 1991) </w:t>
      </w:r>
      <w:r w:rsidRPr="00E51D03">
        <w:rPr>
          <w:lang w:val="en-GB"/>
        </w:rPr>
        <w:t>17.</w:t>
      </w:r>
    </w:p>
  </w:footnote>
  <w:footnote w:id="107">
    <w:p w14:paraId="02F34302" w14:textId="7E499329" w:rsidR="00BC2DE5" w:rsidRPr="00465E26" w:rsidRDefault="00BC2DE5" w:rsidP="00C27391">
      <w:pPr>
        <w:pStyle w:val="aa"/>
        <w:spacing w:after="0" w:line="240" w:lineRule="auto"/>
        <w:jc w:val="both"/>
        <w:rPr>
          <w:lang w:val="en-US"/>
        </w:rPr>
      </w:pPr>
      <w:r w:rsidRPr="00E51D03">
        <w:rPr>
          <w:rStyle w:val="a3"/>
        </w:rPr>
        <w:footnoteRef/>
      </w:r>
      <w:r w:rsidRPr="00E51D03">
        <w:rPr>
          <w:lang w:val="en-US"/>
        </w:rPr>
        <w:t xml:space="preserve"> </w:t>
      </w:r>
      <w:proofErr w:type="gramStart"/>
      <w:r w:rsidRPr="0002705C">
        <w:rPr>
          <w:lang w:val="en-US"/>
        </w:rPr>
        <w:t>Hart</w:t>
      </w:r>
      <w:r w:rsidRPr="00E51D03">
        <w:rPr>
          <w:lang w:val="en-US"/>
        </w:rPr>
        <w:t xml:space="preserve">, </w:t>
      </w:r>
      <w:r>
        <w:rPr>
          <w:lang w:val="en-US"/>
        </w:rPr>
        <w:t>‘</w:t>
      </w:r>
      <w:r w:rsidRPr="00E51D03">
        <w:rPr>
          <w:lang w:val="en-US"/>
        </w:rPr>
        <w:t>Definition and Theory</w:t>
      </w:r>
      <w:r>
        <w:rPr>
          <w:lang w:val="en-US"/>
        </w:rPr>
        <w:t xml:space="preserve"> in Jurisprudence’</w:t>
      </w:r>
      <w:r w:rsidRPr="00E51D03">
        <w:rPr>
          <w:lang w:val="en-US"/>
        </w:rPr>
        <w:t xml:space="preserve"> (n </w:t>
      </w:r>
      <w:r w:rsidRPr="00E51D03">
        <w:rPr>
          <w:lang w:val="en-US"/>
        </w:rPr>
        <w:fldChar w:fldCharType="begin"/>
      </w:r>
      <w:r w:rsidRPr="00E51D03">
        <w:rPr>
          <w:lang w:val="en-US"/>
        </w:rPr>
        <w:instrText xml:space="preserve"> NOTEREF _Ref430097097 \h  \* MERGEFORMAT </w:instrText>
      </w:r>
      <w:r w:rsidRPr="00E51D03">
        <w:rPr>
          <w:lang w:val="en-US"/>
        </w:rPr>
      </w:r>
      <w:r w:rsidRPr="00E51D03">
        <w:rPr>
          <w:lang w:val="en-US"/>
        </w:rPr>
        <w:fldChar w:fldCharType="separate"/>
      </w:r>
      <w:r>
        <w:rPr>
          <w:lang w:val="en-US"/>
        </w:rPr>
        <w:t>7</w:t>
      </w:r>
      <w:r w:rsidRPr="00E51D03">
        <w:rPr>
          <w:lang w:val="en-US"/>
        </w:rPr>
        <w:fldChar w:fldCharType="end"/>
      </w:r>
      <w:r w:rsidRPr="00E51D03">
        <w:rPr>
          <w:lang w:val="en-US"/>
        </w:rPr>
        <w:t>) 42.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F46B8" w14:textId="77777777" w:rsidR="003E48B4" w:rsidRDefault="003E48B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EE1B" w14:textId="682B5086" w:rsidR="00E40B9E" w:rsidRPr="00331026" w:rsidRDefault="00331026" w:rsidP="00E40B9E">
    <w:pPr>
      <w:pStyle w:val="ab"/>
      <w:jc w:val="center"/>
      <w:rPr>
        <w:b/>
        <w:i/>
        <w:color w:val="FF0000"/>
        <w:lang w:val="en-GB"/>
      </w:rPr>
    </w:pPr>
    <w:r>
      <w:rPr>
        <w:b/>
        <w:i/>
        <w:color w:val="FF0000"/>
        <w:lang w:val="en-GB"/>
      </w:rPr>
      <w:t xml:space="preserve">Appeared in: </w:t>
    </w:r>
    <w:r w:rsidR="003E48B4" w:rsidRPr="003E48B4">
      <w:rPr>
        <w:b/>
        <w:color w:val="FF0000"/>
        <w:lang w:val="en-GB"/>
      </w:rPr>
      <w:t xml:space="preserve">8 </w:t>
    </w:r>
    <w:proofErr w:type="spellStart"/>
    <w:r w:rsidR="00E40B9E" w:rsidRPr="003E48B4">
      <w:rPr>
        <w:b/>
        <w:color w:val="FF0000"/>
        <w:lang w:val="en-GB"/>
      </w:rPr>
      <w:t>Transational</w:t>
    </w:r>
    <w:proofErr w:type="spellEnd"/>
    <w:r w:rsidR="00E40B9E" w:rsidRPr="003E48B4">
      <w:rPr>
        <w:b/>
        <w:color w:val="FF0000"/>
        <w:lang w:val="en-GB"/>
      </w:rPr>
      <w:t xml:space="preserve"> Legal Theory</w:t>
    </w:r>
    <w:r w:rsidR="00E40B9E" w:rsidRPr="00331026">
      <w:rPr>
        <w:b/>
        <w:i/>
        <w:color w:val="FF0000"/>
        <w:lang w:val="en-GB"/>
      </w:rPr>
      <w:t xml:space="preserve"> </w:t>
    </w:r>
    <w:r w:rsidR="003E48B4" w:rsidRPr="003E48B4">
      <w:rPr>
        <w:b/>
        <w:color w:val="FF0000"/>
        <w:lang w:val="en-GB"/>
      </w:rPr>
      <w:t>(</w:t>
    </w:r>
    <w:r w:rsidR="00E40B9E" w:rsidRPr="003E48B4">
      <w:rPr>
        <w:b/>
        <w:color w:val="FF0000"/>
        <w:lang w:val="en-GB"/>
      </w:rPr>
      <w:t>2017</w:t>
    </w:r>
    <w:r w:rsidR="003E48B4" w:rsidRPr="003E48B4">
      <w:rPr>
        <w:b/>
        <w:color w:val="FF0000"/>
        <w:lang w:val="en-GB"/>
      </w:rPr>
      <w:t>)</w:t>
    </w:r>
    <w:r w:rsidRPr="003E48B4">
      <w:rPr>
        <w:b/>
        <w:color w:val="FF0000"/>
        <w:lang w:val="en-GB"/>
      </w:rPr>
      <w:t>, Vol. 8, pp. 119–145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BB921" w14:textId="77777777" w:rsidR="003E48B4" w:rsidRDefault="003E48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468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pStyle w:val="Aufzhlungszeichen1"/>
      <w:lvlText w:val=""/>
      <w:lvlJc w:val="left"/>
      <w:pPr>
        <w:tabs>
          <w:tab w:val="num" w:pos="219"/>
        </w:tabs>
        <w:ind w:left="219" w:hanging="360"/>
      </w:pPr>
      <w:rPr>
        <w:rFonts w:ascii="Symbol" w:hAnsi="Symbol" w:cs="Symbol"/>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42B2FDF"/>
    <w:multiLevelType w:val="hybridMultilevel"/>
    <w:tmpl w:val="14928F8C"/>
    <w:lvl w:ilvl="0" w:tplc="D722B2D4">
      <w:numFmt w:val="bullet"/>
      <w:lvlText w:val="-"/>
      <w:lvlJc w:val="left"/>
      <w:pPr>
        <w:ind w:left="1068" w:hanging="360"/>
      </w:pPr>
      <w:rPr>
        <w:rFonts w:ascii="Times New Roman" w:eastAsia="Calibri" w:hAnsi="Times New Roman" w:cs="Times New Roman" w:hint="default"/>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4">
    <w:nsid w:val="64C10214"/>
    <w:multiLevelType w:val="hybridMultilevel"/>
    <w:tmpl w:val="6204A616"/>
    <w:lvl w:ilvl="0" w:tplc="D28AA346">
      <w:start w:val="1"/>
      <w:numFmt w:val="upperLetter"/>
      <w:lvlText w:val="%1."/>
      <w:lvlJc w:val="left"/>
      <w:pPr>
        <w:ind w:left="1065" w:hanging="70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tsogk">
    <w15:presenceInfo w15:providerId="None" w15:userId="kotsogk"/>
  </w15:person>
  <w15:person w15:author="Jameel Lodhi">
    <w15:presenceInfo w15:providerId="Windows Live" w15:userId="fca0d9467c3e9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KxNLc0MDYzMzczNbNQ0lEKTi0uzszPAykwNKoFAKe1mowtAAAA"/>
  </w:docVars>
  <w:rsids>
    <w:rsidRoot w:val="00FF6F30"/>
    <w:rsid w:val="00002683"/>
    <w:rsid w:val="00007972"/>
    <w:rsid w:val="00012692"/>
    <w:rsid w:val="0001616E"/>
    <w:rsid w:val="000161BA"/>
    <w:rsid w:val="000208E2"/>
    <w:rsid w:val="00024B8C"/>
    <w:rsid w:val="00024E7A"/>
    <w:rsid w:val="0002705C"/>
    <w:rsid w:val="00030E7F"/>
    <w:rsid w:val="000317F8"/>
    <w:rsid w:val="0003223C"/>
    <w:rsid w:val="00032CF1"/>
    <w:rsid w:val="00037C89"/>
    <w:rsid w:val="00044D0E"/>
    <w:rsid w:val="00045998"/>
    <w:rsid w:val="000464D1"/>
    <w:rsid w:val="00046C56"/>
    <w:rsid w:val="00052FB6"/>
    <w:rsid w:val="000542C5"/>
    <w:rsid w:val="00061DA4"/>
    <w:rsid w:val="00064FB4"/>
    <w:rsid w:val="0007045C"/>
    <w:rsid w:val="000748A2"/>
    <w:rsid w:val="000751EA"/>
    <w:rsid w:val="0007597F"/>
    <w:rsid w:val="00076324"/>
    <w:rsid w:val="00080C1B"/>
    <w:rsid w:val="00081A4A"/>
    <w:rsid w:val="000824D7"/>
    <w:rsid w:val="00086234"/>
    <w:rsid w:val="000863B8"/>
    <w:rsid w:val="000874C0"/>
    <w:rsid w:val="00087C51"/>
    <w:rsid w:val="00091105"/>
    <w:rsid w:val="000913B3"/>
    <w:rsid w:val="00091544"/>
    <w:rsid w:val="0009501F"/>
    <w:rsid w:val="000958A0"/>
    <w:rsid w:val="00097132"/>
    <w:rsid w:val="000A0AC7"/>
    <w:rsid w:val="000A1B74"/>
    <w:rsid w:val="000A25DB"/>
    <w:rsid w:val="000A2901"/>
    <w:rsid w:val="000A4142"/>
    <w:rsid w:val="000A4B90"/>
    <w:rsid w:val="000A5827"/>
    <w:rsid w:val="000A5874"/>
    <w:rsid w:val="000B00FC"/>
    <w:rsid w:val="000B3B8C"/>
    <w:rsid w:val="000C6CE6"/>
    <w:rsid w:val="000D34F6"/>
    <w:rsid w:val="000D4E85"/>
    <w:rsid w:val="000D7E8E"/>
    <w:rsid w:val="000E0F8A"/>
    <w:rsid w:val="000F1C17"/>
    <w:rsid w:val="000F200B"/>
    <w:rsid w:val="000F265F"/>
    <w:rsid w:val="000F324B"/>
    <w:rsid w:val="000F646B"/>
    <w:rsid w:val="000F6C95"/>
    <w:rsid w:val="001005CB"/>
    <w:rsid w:val="00100BD4"/>
    <w:rsid w:val="00101D61"/>
    <w:rsid w:val="00102A0B"/>
    <w:rsid w:val="00102DF1"/>
    <w:rsid w:val="00103408"/>
    <w:rsid w:val="00103505"/>
    <w:rsid w:val="0010446B"/>
    <w:rsid w:val="001047DB"/>
    <w:rsid w:val="00105448"/>
    <w:rsid w:val="00106C9B"/>
    <w:rsid w:val="00114B6A"/>
    <w:rsid w:val="001150AD"/>
    <w:rsid w:val="00116B12"/>
    <w:rsid w:val="00116B34"/>
    <w:rsid w:val="00121487"/>
    <w:rsid w:val="00121F77"/>
    <w:rsid w:val="00123732"/>
    <w:rsid w:val="0012401B"/>
    <w:rsid w:val="00126A3D"/>
    <w:rsid w:val="00127B51"/>
    <w:rsid w:val="00134EAE"/>
    <w:rsid w:val="0014219C"/>
    <w:rsid w:val="00146622"/>
    <w:rsid w:val="00147C07"/>
    <w:rsid w:val="0015210D"/>
    <w:rsid w:val="00153704"/>
    <w:rsid w:val="00155178"/>
    <w:rsid w:val="0015624C"/>
    <w:rsid w:val="00156A59"/>
    <w:rsid w:val="00163295"/>
    <w:rsid w:val="0017137D"/>
    <w:rsid w:val="00172ACD"/>
    <w:rsid w:val="00175982"/>
    <w:rsid w:val="00175A51"/>
    <w:rsid w:val="0017760E"/>
    <w:rsid w:val="001778D5"/>
    <w:rsid w:val="00183EBF"/>
    <w:rsid w:val="00187D62"/>
    <w:rsid w:val="00192ECF"/>
    <w:rsid w:val="00193925"/>
    <w:rsid w:val="001A1571"/>
    <w:rsid w:val="001A2526"/>
    <w:rsid w:val="001A30AE"/>
    <w:rsid w:val="001A3594"/>
    <w:rsid w:val="001B38A0"/>
    <w:rsid w:val="001B6168"/>
    <w:rsid w:val="001C0C69"/>
    <w:rsid w:val="001C1D79"/>
    <w:rsid w:val="001C516A"/>
    <w:rsid w:val="001C534D"/>
    <w:rsid w:val="001D158C"/>
    <w:rsid w:val="001D25DD"/>
    <w:rsid w:val="001D41E0"/>
    <w:rsid w:val="001E1439"/>
    <w:rsid w:val="001E5915"/>
    <w:rsid w:val="001E5D22"/>
    <w:rsid w:val="001E679D"/>
    <w:rsid w:val="001F13DB"/>
    <w:rsid w:val="001F4567"/>
    <w:rsid w:val="001F459C"/>
    <w:rsid w:val="001F7C1A"/>
    <w:rsid w:val="0020081F"/>
    <w:rsid w:val="00200FEB"/>
    <w:rsid w:val="00203CFF"/>
    <w:rsid w:val="002043B7"/>
    <w:rsid w:val="00210563"/>
    <w:rsid w:val="002127B3"/>
    <w:rsid w:val="0021343F"/>
    <w:rsid w:val="00213BF9"/>
    <w:rsid w:val="00215947"/>
    <w:rsid w:val="00216A1A"/>
    <w:rsid w:val="00220BB0"/>
    <w:rsid w:val="00222079"/>
    <w:rsid w:val="002251CE"/>
    <w:rsid w:val="00225514"/>
    <w:rsid w:val="002268C0"/>
    <w:rsid w:val="00237529"/>
    <w:rsid w:val="00240873"/>
    <w:rsid w:val="0024164F"/>
    <w:rsid w:val="002426C6"/>
    <w:rsid w:val="00247834"/>
    <w:rsid w:val="002531C7"/>
    <w:rsid w:val="00254B15"/>
    <w:rsid w:val="00263686"/>
    <w:rsid w:val="00264AF3"/>
    <w:rsid w:val="00270E9A"/>
    <w:rsid w:val="002758E5"/>
    <w:rsid w:val="00281415"/>
    <w:rsid w:val="00283767"/>
    <w:rsid w:val="00284891"/>
    <w:rsid w:val="0028642D"/>
    <w:rsid w:val="00286E3E"/>
    <w:rsid w:val="0029179C"/>
    <w:rsid w:val="002926F3"/>
    <w:rsid w:val="00294D1E"/>
    <w:rsid w:val="00295100"/>
    <w:rsid w:val="002A5847"/>
    <w:rsid w:val="002A67B6"/>
    <w:rsid w:val="002A6B3E"/>
    <w:rsid w:val="002B0C40"/>
    <w:rsid w:val="002B10E6"/>
    <w:rsid w:val="002B4644"/>
    <w:rsid w:val="002B4AC7"/>
    <w:rsid w:val="002B5624"/>
    <w:rsid w:val="002B5BF5"/>
    <w:rsid w:val="002C1ADF"/>
    <w:rsid w:val="002C1CD2"/>
    <w:rsid w:val="002C1F89"/>
    <w:rsid w:val="002C249A"/>
    <w:rsid w:val="002C305C"/>
    <w:rsid w:val="002C62BE"/>
    <w:rsid w:val="002D2324"/>
    <w:rsid w:val="002D2DCA"/>
    <w:rsid w:val="002D6EA1"/>
    <w:rsid w:val="002E2295"/>
    <w:rsid w:val="002E506D"/>
    <w:rsid w:val="002E53D1"/>
    <w:rsid w:val="002E5FBA"/>
    <w:rsid w:val="002F36FE"/>
    <w:rsid w:val="002F3CC6"/>
    <w:rsid w:val="00303141"/>
    <w:rsid w:val="0030484B"/>
    <w:rsid w:val="00306472"/>
    <w:rsid w:val="003134BA"/>
    <w:rsid w:val="003173F1"/>
    <w:rsid w:val="00317596"/>
    <w:rsid w:val="00321505"/>
    <w:rsid w:val="0032298C"/>
    <w:rsid w:val="003252F3"/>
    <w:rsid w:val="00331026"/>
    <w:rsid w:val="00333A25"/>
    <w:rsid w:val="0034174A"/>
    <w:rsid w:val="00345249"/>
    <w:rsid w:val="00352109"/>
    <w:rsid w:val="0035242B"/>
    <w:rsid w:val="00353E08"/>
    <w:rsid w:val="00357CF9"/>
    <w:rsid w:val="003611E6"/>
    <w:rsid w:val="00363598"/>
    <w:rsid w:val="003741B3"/>
    <w:rsid w:val="003754BE"/>
    <w:rsid w:val="0037743F"/>
    <w:rsid w:val="00381259"/>
    <w:rsid w:val="003832F4"/>
    <w:rsid w:val="00387446"/>
    <w:rsid w:val="00390BDA"/>
    <w:rsid w:val="0039119D"/>
    <w:rsid w:val="003918D4"/>
    <w:rsid w:val="00393F15"/>
    <w:rsid w:val="003A124D"/>
    <w:rsid w:val="003A4F58"/>
    <w:rsid w:val="003A6841"/>
    <w:rsid w:val="003B130C"/>
    <w:rsid w:val="003B1672"/>
    <w:rsid w:val="003B58F3"/>
    <w:rsid w:val="003C2314"/>
    <w:rsid w:val="003C3568"/>
    <w:rsid w:val="003D3153"/>
    <w:rsid w:val="003D5331"/>
    <w:rsid w:val="003D54AD"/>
    <w:rsid w:val="003E48B4"/>
    <w:rsid w:val="003E4A07"/>
    <w:rsid w:val="003E5740"/>
    <w:rsid w:val="003E59B7"/>
    <w:rsid w:val="003E7247"/>
    <w:rsid w:val="003E7BA0"/>
    <w:rsid w:val="003F2C15"/>
    <w:rsid w:val="003F3514"/>
    <w:rsid w:val="003F6AAA"/>
    <w:rsid w:val="003F6ABE"/>
    <w:rsid w:val="003F735B"/>
    <w:rsid w:val="0040245B"/>
    <w:rsid w:val="0040272D"/>
    <w:rsid w:val="00404891"/>
    <w:rsid w:val="00406E8D"/>
    <w:rsid w:val="00410C40"/>
    <w:rsid w:val="0041544E"/>
    <w:rsid w:val="00421026"/>
    <w:rsid w:val="00424083"/>
    <w:rsid w:val="0042665C"/>
    <w:rsid w:val="00436410"/>
    <w:rsid w:val="00437068"/>
    <w:rsid w:val="00442754"/>
    <w:rsid w:val="004429C0"/>
    <w:rsid w:val="00443990"/>
    <w:rsid w:val="00450C4F"/>
    <w:rsid w:val="004514E6"/>
    <w:rsid w:val="00455EFC"/>
    <w:rsid w:val="00462F48"/>
    <w:rsid w:val="00465E26"/>
    <w:rsid w:val="00470A2D"/>
    <w:rsid w:val="00470F3B"/>
    <w:rsid w:val="004712B7"/>
    <w:rsid w:val="00476333"/>
    <w:rsid w:val="00486DB5"/>
    <w:rsid w:val="00491528"/>
    <w:rsid w:val="00493153"/>
    <w:rsid w:val="00493DAD"/>
    <w:rsid w:val="00495727"/>
    <w:rsid w:val="004A13DC"/>
    <w:rsid w:val="004A2C8F"/>
    <w:rsid w:val="004A4DBA"/>
    <w:rsid w:val="004A57C8"/>
    <w:rsid w:val="004A5F35"/>
    <w:rsid w:val="004B0151"/>
    <w:rsid w:val="004B098A"/>
    <w:rsid w:val="004B0E50"/>
    <w:rsid w:val="004B51CF"/>
    <w:rsid w:val="004B6935"/>
    <w:rsid w:val="004C326A"/>
    <w:rsid w:val="004C3B2F"/>
    <w:rsid w:val="004C5D42"/>
    <w:rsid w:val="004C5D79"/>
    <w:rsid w:val="004C76C9"/>
    <w:rsid w:val="004D069F"/>
    <w:rsid w:val="004D623F"/>
    <w:rsid w:val="004D6263"/>
    <w:rsid w:val="004D7222"/>
    <w:rsid w:val="004D7B53"/>
    <w:rsid w:val="004E065E"/>
    <w:rsid w:val="004E13DC"/>
    <w:rsid w:val="004E2CAC"/>
    <w:rsid w:val="004E7D5B"/>
    <w:rsid w:val="004F597A"/>
    <w:rsid w:val="004F63C8"/>
    <w:rsid w:val="004F74E4"/>
    <w:rsid w:val="004F79D3"/>
    <w:rsid w:val="004F7D15"/>
    <w:rsid w:val="00502414"/>
    <w:rsid w:val="0050262F"/>
    <w:rsid w:val="00502939"/>
    <w:rsid w:val="00505B86"/>
    <w:rsid w:val="0050662D"/>
    <w:rsid w:val="00513A46"/>
    <w:rsid w:val="00514721"/>
    <w:rsid w:val="00517417"/>
    <w:rsid w:val="005223C8"/>
    <w:rsid w:val="005236D3"/>
    <w:rsid w:val="00523AF0"/>
    <w:rsid w:val="00523EB4"/>
    <w:rsid w:val="0052499D"/>
    <w:rsid w:val="005254AA"/>
    <w:rsid w:val="00525AE1"/>
    <w:rsid w:val="0053429A"/>
    <w:rsid w:val="00534899"/>
    <w:rsid w:val="00534F78"/>
    <w:rsid w:val="00535341"/>
    <w:rsid w:val="00535FA6"/>
    <w:rsid w:val="005360FA"/>
    <w:rsid w:val="00536F44"/>
    <w:rsid w:val="00537B3A"/>
    <w:rsid w:val="00546CD1"/>
    <w:rsid w:val="00546D30"/>
    <w:rsid w:val="00552686"/>
    <w:rsid w:val="00554A45"/>
    <w:rsid w:val="00555203"/>
    <w:rsid w:val="005566D8"/>
    <w:rsid w:val="00557F20"/>
    <w:rsid w:val="005602DA"/>
    <w:rsid w:val="00561D0F"/>
    <w:rsid w:val="00562304"/>
    <w:rsid w:val="0056397E"/>
    <w:rsid w:val="00564250"/>
    <w:rsid w:val="00570337"/>
    <w:rsid w:val="00571AA4"/>
    <w:rsid w:val="00571EF2"/>
    <w:rsid w:val="0057552D"/>
    <w:rsid w:val="00576586"/>
    <w:rsid w:val="0057669D"/>
    <w:rsid w:val="00590B1B"/>
    <w:rsid w:val="00592749"/>
    <w:rsid w:val="00592E33"/>
    <w:rsid w:val="00592FC7"/>
    <w:rsid w:val="0059690C"/>
    <w:rsid w:val="005974E1"/>
    <w:rsid w:val="005A00C7"/>
    <w:rsid w:val="005A3512"/>
    <w:rsid w:val="005A5230"/>
    <w:rsid w:val="005A6044"/>
    <w:rsid w:val="005A6A7B"/>
    <w:rsid w:val="005A787C"/>
    <w:rsid w:val="005B027A"/>
    <w:rsid w:val="005B037E"/>
    <w:rsid w:val="005B5241"/>
    <w:rsid w:val="005B6774"/>
    <w:rsid w:val="005B6A1F"/>
    <w:rsid w:val="005B6A80"/>
    <w:rsid w:val="005C0122"/>
    <w:rsid w:val="005C31B4"/>
    <w:rsid w:val="005C574C"/>
    <w:rsid w:val="005E07B4"/>
    <w:rsid w:val="005E3290"/>
    <w:rsid w:val="005E4A7E"/>
    <w:rsid w:val="005E7E10"/>
    <w:rsid w:val="005F27B7"/>
    <w:rsid w:val="005F4EB5"/>
    <w:rsid w:val="005F5DCA"/>
    <w:rsid w:val="00600EA1"/>
    <w:rsid w:val="00601C09"/>
    <w:rsid w:val="0060501F"/>
    <w:rsid w:val="00605B21"/>
    <w:rsid w:val="00605FFC"/>
    <w:rsid w:val="006065D8"/>
    <w:rsid w:val="00607609"/>
    <w:rsid w:val="00607CCA"/>
    <w:rsid w:val="00610F39"/>
    <w:rsid w:val="00621C21"/>
    <w:rsid w:val="0062285D"/>
    <w:rsid w:val="006233A8"/>
    <w:rsid w:val="0063066B"/>
    <w:rsid w:val="00633B44"/>
    <w:rsid w:val="00645C3D"/>
    <w:rsid w:val="00650670"/>
    <w:rsid w:val="00651EB5"/>
    <w:rsid w:val="00652817"/>
    <w:rsid w:val="0065351C"/>
    <w:rsid w:val="00654122"/>
    <w:rsid w:val="00657AE7"/>
    <w:rsid w:val="0066070A"/>
    <w:rsid w:val="00662A87"/>
    <w:rsid w:val="00663C5E"/>
    <w:rsid w:val="00664845"/>
    <w:rsid w:val="00666CCC"/>
    <w:rsid w:val="00666ED9"/>
    <w:rsid w:val="00667701"/>
    <w:rsid w:val="0067077F"/>
    <w:rsid w:val="006719E9"/>
    <w:rsid w:val="00671AEE"/>
    <w:rsid w:val="0068536E"/>
    <w:rsid w:val="00696011"/>
    <w:rsid w:val="006A23BA"/>
    <w:rsid w:val="006A466F"/>
    <w:rsid w:val="006A7CFE"/>
    <w:rsid w:val="006C083D"/>
    <w:rsid w:val="006D1012"/>
    <w:rsid w:val="006D1BBC"/>
    <w:rsid w:val="006D6965"/>
    <w:rsid w:val="006D6E27"/>
    <w:rsid w:val="006D7B3F"/>
    <w:rsid w:val="006E368F"/>
    <w:rsid w:val="006E37DA"/>
    <w:rsid w:val="006E3FCF"/>
    <w:rsid w:val="006E5D20"/>
    <w:rsid w:val="006F12B6"/>
    <w:rsid w:val="006F5952"/>
    <w:rsid w:val="00703B52"/>
    <w:rsid w:val="007125B5"/>
    <w:rsid w:val="00714A32"/>
    <w:rsid w:val="00716420"/>
    <w:rsid w:val="00721A68"/>
    <w:rsid w:val="00722BED"/>
    <w:rsid w:val="007303E6"/>
    <w:rsid w:val="00732F68"/>
    <w:rsid w:val="00733260"/>
    <w:rsid w:val="007334F3"/>
    <w:rsid w:val="00743A32"/>
    <w:rsid w:val="00744186"/>
    <w:rsid w:val="00746D48"/>
    <w:rsid w:val="00747568"/>
    <w:rsid w:val="007525D9"/>
    <w:rsid w:val="00756D71"/>
    <w:rsid w:val="00757438"/>
    <w:rsid w:val="007606B7"/>
    <w:rsid w:val="00763DDE"/>
    <w:rsid w:val="007671BD"/>
    <w:rsid w:val="007674C3"/>
    <w:rsid w:val="00770D23"/>
    <w:rsid w:val="0077250E"/>
    <w:rsid w:val="00774667"/>
    <w:rsid w:val="00776F68"/>
    <w:rsid w:val="00782BE3"/>
    <w:rsid w:val="007836C4"/>
    <w:rsid w:val="00790618"/>
    <w:rsid w:val="0079629B"/>
    <w:rsid w:val="0079750F"/>
    <w:rsid w:val="007A0044"/>
    <w:rsid w:val="007A4E19"/>
    <w:rsid w:val="007B0FD3"/>
    <w:rsid w:val="007B195C"/>
    <w:rsid w:val="007B4891"/>
    <w:rsid w:val="007B4B76"/>
    <w:rsid w:val="007C24DB"/>
    <w:rsid w:val="007C2D13"/>
    <w:rsid w:val="007C57BB"/>
    <w:rsid w:val="007D0F3E"/>
    <w:rsid w:val="007D1ED6"/>
    <w:rsid w:val="007D1FFF"/>
    <w:rsid w:val="007D28C4"/>
    <w:rsid w:val="007D3AC3"/>
    <w:rsid w:val="007D40DF"/>
    <w:rsid w:val="007D6B23"/>
    <w:rsid w:val="007D7128"/>
    <w:rsid w:val="007E19FB"/>
    <w:rsid w:val="007E3040"/>
    <w:rsid w:val="007E4E48"/>
    <w:rsid w:val="007E559B"/>
    <w:rsid w:val="007E7FDC"/>
    <w:rsid w:val="007F029C"/>
    <w:rsid w:val="007F0522"/>
    <w:rsid w:val="007F06B2"/>
    <w:rsid w:val="007F22A1"/>
    <w:rsid w:val="007F3A51"/>
    <w:rsid w:val="007F42E3"/>
    <w:rsid w:val="007F6D4F"/>
    <w:rsid w:val="008005C4"/>
    <w:rsid w:val="00800E34"/>
    <w:rsid w:val="0080547B"/>
    <w:rsid w:val="0080680D"/>
    <w:rsid w:val="00807CCB"/>
    <w:rsid w:val="00810E8E"/>
    <w:rsid w:val="0081127C"/>
    <w:rsid w:val="008135A2"/>
    <w:rsid w:val="008149A6"/>
    <w:rsid w:val="0081590D"/>
    <w:rsid w:val="00815F47"/>
    <w:rsid w:val="00821D32"/>
    <w:rsid w:val="00821F06"/>
    <w:rsid w:val="00823C74"/>
    <w:rsid w:val="008259B0"/>
    <w:rsid w:val="0082677A"/>
    <w:rsid w:val="008311B8"/>
    <w:rsid w:val="00836A0B"/>
    <w:rsid w:val="00840F76"/>
    <w:rsid w:val="0084194A"/>
    <w:rsid w:val="0084226D"/>
    <w:rsid w:val="00843790"/>
    <w:rsid w:val="0085300D"/>
    <w:rsid w:val="00853ECF"/>
    <w:rsid w:val="00855D39"/>
    <w:rsid w:val="00856511"/>
    <w:rsid w:val="00856DFC"/>
    <w:rsid w:val="008608E3"/>
    <w:rsid w:val="00861C9B"/>
    <w:rsid w:val="00862910"/>
    <w:rsid w:val="008649EB"/>
    <w:rsid w:val="008654D4"/>
    <w:rsid w:val="00865FF5"/>
    <w:rsid w:val="00866BA5"/>
    <w:rsid w:val="008706F0"/>
    <w:rsid w:val="00872CE4"/>
    <w:rsid w:val="00876CE8"/>
    <w:rsid w:val="00877E71"/>
    <w:rsid w:val="008827BF"/>
    <w:rsid w:val="00890727"/>
    <w:rsid w:val="00893872"/>
    <w:rsid w:val="00893D4E"/>
    <w:rsid w:val="00895029"/>
    <w:rsid w:val="00895A38"/>
    <w:rsid w:val="00897FF0"/>
    <w:rsid w:val="008A5286"/>
    <w:rsid w:val="008A6FB2"/>
    <w:rsid w:val="008A71C3"/>
    <w:rsid w:val="008B0159"/>
    <w:rsid w:val="008B1650"/>
    <w:rsid w:val="008B3222"/>
    <w:rsid w:val="008B6EB3"/>
    <w:rsid w:val="008C42A8"/>
    <w:rsid w:val="008C55C7"/>
    <w:rsid w:val="008D0B2A"/>
    <w:rsid w:val="008D13ED"/>
    <w:rsid w:val="008D38AF"/>
    <w:rsid w:val="008D6537"/>
    <w:rsid w:val="008F20F4"/>
    <w:rsid w:val="00901750"/>
    <w:rsid w:val="00902A28"/>
    <w:rsid w:val="009034B1"/>
    <w:rsid w:val="00904CB7"/>
    <w:rsid w:val="00904CEE"/>
    <w:rsid w:val="009053EA"/>
    <w:rsid w:val="00906A18"/>
    <w:rsid w:val="009135EF"/>
    <w:rsid w:val="00922A0D"/>
    <w:rsid w:val="009301D5"/>
    <w:rsid w:val="009329B3"/>
    <w:rsid w:val="00933B22"/>
    <w:rsid w:val="00935D67"/>
    <w:rsid w:val="009418AA"/>
    <w:rsid w:val="00942A47"/>
    <w:rsid w:val="00942DA1"/>
    <w:rsid w:val="00947F45"/>
    <w:rsid w:val="009546A9"/>
    <w:rsid w:val="00956672"/>
    <w:rsid w:val="00956B35"/>
    <w:rsid w:val="00956DB2"/>
    <w:rsid w:val="0095715E"/>
    <w:rsid w:val="00957A0E"/>
    <w:rsid w:val="00957B8F"/>
    <w:rsid w:val="009614BA"/>
    <w:rsid w:val="00962233"/>
    <w:rsid w:val="0096226C"/>
    <w:rsid w:val="00963BAE"/>
    <w:rsid w:val="0096425B"/>
    <w:rsid w:val="009658D8"/>
    <w:rsid w:val="00965FA9"/>
    <w:rsid w:val="00967BCE"/>
    <w:rsid w:val="009705D8"/>
    <w:rsid w:val="0097348A"/>
    <w:rsid w:val="00975543"/>
    <w:rsid w:val="00975FA7"/>
    <w:rsid w:val="0097749C"/>
    <w:rsid w:val="009806BC"/>
    <w:rsid w:val="00981D76"/>
    <w:rsid w:val="00981DA1"/>
    <w:rsid w:val="0098280B"/>
    <w:rsid w:val="00985A42"/>
    <w:rsid w:val="00994469"/>
    <w:rsid w:val="00994FFE"/>
    <w:rsid w:val="009A1001"/>
    <w:rsid w:val="009A14E4"/>
    <w:rsid w:val="009A19FD"/>
    <w:rsid w:val="009A50B6"/>
    <w:rsid w:val="009A6E5F"/>
    <w:rsid w:val="009B3B9F"/>
    <w:rsid w:val="009B7D66"/>
    <w:rsid w:val="009C16F6"/>
    <w:rsid w:val="009C1898"/>
    <w:rsid w:val="009C1B6F"/>
    <w:rsid w:val="009C2081"/>
    <w:rsid w:val="009C2B52"/>
    <w:rsid w:val="009C3F99"/>
    <w:rsid w:val="009D0E81"/>
    <w:rsid w:val="009D1062"/>
    <w:rsid w:val="009D274C"/>
    <w:rsid w:val="009D40D7"/>
    <w:rsid w:val="009D60E2"/>
    <w:rsid w:val="009D77A2"/>
    <w:rsid w:val="009E20DB"/>
    <w:rsid w:val="009F0A1F"/>
    <w:rsid w:val="009F1BFD"/>
    <w:rsid w:val="009F4299"/>
    <w:rsid w:val="009F4488"/>
    <w:rsid w:val="009F44A0"/>
    <w:rsid w:val="009F4AAD"/>
    <w:rsid w:val="009F4F7C"/>
    <w:rsid w:val="009F514D"/>
    <w:rsid w:val="009F6357"/>
    <w:rsid w:val="009F6ABB"/>
    <w:rsid w:val="00A0242B"/>
    <w:rsid w:val="00A029C5"/>
    <w:rsid w:val="00A04708"/>
    <w:rsid w:val="00A04852"/>
    <w:rsid w:val="00A06EF4"/>
    <w:rsid w:val="00A10C0D"/>
    <w:rsid w:val="00A1468A"/>
    <w:rsid w:val="00A169B2"/>
    <w:rsid w:val="00A16F12"/>
    <w:rsid w:val="00A17F04"/>
    <w:rsid w:val="00A21A54"/>
    <w:rsid w:val="00A238D3"/>
    <w:rsid w:val="00A24D28"/>
    <w:rsid w:val="00A269FD"/>
    <w:rsid w:val="00A338F9"/>
    <w:rsid w:val="00A36357"/>
    <w:rsid w:val="00A36960"/>
    <w:rsid w:val="00A370E6"/>
    <w:rsid w:val="00A452F9"/>
    <w:rsid w:val="00A461AE"/>
    <w:rsid w:val="00A46612"/>
    <w:rsid w:val="00A46663"/>
    <w:rsid w:val="00A53FC6"/>
    <w:rsid w:val="00A546D1"/>
    <w:rsid w:val="00A54722"/>
    <w:rsid w:val="00A5760F"/>
    <w:rsid w:val="00A61874"/>
    <w:rsid w:val="00A63E03"/>
    <w:rsid w:val="00A647B8"/>
    <w:rsid w:val="00A670D5"/>
    <w:rsid w:val="00A67BFD"/>
    <w:rsid w:val="00A71F85"/>
    <w:rsid w:val="00A71FD2"/>
    <w:rsid w:val="00A72261"/>
    <w:rsid w:val="00A73967"/>
    <w:rsid w:val="00A75ED6"/>
    <w:rsid w:val="00A77386"/>
    <w:rsid w:val="00A77D10"/>
    <w:rsid w:val="00A83816"/>
    <w:rsid w:val="00A84356"/>
    <w:rsid w:val="00A8554D"/>
    <w:rsid w:val="00A908FB"/>
    <w:rsid w:val="00A95611"/>
    <w:rsid w:val="00A96AD9"/>
    <w:rsid w:val="00A979B6"/>
    <w:rsid w:val="00AA06F2"/>
    <w:rsid w:val="00AA1311"/>
    <w:rsid w:val="00AA13D6"/>
    <w:rsid w:val="00AA1977"/>
    <w:rsid w:val="00AA219C"/>
    <w:rsid w:val="00AA2694"/>
    <w:rsid w:val="00AA62D5"/>
    <w:rsid w:val="00AA750C"/>
    <w:rsid w:val="00AB068D"/>
    <w:rsid w:val="00AB1257"/>
    <w:rsid w:val="00AB1927"/>
    <w:rsid w:val="00AB20E9"/>
    <w:rsid w:val="00AB21BF"/>
    <w:rsid w:val="00AB6A7D"/>
    <w:rsid w:val="00AB7E18"/>
    <w:rsid w:val="00AC2384"/>
    <w:rsid w:val="00AC59F7"/>
    <w:rsid w:val="00AD0AF4"/>
    <w:rsid w:val="00AD0C57"/>
    <w:rsid w:val="00AD58AF"/>
    <w:rsid w:val="00AD64C2"/>
    <w:rsid w:val="00AE0202"/>
    <w:rsid w:val="00AE1200"/>
    <w:rsid w:val="00AE1CF8"/>
    <w:rsid w:val="00AE3449"/>
    <w:rsid w:val="00AE61B5"/>
    <w:rsid w:val="00AF1325"/>
    <w:rsid w:val="00AF3989"/>
    <w:rsid w:val="00AF48DC"/>
    <w:rsid w:val="00AF525D"/>
    <w:rsid w:val="00B01BA3"/>
    <w:rsid w:val="00B01E64"/>
    <w:rsid w:val="00B07BAC"/>
    <w:rsid w:val="00B101F7"/>
    <w:rsid w:val="00B10AF3"/>
    <w:rsid w:val="00B13251"/>
    <w:rsid w:val="00B1525E"/>
    <w:rsid w:val="00B20608"/>
    <w:rsid w:val="00B2396E"/>
    <w:rsid w:val="00B26FC1"/>
    <w:rsid w:val="00B270FC"/>
    <w:rsid w:val="00B31487"/>
    <w:rsid w:val="00B31EAC"/>
    <w:rsid w:val="00B32342"/>
    <w:rsid w:val="00B33D16"/>
    <w:rsid w:val="00B40902"/>
    <w:rsid w:val="00B4098A"/>
    <w:rsid w:val="00B41D56"/>
    <w:rsid w:val="00B43589"/>
    <w:rsid w:val="00B460C9"/>
    <w:rsid w:val="00B60388"/>
    <w:rsid w:val="00B628DA"/>
    <w:rsid w:val="00B66F78"/>
    <w:rsid w:val="00B734B4"/>
    <w:rsid w:val="00B740E8"/>
    <w:rsid w:val="00B74DBC"/>
    <w:rsid w:val="00B75733"/>
    <w:rsid w:val="00B7726B"/>
    <w:rsid w:val="00B812BB"/>
    <w:rsid w:val="00B8133A"/>
    <w:rsid w:val="00B81C79"/>
    <w:rsid w:val="00B8544C"/>
    <w:rsid w:val="00B85801"/>
    <w:rsid w:val="00B93620"/>
    <w:rsid w:val="00BA4010"/>
    <w:rsid w:val="00BA5701"/>
    <w:rsid w:val="00BB438D"/>
    <w:rsid w:val="00BC02D4"/>
    <w:rsid w:val="00BC2DE5"/>
    <w:rsid w:val="00BC3F5A"/>
    <w:rsid w:val="00BC4C13"/>
    <w:rsid w:val="00BD1D77"/>
    <w:rsid w:val="00BD27C4"/>
    <w:rsid w:val="00BD4C95"/>
    <w:rsid w:val="00BD5274"/>
    <w:rsid w:val="00BE02B0"/>
    <w:rsid w:val="00BE174C"/>
    <w:rsid w:val="00BE30D1"/>
    <w:rsid w:val="00BE3D34"/>
    <w:rsid w:val="00BE7624"/>
    <w:rsid w:val="00BF27E0"/>
    <w:rsid w:val="00BF2952"/>
    <w:rsid w:val="00BF2FA3"/>
    <w:rsid w:val="00BF3444"/>
    <w:rsid w:val="00BF7BA5"/>
    <w:rsid w:val="00C021D8"/>
    <w:rsid w:val="00C02524"/>
    <w:rsid w:val="00C052A8"/>
    <w:rsid w:val="00C13D85"/>
    <w:rsid w:val="00C1438C"/>
    <w:rsid w:val="00C156BC"/>
    <w:rsid w:val="00C173AD"/>
    <w:rsid w:val="00C20AE3"/>
    <w:rsid w:val="00C20E52"/>
    <w:rsid w:val="00C215AD"/>
    <w:rsid w:val="00C27391"/>
    <w:rsid w:val="00C278B4"/>
    <w:rsid w:val="00C30CBB"/>
    <w:rsid w:val="00C310DA"/>
    <w:rsid w:val="00C31DD9"/>
    <w:rsid w:val="00C340B4"/>
    <w:rsid w:val="00C35B6E"/>
    <w:rsid w:val="00C37ABF"/>
    <w:rsid w:val="00C4105C"/>
    <w:rsid w:val="00C46DB9"/>
    <w:rsid w:val="00C4736C"/>
    <w:rsid w:val="00C4786B"/>
    <w:rsid w:val="00C47A18"/>
    <w:rsid w:val="00C51883"/>
    <w:rsid w:val="00C52A35"/>
    <w:rsid w:val="00C52BE4"/>
    <w:rsid w:val="00C54F96"/>
    <w:rsid w:val="00C56D1F"/>
    <w:rsid w:val="00C573AF"/>
    <w:rsid w:val="00C57890"/>
    <w:rsid w:val="00C63EB4"/>
    <w:rsid w:val="00C64B13"/>
    <w:rsid w:val="00C672B9"/>
    <w:rsid w:val="00C725E7"/>
    <w:rsid w:val="00C80E5B"/>
    <w:rsid w:val="00C81A44"/>
    <w:rsid w:val="00C866EE"/>
    <w:rsid w:val="00C904B8"/>
    <w:rsid w:val="00C914AD"/>
    <w:rsid w:val="00C92745"/>
    <w:rsid w:val="00C92B7E"/>
    <w:rsid w:val="00C92DB2"/>
    <w:rsid w:val="00C93555"/>
    <w:rsid w:val="00C93DD1"/>
    <w:rsid w:val="00C95856"/>
    <w:rsid w:val="00C975B9"/>
    <w:rsid w:val="00CA1709"/>
    <w:rsid w:val="00CA199B"/>
    <w:rsid w:val="00CB1172"/>
    <w:rsid w:val="00CB2BB2"/>
    <w:rsid w:val="00CB4AAD"/>
    <w:rsid w:val="00CB708F"/>
    <w:rsid w:val="00CC1455"/>
    <w:rsid w:val="00CC4746"/>
    <w:rsid w:val="00CC5D8D"/>
    <w:rsid w:val="00CD0703"/>
    <w:rsid w:val="00CD1549"/>
    <w:rsid w:val="00CD154F"/>
    <w:rsid w:val="00CD3E83"/>
    <w:rsid w:val="00CD3F3F"/>
    <w:rsid w:val="00CD4B00"/>
    <w:rsid w:val="00CD621E"/>
    <w:rsid w:val="00CD6299"/>
    <w:rsid w:val="00CD6A46"/>
    <w:rsid w:val="00CE06DF"/>
    <w:rsid w:val="00CE194F"/>
    <w:rsid w:val="00CE1AF1"/>
    <w:rsid w:val="00CE2695"/>
    <w:rsid w:val="00CE3ED2"/>
    <w:rsid w:val="00CE492A"/>
    <w:rsid w:val="00CE4CDE"/>
    <w:rsid w:val="00CF1E13"/>
    <w:rsid w:val="00CF4496"/>
    <w:rsid w:val="00D01525"/>
    <w:rsid w:val="00D2026D"/>
    <w:rsid w:val="00D210CF"/>
    <w:rsid w:val="00D21510"/>
    <w:rsid w:val="00D307D9"/>
    <w:rsid w:val="00D34A78"/>
    <w:rsid w:val="00D368CE"/>
    <w:rsid w:val="00D42133"/>
    <w:rsid w:val="00D47348"/>
    <w:rsid w:val="00D611FA"/>
    <w:rsid w:val="00D62C00"/>
    <w:rsid w:val="00D64A63"/>
    <w:rsid w:val="00D64B27"/>
    <w:rsid w:val="00D71BE2"/>
    <w:rsid w:val="00D72050"/>
    <w:rsid w:val="00D76EA1"/>
    <w:rsid w:val="00D808B5"/>
    <w:rsid w:val="00D845A5"/>
    <w:rsid w:val="00D84C1A"/>
    <w:rsid w:val="00D85C1B"/>
    <w:rsid w:val="00D86488"/>
    <w:rsid w:val="00D87B56"/>
    <w:rsid w:val="00D9061B"/>
    <w:rsid w:val="00D93B9C"/>
    <w:rsid w:val="00D95812"/>
    <w:rsid w:val="00D96F18"/>
    <w:rsid w:val="00DA03AB"/>
    <w:rsid w:val="00DA11FF"/>
    <w:rsid w:val="00DA1BD2"/>
    <w:rsid w:val="00DA24EA"/>
    <w:rsid w:val="00DA553A"/>
    <w:rsid w:val="00DA56D4"/>
    <w:rsid w:val="00DA7F48"/>
    <w:rsid w:val="00DB08BC"/>
    <w:rsid w:val="00DB33DD"/>
    <w:rsid w:val="00DC3196"/>
    <w:rsid w:val="00DC704A"/>
    <w:rsid w:val="00DD0B63"/>
    <w:rsid w:val="00DD0BC1"/>
    <w:rsid w:val="00DD56D3"/>
    <w:rsid w:val="00DD6101"/>
    <w:rsid w:val="00DD614A"/>
    <w:rsid w:val="00DD7DD1"/>
    <w:rsid w:val="00DE0395"/>
    <w:rsid w:val="00DE4079"/>
    <w:rsid w:val="00DE6415"/>
    <w:rsid w:val="00DE7651"/>
    <w:rsid w:val="00DF22EF"/>
    <w:rsid w:val="00DF2957"/>
    <w:rsid w:val="00DF5124"/>
    <w:rsid w:val="00DF5D41"/>
    <w:rsid w:val="00DF7566"/>
    <w:rsid w:val="00E04CFD"/>
    <w:rsid w:val="00E065B4"/>
    <w:rsid w:val="00E07409"/>
    <w:rsid w:val="00E1181F"/>
    <w:rsid w:val="00E12803"/>
    <w:rsid w:val="00E12D02"/>
    <w:rsid w:val="00E13D27"/>
    <w:rsid w:val="00E13D2D"/>
    <w:rsid w:val="00E13E46"/>
    <w:rsid w:val="00E20BB2"/>
    <w:rsid w:val="00E214C7"/>
    <w:rsid w:val="00E24A28"/>
    <w:rsid w:val="00E2515A"/>
    <w:rsid w:val="00E259D5"/>
    <w:rsid w:val="00E25B1A"/>
    <w:rsid w:val="00E31C80"/>
    <w:rsid w:val="00E32AD6"/>
    <w:rsid w:val="00E340CC"/>
    <w:rsid w:val="00E35BA2"/>
    <w:rsid w:val="00E35BF1"/>
    <w:rsid w:val="00E36D03"/>
    <w:rsid w:val="00E37483"/>
    <w:rsid w:val="00E40B9E"/>
    <w:rsid w:val="00E4174F"/>
    <w:rsid w:val="00E42249"/>
    <w:rsid w:val="00E438F5"/>
    <w:rsid w:val="00E43928"/>
    <w:rsid w:val="00E45B34"/>
    <w:rsid w:val="00E51D03"/>
    <w:rsid w:val="00E5256D"/>
    <w:rsid w:val="00E53F07"/>
    <w:rsid w:val="00E5655C"/>
    <w:rsid w:val="00E60932"/>
    <w:rsid w:val="00E70F80"/>
    <w:rsid w:val="00E7640B"/>
    <w:rsid w:val="00E76A61"/>
    <w:rsid w:val="00E8130E"/>
    <w:rsid w:val="00E819BA"/>
    <w:rsid w:val="00E82787"/>
    <w:rsid w:val="00E83DFC"/>
    <w:rsid w:val="00E872E8"/>
    <w:rsid w:val="00E87B90"/>
    <w:rsid w:val="00E9106F"/>
    <w:rsid w:val="00E94336"/>
    <w:rsid w:val="00E96388"/>
    <w:rsid w:val="00EB0DD3"/>
    <w:rsid w:val="00EB2E64"/>
    <w:rsid w:val="00EB3FAC"/>
    <w:rsid w:val="00EB4181"/>
    <w:rsid w:val="00EC17D9"/>
    <w:rsid w:val="00EC6B9D"/>
    <w:rsid w:val="00ED0B6F"/>
    <w:rsid w:val="00ED1EA8"/>
    <w:rsid w:val="00ED476D"/>
    <w:rsid w:val="00ED7DCC"/>
    <w:rsid w:val="00EE2F90"/>
    <w:rsid w:val="00EF7CF0"/>
    <w:rsid w:val="00F01909"/>
    <w:rsid w:val="00F03354"/>
    <w:rsid w:val="00F04C50"/>
    <w:rsid w:val="00F076AD"/>
    <w:rsid w:val="00F108B3"/>
    <w:rsid w:val="00F113D3"/>
    <w:rsid w:val="00F1320E"/>
    <w:rsid w:val="00F15B03"/>
    <w:rsid w:val="00F2244B"/>
    <w:rsid w:val="00F27A19"/>
    <w:rsid w:val="00F327A9"/>
    <w:rsid w:val="00F34700"/>
    <w:rsid w:val="00F3693A"/>
    <w:rsid w:val="00F41276"/>
    <w:rsid w:val="00F451FE"/>
    <w:rsid w:val="00F45D7C"/>
    <w:rsid w:val="00F477E1"/>
    <w:rsid w:val="00F47AD6"/>
    <w:rsid w:val="00F5083D"/>
    <w:rsid w:val="00F54F71"/>
    <w:rsid w:val="00F668FB"/>
    <w:rsid w:val="00F673A9"/>
    <w:rsid w:val="00F80775"/>
    <w:rsid w:val="00F80BB6"/>
    <w:rsid w:val="00F82512"/>
    <w:rsid w:val="00F83062"/>
    <w:rsid w:val="00F843C5"/>
    <w:rsid w:val="00F95053"/>
    <w:rsid w:val="00F96FA1"/>
    <w:rsid w:val="00FA0021"/>
    <w:rsid w:val="00FA0E6D"/>
    <w:rsid w:val="00FA19F5"/>
    <w:rsid w:val="00FA25BA"/>
    <w:rsid w:val="00FA4051"/>
    <w:rsid w:val="00FA4CB4"/>
    <w:rsid w:val="00FA500C"/>
    <w:rsid w:val="00FA5501"/>
    <w:rsid w:val="00FA647D"/>
    <w:rsid w:val="00FA70F6"/>
    <w:rsid w:val="00FB3A56"/>
    <w:rsid w:val="00FC026F"/>
    <w:rsid w:val="00FC119F"/>
    <w:rsid w:val="00FC2639"/>
    <w:rsid w:val="00FC41AF"/>
    <w:rsid w:val="00FD0188"/>
    <w:rsid w:val="00FD1138"/>
    <w:rsid w:val="00FD2BB3"/>
    <w:rsid w:val="00FD3880"/>
    <w:rsid w:val="00FD42C0"/>
    <w:rsid w:val="00FD7563"/>
    <w:rsid w:val="00FE3A7D"/>
    <w:rsid w:val="00FE4408"/>
    <w:rsid w:val="00FE6A1F"/>
    <w:rsid w:val="00FE7505"/>
    <w:rsid w:val="00FF4401"/>
    <w:rsid w:val="00FF5BEC"/>
    <w:rsid w:val="00FF6F30"/>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2D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eastAsia="Calibri"/>
      <w:sz w:val="24"/>
      <w:szCs w:val="22"/>
      <w:lang w:val="de-D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Absatz-Standardschriftart1">
    <w:name w:val="Absatz-Standardschriftart1"/>
  </w:style>
  <w:style w:type="character" w:customStyle="1" w:styleId="Kommentarzeichen1">
    <w:name w:val="Kommentarzeichen1"/>
    <w:rPr>
      <w:sz w:val="16"/>
      <w:szCs w:val="16"/>
    </w:rPr>
  </w:style>
  <w:style w:type="character" w:customStyle="1" w:styleId="KommentartextZchn">
    <w:name w:val="Kommentartext Zchn"/>
    <w:rPr>
      <w:rFonts w:ascii="Times New Roman" w:hAnsi="Times New Roman" w:cs="Times New Roman"/>
    </w:rPr>
  </w:style>
  <w:style w:type="character" w:customStyle="1" w:styleId="KommentarthemaZchn">
    <w:name w:val="Kommentarthema Zchn"/>
    <w:rPr>
      <w:rFonts w:ascii="Times New Roman" w:hAnsi="Times New Roman" w:cs="Times New Roman"/>
      <w:b/>
      <w:bCs/>
    </w:rPr>
  </w:style>
  <w:style w:type="character" w:customStyle="1" w:styleId="SprechblasentextZchn">
    <w:name w:val="Sprechblasentext Zchn"/>
    <w:rPr>
      <w:rFonts w:ascii="Tahoma" w:hAnsi="Tahoma" w:cs="Tahoma"/>
      <w:sz w:val="16"/>
      <w:szCs w:val="16"/>
    </w:rPr>
  </w:style>
  <w:style w:type="character" w:customStyle="1" w:styleId="FunotentextZchn">
    <w:name w:val="Fußnotentext Zchn"/>
    <w:rPr>
      <w:rFonts w:ascii="Times New Roman" w:hAnsi="Times New Roman" w:cs="Times New Roman"/>
    </w:rPr>
  </w:style>
  <w:style w:type="character" w:customStyle="1" w:styleId="Funotenzeichen2">
    <w:name w:val="Fußnotenzeichen2"/>
    <w:rPr>
      <w:vertAlign w:val="superscript"/>
    </w:rPr>
  </w:style>
  <w:style w:type="character" w:customStyle="1" w:styleId="KopfzeileZchn">
    <w:name w:val="Kopfzeile Zchn"/>
    <w:rPr>
      <w:rFonts w:ascii="Times New Roman" w:hAnsi="Times New Roman" w:cs="Times New Roman"/>
      <w:sz w:val="24"/>
      <w:szCs w:val="22"/>
    </w:rPr>
  </w:style>
  <w:style w:type="character" w:customStyle="1" w:styleId="FuzeileZchn">
    <w:name w:val="Fußzeile Zchn"/>
    <w:uiPriority w:val="99"/>
    <w:rPr>
      <w:rFonts w:ascii="Times New Roman" w:hAnsi="Times New Roman" w:cs="Times New Roman"/>
      <w:sz w:val="24"/>
      <w:szCs w:val="22"/>
    </w:rPr>
  </w:style>
  <w:style w:type="character" w:customStyle="1" w:styleId="Funotenzeichen1">
    <w:name w:val="Fußnotenzeichen1"/>
    <w:rPr>
      <w:vertAlign w:val="superscript"/>
    </w:rPr>
  </w:style>
  <w:style w:type="character" w:styleId="a3">
    <w:name w:val="footnote reference"/>
    <w:rPr>
      <w:vertAlign w:val="superscript"/>
    </w:rPr>
  </w:style>
  <w:style w:type="character" w:styleId="a4">
    <w:name w:val="endnote reference"/>
    <w:rPr>
      <w:vertAlign w:val="superscript"/>
    </w:rPr>
  </w:style>
  <w:style w:type="character" w:customStyle="1" w:styleId="Endnotenzeichen1">
    <w:name w:val="Endnotenzeichen1"/>
  </w:style>
  <w:style w:type="paragraph" w:customStyle="1" w:styleId="berschrift">
    <w:name w:val="Überschrift"/>
    <w:basedOn w:val="a"/>
    <w:next w:val="a5"/>
    <w:pPr>
      <w:keepNext/>
      <w:spacing w:before="240" w:after="120"/>
    </w:pPr>
    <w:rPr>
      <w:rFonts w:ascii="Liberation Sans" w:eastAsia="Droid Sans Fallback"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Cs w:val="24"/>
    </w:rPr>
  </w:style>
  <w:style w:type="paragraph" w:customStyle="1" w:styleId="Verzeichnis">
    <w:name w:val="Verzeichnis"/>
    <w:basedOn w:val="a"/>
    <w:pPr>
      <w:suppressLineNumbers/>
    </w:pPr>
    <w:rPr>
      <w:rFonts w:cs="FreeSans"/>
    </w:rPr>
  </w:style>
  <w:style w:type="paragraph" w:customStyle="1" w:styleId="Kommentartext1">
    <w:name w:val="Kommentartext1"/>
    <w:basedOn w:val="a"/>
    <w:rPr>
      <w:sz w:val="20"/>
      <w:szCs w:val="20"/>
    </w:rPr>
  </w:style>
  <w:style w:type="paragraph" w:styleId="a8">
    <w:name w:val="annotation subject"/>
    <w:basedOn w:val="Kommentartext1"/>
    <w:next w:val="Kommentartext1"/>
    <w:rPr>
      <w:b/>
      <w:bCs/>
    </w:rPr>
  </w:style>
  <w:style w:type="paragraph" w:styleId="a9">
    <w:name w:val="Balloon Text"/>
    <w:basedOn w:val="a"/>
    <w:pPr>
      <w:spacing w:after="0" w:line="240" w:lineRule="auto"/>
    </w:pPr>
    <w:rPr>
      <w:rFonts w:ascii="Tahoma" w:hAnsi="Tahoma" w:cs="Tahoma"/>
      <w:sz w:val="16"/>
      <w:szCs w:val="16"/>
    </w:rPr>
  </w:style>
  <w:style w:type="paragraph" w:styleId="aa">
    <w:name w:val="footnote text"/>
    <w:basedOn w:val="a"/>
    <w:link w:val="Char"/>
    <w:rPr>
      <w:sz w:val="20"/>
      <w:szCs w:val="20"/>
    </w:rPr>
  </w:style>
  <w:style w:type="paragraph" w:styleId="ab">
    <w:name w:val="header"/>
    <w:basedOn w:val="a"/>
    <w:pPr>
      <w:tabs>
        <w:tab w:val="center" w:pos="4536"/>
        <w:tab w:val="right" w:pos="9072"/>
      </w:tabs>
    </w:pPr>
  </w:style>
  <w:style w:type="paragraph" w:styleId="ac">
    <w:name w:val="footer"/>
    <w:basedOn w:val="a"/>
    <w:uiPriority w:val="99"/>
    <w:pPr>
      <w:tabs>
        <w:tab w:val="center" w:pos="4536"/>
        <w:tab w:val="right" w:pos="9072"/>
      </w:tabs>
    </w:pPr>
  </w:style>
  <w:style w:type="paragraph" w:customStyle="1" w:styleId="Aufzhlungszeichen1">
    <w:name w:val="Aufzählungszeichen1"/>
    <w:basedOn w:val="a"/>
    <w:pPr>
      <w:numPr>
        <w:numId w:val="1"/>
      </w:numPr>
      <w:contextualSpacing/>
    </w:pPr>
  </w:style>
  <w:style w:type="paragraph" w:customStyle="1" w:styleId="ColorfulShading-Accent11">
    <w:name w:val="Colorful Shading - Accent 11"/>
    <w:pPr>
      <w:suppressAutoHyphens/>
    </w:pPr>
    <w:rPr>
      <w:rFonts w:eastAsia="Calibri"/>
      <w:sz w:val="24"/>
      <w:szCs w:val="22"/>
      <w:lang w:val="de-DE" w:eastAsia="zh-CN"/>
    </w:rPr>
  </w:style>
  <w:style w:type="character" w:styleId="ad">
    <w:name w:val="annotation reference"/>
    <w:uiPriority w:val="99"/>
    <w:semiHidden/>
    <w:unhideWhenUsed/>
    <w:rsid w:val="00052FB6"/>
    <w:rPr>
      <w:sz w:val="16"/>
      <w:szCs w:val="16"/>
    </w:rPr>
  </w:style>
  <w:style w:type="paragraph" w:styleId="ae">
    <w:name w:val="annotation text"/>
    <w:basedOn w:val="a"/>
    <w:link w:val="Char0"/>
    <w:uiPriority w:val="99"/>
    <w:semiHidden/>
    <w:unhideWhenUsed/>
    <w:rsid w:val="00052FB6"/>
    <w:rPr>
      <w:sz w:val="20"/>
      <w:szCs w:val="20"/>
      <w:lang w:val="x-none"/>
    </w:rPr>
  </w:style>
  <w:style w:type="character" w:customStyle="1" w:styleId="Char0">
    <w:name w:val="Κείμενο σχολίου Char"/>
    <w:link w:val="ae"/>
    <w:uiPriority w:val="99"/>
    <w:semiHidden/>
    <w:rsid w:val="00052FB6"/>
    <w:rPr>
      <w:rFonts w:eastAsia="Calibri"/>
      <w:lang w:eastAsia="zh-CN"/>
    </w:rPr>
  </w:style>
  <w:style w:type="table" w:styleId="af">
    <w:name w:val="Table Grid"/>
    <w:basedOn w:val="a1"/>
    <w:uiPriority w:val="59"/>
    <w:rsid w:val="00A0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72"/>
    <w:rsid w:val="00240873"/>
    <w:pPr>
      <w:ind w:left="720"/>
      <w:contextualSpacing/>
    </w:pPr>
  </w:style>
  <w:style w:type="paragraph" w:styleId="af1">
    <w:name w:val="Revision"/>
    <w:hidden/>
    <w:uiPriority w:val="71"/>
    <w:rsid w:val="00C052A8"/>
    <w:rPr>
      <w:rFonts w:eastAsia="Calibri"/>
      <w:sz w:val="24"/>
      <w:szCs w:val="22"/>
      <w:lang w:val="de-DE" w:eastAsia="zh-CN"/>
    </w:rPr>
  </w:style>
  <w:style w:type="character" w:customStyle="1" w:styleId="Char">
    <w:name w:val="Κείμενο υποσημείωσης Char"/>
    <w:link w:val="aa"/>
    <w:rsid w:val="00A53FC6"/>
    <w:rPr>
      <w:rFonts w:eastAsia="Calibri"/>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eastAsia="Calibri"/>
      <w:sz w:val="24"/>
      <w:szCs w:val="22"/>
      <w:lang w:val="de-D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Absatz-Standardschriftart1">
    <w:name w:val="Absatz-Standardschriftart1"/>
  </w:style>
  <w:style w:type="character" w:customStyle="1" w:styleId="Kommentarzeichen1">
    <w:name w:val="Kommentarzeichen1"/>
    <w:rPr>
      <w:sz w:val="16"/>
      <w:szCs w:val="16"/>
    </w:rPr>
  </w:style>
  <w:style w:type="character" w:customStyle="1" w:styleId="KommentartextZchn">
    <w:name w:val="Kommentartext Zchn"/>
    <w:rPr>
      <w:rFonts w:ascii="Times New Roman" w:hAnsi="Times New Roman" w:cs="Times New Roman"/>
    </w:rPr>
  </w:style>
  <w:style w:type="character" w:customStyle="1" w:styleId="KommentarthemaZchn">
    <w:name w:val="Kommentarthema Zchn"/>
    <w:rPr>
      <w:rFonts w:ascii="Times New Roman" w:hAnsi="Times New Roman" w:cs="Times New Roman"/>
      <w:b/>
      <w:bCs/>
    </w:rPr>
  </w:style>
  <w:style w:type="character" w:customStyle="1" w:styleId="SprechblasentextZchn">
    <w:name w:val="Sprechblasentext Zchn"/>
    <w:rPr>
      <w:rFonts w:ascii="Tahoma" w:hAnsi="Tahoma" w:cs="Tahoma"/>
      <w:sz w:val="16"/>
      <w:szCs w:val="16"/>
    </w:rPr>
  </w:style>
  <w:style w:type="character" w:customStyle="1" w:styleId="FunotentextZchn">
    <w:name w:val="Fußnotentext Zchn"/>
    <w:rPr>
      <w:rFonts w:ascii="Times New Roman" w:hAnsi="Times New Roman" w:cs="Times New Roman"/>
    </w:rPr>
  </w:style>
  <w:style w:type="character" w:customStyle="1" w:styleId="Funotenzeichen2">
    <w:name w:val="Fußnotenzeichen2"/>
    <w:rPr>
      <w:vertAlign w:val="superscript"/>
    </w:rPr>
  </w:style>
  <w:style w:type="character" w:customStyle="1" w:styleId="KopfzeileZchn">
    <w:name w:val="Kopfzeile Zchn"/>
    <w:rPr>
      <w:rFonts w:ascii="Times New Roman" w:hAnsi="Times New Roman" w:cs="Times New Roman"/>
      <w:sz w:val="24"/>
      <w:szCs w:val="22"/>
    </w:rPr>
  </w:style>
  <w:style w:type="character" w:customStyle="1" w:styleId="FuzeileZchn">
    <w:name w:val="Fußzeile Zchn"/>
    <w:uiPriority w:val="99"/>
    <w:rPr>
      <w:rFonts w:ascii="Times New Roman" w:hAnsi="Times New Roman" w:cs="Times New Roman"/>
      <w:sz w:val="24"/>
      <w:szCs w:val="22"/>
    </w:rPr>
  </w:style>
  <w:style w:type="character" w:customStyle="1" w:styleId="Funotenzeichen1">
    <w:name w:val="Fußnotenzeichen1"/>
    <w:rPr>
      <w:vertAlign w:val="superscript"/>
    </w:rPr>
  </w:style>
  <w:style w:type="character" w:styleId="a3">
    <w:name w:val="footnote reference"/>
    <w:rPr>
      <w:vertAlign w:val="superscript"/>
    </w:rPr>
  </w:style>
  <w:style w:type="character" w:styleId="a4">
    <w:name w:val="endnote reference"/>
    <w:rPr>
      <w:vertAlign w:val="superscript"/>
    </w:rPr>
  </w:style>
  <w:style w:type="character" w:customStyle="1" w:styleId="Endnotenzeichen1">
    <w:name w:val="Endnotenzeichen1"/>
  </w:style>
  <w:style w:type="paragraph" w:customStyle="1" w:styleId="berschrift">
    <w:name w:val="Überschrift"/>
    <w:basedOn w:val="a"/>
    <w:next w:val="a5"/>
    <w:pPr>
      <w:keepNext/>
      <w:spacing w:before="240" w:after="120"/>
    </w:pPr>
    <w:rPr>
      <w:rFonts w:ascii="Liberation Sans" w:eastAsia="Droid Sans Fallback"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Cs w:val="24"/>
    </w:rPr>
  </w:style>
  <w:style w:type="paragraph" w:customStyle="1" w:styleId="Verzeichnis">
    <w:name w:val="Verzeichnis"/>
    <w:basedOn w:val="a"/>
    <w:pPr>
      <w:suppressLineNumbers/>
    </w:pPr>
    <w:rPr>
      <w:rFonts w:cs="FreeSans"/>
    </w:rPr>
  </w:style>
  <w:style w:type="paragraph" w:customStyle="1" w:styleId="Kommentartext1">
    <w:name w:val="Kommentartext1"/>
    <w:basedOn w:val="a"/>
    <w:rPr>
      <w:sz w:val="20"/>
      <w:szCs w:val="20"/>
    </w:rPr>
  </w:style>
  <w:style w:type="paragraph" w:styleId="a8">
    <w:name w:val="annotation subject"/>
    <w:basedOn w:val="Kommentartext1"/>
    <w:next w:val="Kommentartext1"/>
    <w:rPr>
      <w:b/>
      <w:bCs/>
    </w:rPr>
  </w:style>
  <w:style w:type="paragraph" w:styleId="a9">
    <w:name w:val="Balloon Text"/>
    <w:basedOn w:val="a"/>
    <w:pPr>
      <w:spacing w:after="0" w:line="240" w:lineRule="auto"/>
    </w:pPr>
    <w:rPr>
      <w:rFonts w:ascii="Tahoma" w:hAnsi="Tahoma" w:cs="Tahoma"/>
      <w:sz w:val="16"/>
      <w:szCs w:val="16"/>
    </w:rPr>
  </w:style>
  <w:style w:type="paragraph" w:styleId="aa">
    <w:name w:val="footnote text"/>
    <w:basedOn w:val="a"/>
    <w:link w:val="Char"/>
    <w:rPr>
      <w:sz w:val="20"/>
      <w:szCs w:val="20"/>
    </w:rPr>
  </w:style>
  <w:style w:type="paragraph" w:styleId="ab">
    <w:name w:val="header"/>
    <w:basedOn w:val="a"/>
    <w:pPr>
      <w:tabs>
        <w:tab w:val="center" w:pos="4536"/>
        <w:tab w:val="right" w:pos="9072"/>
      </w:tabs>
    </w:pPr>
  </w:style>
  <w:style w:type="paragraph" w:styleId="ac">
    <w:name w:val="footer"/>
    <w:basedOn w:val="a"/>
    <w:uiPriority w:val="99"/>
    <w:pPr>
      <w:tabs>
        <w:tab w:val="center" w:pos="4536"/>
        <w:tab w:val="right" w:pos="9072"/>
      </w:tabs>
    </w:pPr>
  </w:style>
  <w:style w:type="paragraph" w:customStyle="1" w:styleId="Aufzhlungszeichen1">
    <w:name w:val="Aufzählungszeichen1"/>
    <w:basedOn w:val="a"/>
    <w:pPr>
      <w:numPr>
        <w:numId w:val="1"/>
      </w:numPr>
      <w:contextualSpacing/>
    </w:pPr>
  </w:style>
  <w:style w:type="paragraph" w:customStyle="1" w:styleId="ColorfulShading-Accent11">
    <w:name w:val="Colorful Shading - Accent 11"/>
    <w:pPr>
      <w:suppressAutoHyphens/>
    </w:pPr>
    <w:rPr>
      <w:rFonts w:eastAsia="Calibri"/>
      <w:sz w:val="24"/>
      <w:szCs w:val="22"/>
      <w:lang w:val="de-DE" w:eastAsia="zh-CN"/>
    </w:rPr>
  </w:style>
  <w:style w:type="character" w:styleId="ad">
    <w:name w:val="annotation reference"/>
    <w:uiPriority w:val="99"/>
    <w:semiHidden/>
    <w:unhideWhenUsed/>
    <w:rsid w:val="00052FB6"/>
    <w:rPr>
      <w:sz w:val="16"/>
      <w:szCs w:val="16"/>
    </w:rPr>
  </w:style>
  <w:style w:type="paragraph" w:styleId="ae">
    <w:name w:val="annotation text"/>
    <w:basedOn w:val="a"/>
    <w:link w:val="Char0"/>
    <w:uiPriority w:val="99"/>
    <w:semiHidden/>
    <w:unhideWhenUsed/>
    <w:rsid w:val="00052FB6"/>
    <w:rPr>
      <w:sz w:val="20"/>
      <w:szCs w:val="20"/>
      <w:lang w:val="x-none"/>
    </w:rPr>
  </w:style>
  <w:style w:type="character" w:customStyle="1" w:styleId="Char0">
    <w:name w:val="Κείμενο σχολίου Char"/>
    <w:link w:val="ae"/>
    <w:uiPriority w:val="99"/>
    <w:semiHidden/>
    <w:rsid w:val="00052FB6"/>
    <w:rPr>
      <w:rFonts w:eastAsia="Calibri"/>
      <w:lang w:eastAsia="zh-CN"/>
    </w:rPr>
  </w:style>
  <w:style w:type="table" w:styleId="af">
    <w:name w:val="Table Grid"/>
    <w:basedOn w:val="a1"/>
    <w:uiPriority w:val="59"/>
    <w:rsid w:val="00A0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72"/>
    <w:rsid w:val="00240873"/>
    <w:pPr>
      <w:ind w:left="720"/>
      <w:contextualSpacing/>
    </w:pPr>
  </w:style>
  <w:style w:type="paragraph" w:styleId="af1">
    <w:name w:val="Revision"/>
    <w:hidden/>
    <w:uiPriority w:val="71"/>
    <w:rsid w:val="00C052A8"/>
    <w:rPr>
      <w:rFonts w:eastAsia="Calibri"/>
      <w:sz w:val="24"/>
      <w:szCs w:val="22"/>
      <w:lang w:val="de-DE" w:eastAsia="zh-CN"/>
    </w:rPr>
  </w:style>
  <w:style w:type="character" w:customStyle="1" w:styleId="Char">
    <w:name w:val="Κείμενο υποσημείωσης Char"/>
    <w:link w:val="aa"/>
    <w:rsid w:val="00A53FC6"/>
    <w:rPr>
      <w:rFonts w:eastAsia="Calibri"/>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483D-6CA0-4732-921D-DB1236E2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26</Pages>
  <Words>9638</Words>
  <Characters>54942</Characters>
  <Application>Microsoft Office Word</Application>
  <DocSecurity>0</DocSecurity>
  <Lines>457</Lines>
  <Paragraphs>128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Kyriakos Kotsoglou</dc:creator>
  <cp:keywords/>
  <dc:description/>
  <cp:lastModifiedBy>Dr. Kyriakos N. Kotsoglou</cp:lastModifiedBy>
  <cp:revision>17</cp:revision>
  <cp:lastPrinted>2016-11-28T09:02:00Z</cp:lastPrinted>
  <dcterms:created xsi:type="dcterms:W3CDTF">2016-11-28T08:40:00Z</dcterms:created>
  <dcterms:modified xsi:type="dcterms:W3CDTF">2017-09-13T13:22:00Z</dcterms:modified>
</cp:coreProperties>
</file>