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4F967" w14:textId="77777777" w:rsidR="00E3564E" w:rsidRPr="00A10D68" w:rsidRDefault="00B01F92" w:rsidP="00DD7725">
      <w:pPr>
        <w:spacing w:after="0" w:line="480" w:lineRule="auto"/>
        <w:rPr>
          <w:rFonts w:ascii="Arial" w:hAnsi="Arial" w:cs="Arial"/>
          <w:b/>
          <w:sz w:val="24"/>
          <w:szCs w:val="24"/>
          <w:lang w:val="en-GB"/>
        </w:rPr>
      </w:pPr>
      <w:r w:rsidRPr="00A10D68">
        <w:rPr>
          <w:rFonts w:ascii="Arial" w:hAnsi="Arial" w:cs="Arial"/>
          <w:b/>
          <w:sz w:val="24"/>
          <w:szCs w:val="24"/>
          <w:lang w:val="en-GB"/>
        </w:rPr>
        <w:t xml:space="preserve">The punks, the web, local concerns and global appeal: Cultural hybridity in Turkish </w:t>
      </w:r>
      <w:commentRangeStart w:id="0"/>
      <w:commentRangeStart w:id="1"/>
      <w:proofErr w:type="spellStart"/>
      <w:r w:rsidRPr="00A10D68">
        <w:rPr>
          <w:rFonts w:ascii="Arial" w:hAnsi="Arial" w:cs="Arial"/>
          <w:b/>
          <w:sz w:val="24"/>
          <w:szCs w:val="24"/>
          <w:lang w:val="en-GB"/>
        </w:rPr>
        <w:t>hardcore</w:t>
      </w:r>
      <w:commentRangeEnd w:id="0"/>
      <w:proofErr w:type="spellEnd"/>
      <w:r w:rsidRPr="007D2F53">
        <w:rPr>
          <w:rStyle w:val="CommentReference"/>
          <w:rFonts w:cstheme="minorBidi"/>
          <w:lang w:val="en-GB"/>
        </w:rPr>
        <w:commentReference w:id="0"/>
      </w:r>
      <w:commentRangeEnd w:id="1"/>
      <w:r w:rsidR="00E04837">
        <w:rPr>
          <w:rStyle w:val="CommentReference"/>
        </w:rPr>
        <w:commentReference w:id="1"/>
      </w:r>
      <w:r w:rsidRPr="00A10D68">
        <w:rPr>
          <w:rFonts w:ascii="Arial" w:hAnsi="Arial" w:cs="Arial"/>
          <w:b/>
          <w:sz w:val="24"/>
          <w:szCs w:val="24"/>
          <w:lang w:val="en-GB"/>
        </w:rPr>
        <w:t xml:space="preserve"> punk</w:t>
      </w:r>
    </w:p>
    <w:p w14:paraId="25B0AE26" w14:textId="77777777" w:rsidR="00CA0D15" w:rsidRPr="00A10D68" w:rsidRDefault="00B01F92" w:rsidP="00DD7725">
      <w:pPr>
        <w:spacing w:after="0" w:line="480" w:lineRule="auto"/>
        <w:rPr>
          <w:rFonts w:ascii="Arial" w:hAnsi="Arial" w:cs="Arial"/>
          <w:sz w:val="24"/>
          <w:szCs w:val="24"/>
          <w:lang w:val="en-GB"/>
        </w:rPr>
      </w:pPr>
      <w:r w:rsidRPr="00A10D68">
        <w:rPr>
          <w:rFonts w:ascii="Arial" w:hAnsi="Arial" w:cs="Arial"/>
          <w:b/>
          <w:bCs/>
          <w:sz w:val="24"/>
          <w:szCs w:val="24"/>
          <w:lang w:val="en-GB"/>
        </w:rPr>
        <w:t xml:space="preserve">Lyndon C. S. Way </w:t>
      </w:r>
      <w:ins w:id="2" w:author="Lyndon Way" w:date="2016-10-12T12:31:00Z">
        <w:r w:rsidR="00EA49D1" w:rsidRPr="00A10D68">
          <w:rPr>
            <w:rFonts w:ascii="Arial" w:hAnsi="Arial" w:cs="Arial"/>
            <w:sz w:val="24"/>
            <w:szCs w:val="24"/>
            <w:lang w:val="en-GB"/>
          </w:rPr>
          <w:t>Izmir University of Economics</w:t>
        </w:r>
        <w:r w:rsidR="00EA49D1" w:rsidRPr="00A10D68">
          <w:rPr>
            <w:rFonts w:ascii="Arial" w:hAnsi="Arial" w:cs="Arial"/>
            <w:b/>
            <w:bCs/>
            <w:sz w:val="24"/>
            <w:szCs w:val="24"/>
            <w:lang w:val="en-GB"/>
          </w:rPr>
          <w:t xml:space="preserve"> </w:t>
        </w:r>
      </w:ins>
      <w:r w:rsidRPr="00A10D68">
        <w:rPr>
          <w:rFonts w:ascii="Arial" w:hAnsi="Arial" w:cs="Arial"/>
          <w:b/>
          <w:bCs/>
          <w:sz w:val="24"/>
          <w:szCs w:val="24"/>
          <w:lang w:val="en-GB"/>
        </w:rPr>
        <w:t xml:space="preserve">and </w:t>
      </w:r>
      <w:r w:rsidRPr="00A10D68">
        <w:rPr>
          <w:rFonts w:ascii="Arial" w:hAnsi="Arial" w:cs="Arial"/>
          <w:b/>
          <w:sz w:val="24"/>
          <w:szCs w:val="24"/>
          <w:lang w:val="en-GB"/>
        </w:rPr>
        <w:t>Dylan Wallace</w:t>
      </w:r>
      <w:ins w:id="3" w:author="Lyndon Way" w:date="2016-10-13T10:04:00Z">
        <w:r w:rsidR="00235863">
          <w:rPr>
            <w:rFonts w:ascii="Arial" w:hAnsi="Arial" w:cs="Arial"/>
            <w:b/>
            <w:sz w:val="24"/>
            <w:szCs w:val="24"/>
            <w:lang w:val="en-GB"/>
          </w:rPr>
          <w:t>,</w:t>
        </w:r>
      </w:ins>
      <w:del w:id="4" w:author="Lyndon Way" w:date="2016-10-12T12:31:00Z">
        <w:r w:rsidRPr="00A10D68" w:rsidDel="00EA49D1">
          <w:rPr>
            <w:rFonts w:ascii="Arial" w:hAnsi="Arial" w:cs="Arial"/>
            <w:sz w:val="24"/>
            <w:szCs w:val="24"/>
            <w:lang w:val="en-GB"/>
          </w:rPr>
          <w:delText>,</w:delText>
        </w:r>
      </w:del>
      <w:ins w:id="5" w:author="ieu" w:date="2016-10-12T18:01:00Z">
        <w:r w:rsidR="005C62AD">
          <w:rPr>
            <w:rFonts w:ascii="Arial" w:hAnsi="Arial" w:cs="Arial"/>
            <w:sz w:val="24"/>
            <w:szCs w:val="24"/>
            <w:lang w:val="en-GB"/>
          </w:rPr>
          <w:t xml:space="preserve"> </w:t>
        </w:r>
        <w:r w:rsidR="005C62AD" w:rsidRPr="00A10D68">
          <w:rPr>
            <w:rFonts w:ascii="Arial" w:hAnsi="Arial" w:cs="Arial"/>
            <w:sz w:val="24"/>
            <w:szCs w:val="24"/>
            <w:lang w:val="en-GB"/>
          </w:rPr>
          <w:t>Izmir University of Economics</w:t>
        </w:r>
      </w:ins>
      <w:r w:rsidRPr="00A10D68">
        <w:rPr>
          <w:rFonts w:ascii="Arial" w:hAnsi="Arial" w:cs="Arial"/>
          <w:sz w:val="24"/>
          <w:szCs w:val="24"/>
          <w:lang w:val="en-GB"/>
        </w:rPr>
        <w:t xml:space="preserve"> </w:t>
      </w:r>
      <w:del w:id="6" w:author="ieu" w:date="2016-10-12T18:01:00Z">
        <w:r w:rsidRPr="00A10D68" w:rsidDel="005C62AD">
          <w:rPr>
            <w:rFonts w:ascii="Arial" w:hAnsi="Arial" w:cs="Arial"/>
            <w:sz w:val="24"/>
            <w:szCs w:val="24"/>
            <w:lang w:val="en-GB"/>
          </w:rPr>
          <w:delText>Izmir University of Economics</w:delText>
        </w:r>
      </w:del>
    </w:p>
    <w:p w14:paraId="0615B775" w14:textId="77777777" w:rsidR="00B83ACF" w:rsidRPr="00A10D68" w:rsidRDefault="00B83ACF" w:rsidP="00DD7725">
      <w:pPr>
        <w:spacing w:after="0" w:line="480" w:lineRule="auto"/>
        <w:rPr>
          <w:rFonts w:ascii="Arial" w:hAnsi="Arial" w:cs="Arial"/>
          <w:b/>
          <w:sz w:val="24"/>
          <w:szCs w:val="24"/>
          <w:lang w:val="en-GB"/>
        </w:rPr>
      </w:pPr>
    </w:p>
    <w:p w14:paraId="0A2BBA35" w14:textId="77777777" w:rsidR="00D139DD" w:rsidRPr="00A10D68" w:rsidRDefault="00B01F92" w:rsidP="00DD7725">
      <w:pPr>
        <w:spacing w:after="0" w:line="480" w:lineRule="auto"/>
        <w:rPr>
          <w:rFonts w:ascii="Arial" w:hAnsi="Arial" w:cs="Arial"/>
          <w:b/>
          <w:sz w:val="24"/>
          <w:szCs w:val="24"/>
          <w:lang w:val="en-GB"/>
        </w:rPr>
      </w:pPr>
      <w:r w:rsidRPr="00A10D68">
        <w:rPr>
          <w:rFonts w:ascii="Arial" w:hAnsi="Arial" w:cs="Arial"/>
          <w:b/>
          <w:sz w:val="24"/>
          <w:szCs w:val="24"/>
          <w:lang w:val="en-GB"/>
        </w:rPr>
        <w:t>Abstract</w:t>
      </w:r>
    </w:p>
    <w:p w14:paraId="4A93274B" w14:textId="77777777" w:rsidR="00D139DD"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Turkish hardcore punk rock can easily be dismissed as an example of cultural imperialism due to heavy borrowing from the West.</w:t>
      </w:r>
      <w:bookmarkStart w:id="7" w:name="_GoBack"/>
      <w:bookmarkEnd w:id="7"/>
      <w:r w:rsidRPr="00A10D68">
        <w:rPr>
          <w:rFonts w:ascii="Arial" w:hAnsi="Arial" w:cs="Arial"/>
          <w:sz w:val="24"/>
          <w:szCs w:val="24"/>
          <w:lang w:val="en-GB"/>
        </w:rPr>
        <w:t xml:space="preserve"> However, mapping the cultural flow of music globally is insufficient. Though the global flow of culture (including music) is characteri</w:t>
      </w:r>
      <w:ins w:id="8" w:author="ieu" w:date="2016-10-12T15:41:00Z">
        <w:r w:rsidR="00D4225B">
          <w:rPr>
            <w:rFonts w:ascii="Arial" w:hAnsi="Arial" w:cs="Arial"/>
            <w:sz w:val="24"/>
            <w:szCs w:val="24"/>
            <w:lang w:val="en-GB"/>
          </w:rPr>
          <w:t>s</w:t>
        </w:r>
      </w:ins>
      <w:del w:id="9" w:author="ieu" w:date="2016-10-12T15:41:00Z">
        <w:r w:rsidRPr="00A10D68" w:rsidDel="00D4225B">
          <w:rPr>
            <w:rFonts w:ascii="Arial" w:hAnsi="Arial" w:cs="Arial"/>
            <w:sz w:val="24"/>
            <w:szCs w:val="24"/>
            <w:lang w:val="en-GB"/>
          </w:rPr>
          <w:delText>z</w:delText>
        </w:r>
      </w:del>
      <w:r w:rsidRPr="00A10D68">
        <w:rPr>
          <w:rFonts w:ascii="Arial" w:hAnsi="Arial" w:cs="Arial"/>
          <w:sz w:val="24"/>
          <w:szCs w:val="24"/>
          <w:lang w:val="en-GB"/>
        </w:rPr>
        <w:t xml:space="preserve">ed by an imbalance which favours the West, we prefer viewing cultural flows as </w:t>
      </w:r>
      <w:r w:rsidRPr="007D2F53">
        <w:rPr>
          <w:rFonts w:ascii="Arial" w:hAnsi="Arial" w:cs="Arial"/>
          <w:sz w:val="24"/>
          <w:szCs w:val="24"/>
          <w:lang w:val="en-GB"/>
        </w:rPr>
        <w:t>‘</w:t>
      </w:r>
      <w:r w:rsidRPr="00A10D68">
        <w:rPr>
          <w:rFonts w:ascii="Arial" w:hAnsi="Arial" w:cs="Arial"/>
          <w:sz w:val="24"/>
          <w:szCs w:val="24"/>
          <w:lang w:val="en-GB"/>
        </w:rPr>
        <w:t>complex patterns of cross-fertilisation and cultural hybridity</w:t>
      </w:r>
      <w:r w:rsidRPr="007D2F53">
        <w:rPr>
          <w:rFonts w:ascii="Arial" w:hAnsi="Arial" w:cs="Arial"/>
          <w:sz w:val="24"/>
          <w:szCs w:val="24"/>
          <w:lang w:val="en-GB"/>
        </w:rPr>
        <w:t>’</w:t>
      </w:r>
      <w:r w:rsidRPr="00A10D68">
        <w:rPr>
          <w:rFonts w:ascii="Arial" w:hAnsi="Arial" w:cs="Arial"/>
          <w:sz w:val="24"/>
          <w:szCs w:val="24"/>
          <w:lang w:val="en-GB"/>
        </w:rPr>
        <w:t xml:space="preserve"> where semiotic resources from the local and the West produce new packages of semiotic meanings. This article outlines how punks are able to harness the power of western hardcore punk and western technology such as the </w:t>
      </w:r>
      <w:ins w:id="10" w:author="ieu" w:date="2016-10-12T17:21:00Z">
        <w:r w:rsidR="00FE2BB3">
          <w:rPr>
            <w:rFonts w:ascii="Arial" w:hAnsi="Arial" w:cs="Arial"/>
            <w:sz w:val="24"/>
            <w:szCs w:val="24"/>
            <w:lang w:val="en-GB"/>
          </w:rPr>
          <w:t>I</w:t>
        </w:r>
      </w:ins>
      <w:del w:id="11" w:author="ieu" w:date="2016-10-12T13:04:00Z">
        <w:r w:rsidRPr="00A10D68" w:rsidDel="00F720D3">
          <w:rPr>
            <w:rFonts w:ascii="Arial" w:hAnsi="Arial" w:cs="Arial"/>
            <w:sz w:val="24"/>
            <w:szCs w:val="24"/>
            <w:lang w:val="en-GB"/>
          </w:rPr>
          <w:delText>İ</w:delText>
        </w:r>
      </w:del>
      <w:r w:rsidRPr="00A10D68">
        <w:rPr>
          <w:rFonts w:ascii="Arial" w:hAnsi="Arial" w:cs="Arial"/>
          <w:sz w:val="24"/>
          <w:szCs w:val="24"/>
          <w:lang w:val="en-GB"/>
        </w:rPr>
        <w:t>nternet to express real concern about Turkey for Turkish and international fans. Band members and fans of two hardcore bands are interviewed and lyrics and visuals of a typical video is analysed. This research reveals how bands use western resources to express opinions and views about life in Turkey for a local and international audience. In this sense, Turkish punk is not a case of cultural imperialism, but a cultural hybrid. Through internationali</w:t>
      </w:r>
      <w:ins w:id="12" w:author="ieu" w:date="2016-10-12T15:41:00Z">
        <w:r w:rsidR="00D4225B">
          <w:rPr>
            <w:rFonts w:ascii="Arial" w:hAnsi="Arial" w:cs="Arial"/>
            <w:sz w:val="24"/>
            <w:szCs w:val="24"/>
            <w:lang w:val="en-GB"/>
          </w:rPr>
          <w:t>s</w:t>
        </w:r>
      </w:ins>
      <w:del w:id="13" w:author="ieu" w:date="2016-10-12T15:41:00Z">
        <w:r w:rsidRPr="00A10D68" w:rsidDel="00D4225B">
          <w:rPr>
            <w:rFonts w:ascii="Arial" w:hAnsi="Arial" w:cs="Arial"/>
            <w:sz w:val="24"/>
            <w:szCs w:val="24"/>
            <w:lang w:val="en-GB"/>
          </w:rPr>
          <w:delText>z</w:delText>
        </w:r>
      </w:del>
      <w:r w:rsidRPr="00A10D68">
        <w:rPr>
          <w:rFonts w:ascii="Arial" w:hAnsi="Arial" w:cs="Arial"/>
          <w:sz w:val="24"/>
          <w:szCs w:val="24"/>
          <w:lang w:val="en-GB"/>
        </w:rPr>
        <w:t>ing punk using technology and a DIY approach common in punk, punk thrives in a place which is inhospitable to most things alternative, different and not easily controlled.</w:t>
      </w:r>
    </w:p>
    <w:p w14:paraId="0A575040" w14:textId="77777777" w:rsidR="00CA0D15" w:rsidRPr="00A10D68" w:rsidRDefault="00CA0D15" w:rsidP="00DD7725">
      <w:pPr>
        <w:spacing w:after="0" w:line="480" w:lineRule="auto"/>
        <w:rPr>
          <w:rFonts w:ascii="Arial" w:hAnsi="Arial" w:cs="Arial"/>
          <w:b/>
          <w:sz w:val="24"/>
          <w:szCs w:val="24"/>
          <w:lang w:val="en-GB"/>
        </w:rPr>
      </w:pPr>
    </w:p>
    <w:p w14:paraId="52AE5F38" w14:textId="77777777" w:rsidR="00B21924" w:rsidRPr="00A10D68" w:rsidRDefault="00B01F92" w:rsidP="00DD7725">
      <w:pPr>
        <w:spacing w:after="0" w:line="480" w:lineRule="auto"/>
        <w:rPr>
          <w:rFonts w:ascii="Arial" w:hAnsi="Arial" w:cs="Arial"/>
          <w:sz w:val="24"/>
          <w:szCs w:val="24"/>
          <w:lang w:val="en-GB"/>
        </w:rPr>
      </w:pPr>
      <w:r w:rsidRPr="00A10D68">
        <w:rPr>
          <w:rFonts w:ascii="Arial" w:hAnsi="Arial" w:cs="Arial"/>
          <w:b/>
          <w:sz w:val="24"/>
          <w:szCs w:val="24"/>
          <w:lang w:val="en-GB"/>
        </w:rPr>
        <w:t>Keywords</w:t>
      </w:r>
    </w:p>
    <w:p w14:paraId="0687DB7D" w14:textId="77777777" w:rsidR="00CF1EC7"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Turkey</w:t>
      </w:r>
    </w:p>
    <w:p w14:paraId="24FBEC5B" w14:textId="77777777" w:rsidR="00CF1EC7" w:rsidRPr="00A10D68" w:rsidRDefault="00B01F92" w:rsidP="00DD7725">
      <w:pPr>
        <w:spacing w:after="0" w:line="480" w:lineRule="auto"/>
        <w:rPr>
          <w:rFonts w:ascii="Arial" w:hAnsi="Arial" w:cs="Arial"/>
          <w:sz w:val="24"/>
          <w:szCs w:val="24"/>
          <w:lang w:val="en-GB"/>
        </w:rPr>
      </w:pPr>
      <w:proofErr w:type="gramStart"/>
      <w:r w:rsidRPr="00A10D68">
        <w:rPr>
          <w:rFonts w:ascii="Arial" w:hAnsi="Arial" w:cs="Arial"/>
          <w:sz w:val="24"/>
          <w:szCs w:val="24"/>
          <w:lang w:val="en-GB"/>
        </w:rPr>
        <w:lastRenderedPageBreak/>
        <w:t>hardcore</w:t>
      </w:r>
      <w:proofErr w:type="gramEnd"/>
      <w:r w:rsidRPr="00A10D68">
        <w:rPr>
          <w:rFonts w:ascii="Arial" w:hAnsi="Arial" w:cs="Arial"/>
          <w:sz w:val="24"/>
          <w:szCs w:val="24"/>
          <w:lang w:val="en-GB"/>
        </w:rPr>
        <w:t xml:space="preserve"> punk</w:t>
      </w:r>
    </w:p>
    <w:p w14:paraId="6FA71D65" w14:textId="77777777" w:rsidR="00CF1EC7" w:rsidRPr="00A10D68" w:rsidRDefault="00B01F92" w:rsidP="00DD7725">
      <w:pPr>
        <w:spacing w:after="0" w:line="480" w:lineRule="auto"/>
        <w:rPr>
          <w:rFonts w:ascii="Arial" w:hAnsi="Arial" w:cs="Arial"/>
          <w:sz w:val="24"/>
          <w:szCs w:val="24"/>
          <w:lang w:val="en-GB"/>
        </w:rPr>
      </w:pPr>
      <w:proofErr w:type="gramStart"/>
      <w:r w:rsidRPr="00A10D68">
        <w:rPr>
          <w:rFonts w:ascii="Arial" w:hAnsi="Arial" w:cs="Arial"/>
          <w:sz w:val="24"/>
          <w:szCs w:val="24"/>
          <w:lang w:val="en-GB"/>
        </w:rPr>
        <w:t>hybridity</w:t>
      </w:r>
      <w:proofErr w:type="gramEnd"/>
    </w:p>
    <w:p w14:paraId="791FB0B0" w14:textId="77777777" w:rsidR="00CF1EC7" w:rsidRPr="00A10D68" w:rsidRDefault="00B01F92" w:rsidP="00DD7725">
      <w:pPr>
        <w:spacing w:after="0" w:line="480" w:lineRule="auto"/>
        <w:rPr>
          <w:rFonts w:ascii="Arial" w:hAnsi="Arial" w:cs="Arial"/>
          <w:sz w:val="24"/>
          <w:szCs w:val="24"/>
          <w:lang w:val="en-GB"/>
        </w:rPr>
      </w:pPr>
      <w:proofErr w:type="gramStart"/>
      <w:r w:rsidRPr="00A10D68">
        <w:rPr>
          <w:rFonts w:ascii="Arial" w:hAnsi="Arial" w:cs="Arial"/>
          <w:sz w:val="24"/>
          <w:szCs w:val="24"/>
          <w:lang w:val="en-GB"/>
        </w:rPr>
        <w:t>cultural</w:t>
      </w:r>
      <w:proofErr w:type="gramEnd"/>
      <w:r w:rsidRPr="00A10D68">
        <w:rPr>
          <w:rFonts w:ascii="Arial" w:hAnsi="Arial" w:cs="Arial"/>
          <w:sz w:val="24"/>
          <w:szCs w:val="24"/>
          <w:lang w:val="en-GB"/>
        </w:rPr>
        <w:t xml:space="preserve"> imperialism</w:t>
      </w:r>
    </w:p>
    <w:p w14:paraId="4FCA39A9" w14:textId="77777777" w:rsidR="00CF1EC7" w:rsidRPr="00A10D68" w:rsidRDefault="00B01F92" w:rsidP="00DD7725">
      <w:pPr>
        <w:spacing w:after="0" w:line="480" w:lineRule="auto"/>
        <w:rPr>
          <w:rFonts w:ascii="Arial" w:hAnsi="Arial" w:cs="Arial"/>
          <w:sz w:val="24"/>
          <w:szCs w:val="24"/>
          <w:lang w:val="en-GB"/>
        </w:rPr>
      </w:pPr>
      <w:proofErr w:type="gramStart"/>
      <w:r w:rsidRPr="00A10D68">
        <w:rPr>
          <w:rFonts w:ascii="Arial" w:hAnsi="Arial" w:cs="Arial"/>
          <w:sz w:val="24"/>
          <w:szCs w:val="24"/>
          <w:lang w:val="en-GB"/>
        </w:rPr>
        <w:t>globali</w:t>
      </w:r>
      <w:ins w:id="14" w:author="ieu" w:date="2016-10-12T15:40:00Z">
        <w:r w:rsidR="00D4225B">
          <w:rPr>
            <w:rFonts w:ascii="Arial" w:hAnsi="Arial" w:cs="Arial"/>
            <w:sz w:val="24"/>
            <w:szCs w:val="24"/>
            <w:lang w:val="en-GB"/>
          </w:rPr>
          <w:t>s</w:t>
        </w:r>
      </w:ins>
      <w:proofErr w:type="gramEnd"/>
      <w:del w:id="15" w:author="ieu" w:date="2016-10-12T15:40:00Z">
        <w:r w:rsidRPr="00A10D68" w:rsidDel="00D4225B">
          <w:rPr>
            <w:rFonts w:ascii="Arial" w:hAnsi="Arial" w:cs="Arial"/>
            <w:sz w:val="24"/>
            <w:szCs w:val="24"/>
            <w:lang w:val="en-GB"/>
          </w:rPr>
          <w:delText>z</w:delText>
        </w:r>
      </w:del>
      <w:r w:rsidRPr="00A10D68">
        <w:rPr>
          <w:rFonts w:ascii="Arial" w:hAnsi="Arial" w:cs="Arial"/>
          <w:sz w:val="24"/>
          <w:szCs w:val="24"/>
          <w:lang w:val="en-GB"/>
        </w:rPr>
        <w:t>ation</w:t>
      </w:r>
    </w:p>
    <w:p w14:paraId="1C12EDA0" w14:textId="77777777" w:rsidR="00B21924"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İnternet</w:t>
      </w:r>
    </w:p>
    <w:p w14:paraId="1D32D5D0" w14:textId="77777777" w:rsidR="00CA0D15" w:rsidRPr="00A10D68" w:rsidRDefault="00CA0D15" w:rsidP="00DD7725">
      <w:pPr>
        <w:spacing w:after="0" w:line="480" w:lineRule="auto"/>
        <w:rPr>
          <w:rFonts w:ascii="Arial" w:hAnsi="Arial" w:cs="Arial"/>
          <w:sz w:val="24"/>
          <w:szCs w:val="24"/>
          <w:lang w:val="en-GB"/>
        </w:rPr>
      </w:pPr>
    </w:p>
    <w:p w14:paraId="4241595D" w14:textId="77777777" w:rsidR="00563D43" w:rsidRPr="00A10D68" w:rsidRDefault="00B01F92" w:rsidP="00DD7725">
      <w:pPr>
        <w:spacing w:after="0" w:line="480" w:lineRule="auto"/>
        <w:rPr>
          <w:rFonts w:ascii="Arial" w:hAnsi="Arial" w:cs="Arial"/>
          <w:b/>
          <w:sz w:val="24"/>
          <w:szCs w:val="24"/>
          <w:lang w:val="en-GB"/>
        </w:rPr>
      </w:pPr>
      <w:r w:rsidRPr="00A10D68">
        <w:rPr>
          <w:rFonts w:ascii="Arial" w:hAnsi="Arial" w:cs="Arial"/>
          <w:b/>
          <w:sz w:val="24"/>
          <w:szCs w:val="24"/>
          <w:lang w:val="en-GB"/>
        </w:rPr>
        <w:t>Introduction</w:t>
      </w:r>
    </w:p>
    <w:p w14:paraId="600E2597"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Hardcore punk rock (hereafter hardcore) in Turkey lurks in the shadows of mainstream youth culture, unseen and unheard for the most part. The bands are few, performances are rare with fans enthusiastic but rarely more than 100 in number and recordings in any format difficult to come by. When one is exposed to Turkish hardcore, it can easily be dismissed as not being very Turkish at all. Bands look, sound and act as hardcore bands anywhere. They dress </w:t>
      </w:r>
      <w:del w:id="16" w:author="ieu" w:date="2016-10-12T13:06:00Z">
        <w:r w:rsidRPr="00A10D68" w:rsidDel="00F720D3">
          <w:rPr>
            <w:rFonts w:ascii="Arial" w:hAnsi="Arial" w:cs="Arial"/>
            <w:sz w:val="24"/>
            <w:szCs w:val="24"/>
            <w:lang w:val="en-GB"/>
          </w:rPr>
          <w:delText>similarily</w:delText>
        </w:r>
      </w:del>
      <w:ins w:id="17" w:author="ieu" w:date="2016-10-12T13:06:00Z">
        <w:r w:rsidR="00F720D3" w:rsidRPr="00A10D68">
          <w:rPr>
            <w:rFonts w:ascii="Arial" w:hAnsi="Arial" w:cs="Arial"/>
            <w:sz w:val="24"/>
            <w:szCs w:val="24"/>
            <w:lang w:val="en-GB"/>
          </w:rPr>
          <w:t>similarly</w:t>
        </w:r>
      </w:ins>
      <w:r w:rsidRPr="00A10D68">
        <w:rPr>
          <w:rFonts w:ascii="Arial" w:hAnsi="Arial" w:cs="Arial"/>
          <w:sz w:val="24"/>
          <w:szCs w:val="24"/>
          <w:lang w:val="en-GB"/>
        </w:rPr>
        <w:t xml:space="preserve">, pose </w:t>
      </w:r>
      <w:del w:id="18" w:author="ieu" w:date="2016-10-12T13:06:00Z">
        <w:r w:rsidRPr="00A10D68" w:rsidDel="00F720D3">
          <w:rPr>
            <w:rFonts w:ascii="Arial" w:hAnsi="Arial" w:cs="Arial"/>
            <w:sz w:val="24"/>
            <w:szCs w:val="24"/>
            <w:lang w:val="en-GB"/>
          </w:rPr>
          <w:delText>similarily</w:delText>
        </w:r>
      </w:del>
      <w:ins w:id="19" w:author="ieu" w:date="2016-10-12T13:06:00Z">
        <w:r w:rsidR="00F720D3" w:rsidRPr="00A10D68">
          <w:rPr>
            <w:rFonts w:ascii="Arial" w:hAnsi="Arial" w:cs="Arial"/>
            <w:sz w:val="24"/>
            <w:szCs w:val="24"/>
            <w:lang w:val="en-GB"/>
          </w:rPr>
          <w:t>similarly</w:t>
        </w:r>
      </w:ins>
      <w:r w:rsidRPr="00A10D68">
        <w:rPr>
          <w:rFonts w:ascii="Arial" w:hAnsi="Arial" w:cs="Arial"/>
          <w:sz w:val="24"/>
          <w:szCs w:val="24"/>
          <w:lang w:val="en-GB"/>
        </w:rPr>
        <w:t>, sound similar and choose, for the most part, to sing in English and not Turkish. As such, it is easy to jump to the conclusion that this is yet another example of cultural imperialism. Cultural imperialism is a fear associated with globali</w:t>
      </w:r>
      <w:ins w:id="20" w:author="ieu" w:date="2016-10-12T15:39:00Z">
        <w:r w:rsidR="00D4225B">
          <w:rPr>
            <w:rFonts w:ascii="Arial" w:hAnsi="Arial" w:cs="Arial"/>
            <w:sz w:val="24"/>
            <w:szCs w:val="24"/>
            <w:lang w:val="en-GB"/>
          </w:rPr>
          <w:t>s</w:t>
        </w:r>
      </w:ins>
      <w:del w:id="21" w:author="ieu" w:date="2016-10-12T15:39:00Z">
        <w:r w:rsidRPr="00A10D68" w:rsidDel="00D4225B">
          <w:rPr>
            <w:rFonts w:ascii="Arial" w:hAnsi="Arial" w:cs="Arial"/>
            <w:sz w:val="24"/>
            <w:szCs w:val="24"/>
            <w:lang w:val="en-GB"/>
          </w:rPr>
          <w:delText>z</w:delText>
        </w:r>
      </w:del>
      <w:r w:rsidRPr="00A10D68">
        <w:rPr>
          <w:rFonts w:ascii="Arial" w:hAnsi="Arial" w:cs="Arial"/>
          <w:sz w:val="24"/>
          <w:szCs w:val="24"/>
          <w:lang w:val="en-GB"/>
        </w:rPr>
        <w:t xml:space="preserve">ation that is accused of not encouraging a two way balanced flow of culture between </w:t>
      </w:r>
      <w:r w:rsidRPr="007D2F53">
        <w:rPr>
          <w:rFonts w:ascii="Arial" w:hAnsi="Arial" w:cs="Arial"/>
          <w:sz w:val="24"/>
          <w:szCs w:val="24"/>
          <w:lang w:val="en-GB"/>
        </w:rPr>
        <w:t>‘</w:t>
      </w:r>
      <w:r w:rsidRPr="00A10D68">
        <w:rPr>
          <w:rFonts w:ascii="Arial" w:hAnsi="Arial" w:cs="Arial"/>
          <w:sz w:val="24"/>
          <w:szCs w:val="24"/>
          <w:lang w:val="en-GB"/>
        </w:rPr>
        <w:t>the West and the rest</w:t>
      </w:r>
      <w:r w:rsidRPr="007D2F53">
        <w:rPr>
          <w:rFonts w:ascii="Arial" w:hAnsi="Arial" w:cs="Arial"/>
          <w:sz w:val="24"/>
          <w:szCs w:val="24"/>
          <w:lang w:val="en-GB"/>
        </w:rPr>
        <w:t>’</w:t>
      </w:r>
      <w:r w:rsidRPr="00A10D68">
        <w:rPr>
          <w:rFonts w:ascii="Arial" w:hAnsi="Arial" w:cs="Arial"/>
          <w:sz w:val="24"/>
          <w:szCs w:val="24"/>
          <w:lang w:val="en-GB"/>
        </w:rPr>
        <w:t xml:space="preserve"> but a </w:t>
      </w:r>
      <w:r w:rsidRPr="007D2F53">
        <w:rPr>
          <w:rFonts w:ascii="Arial" w:hAnsi="Arial" w:cs="Arial"/>
          <w:sz w:val="24"/>
          <w:szCs w:val="24"/>
          <w:lang w:val="en-GB"/>
        </w:rPr>
        <w:t>‘</w:t>
      </w:r>
      <w:r w:rsidRPr="00A10D68">
        <w:rPr>
          <w:rFonts w:ascii="Arial" w:hAnsi="Arial" w:cs="Arial"/>
          <w:sz w:val="24"/>
          <w:szCs w:val="24"/>
          <w:lang w:val="en-GB"/>
        </w:rPr>
        <w:t>global mass culture</w:t>
      </w:r>
      <w:r w:rsidRPr="007D2F53">
        <w:rPr>
          <w:rFonts w:ascii="Arial" w:hAnsi="Arial" w:cs="Arial"/>
          <w:sz w:val="24"/>
          <w:szCs w:val="24"/>
          <w:lang w:val="en-GB"/>
        </w:rPr>
        <w:t>’</w:t>
      </w:r>
      <w:r w:rsidRPr="00A10D68">
        <w:rPr>
          <w:rFonts w:ascii="Arial" w:hAnsi="Arial" w:cs="Arial"/>
          <w:sz w:val="24"/>
          <w:szCs w:val="24"/>
          <w:lang w:val="en-GB"/>
        </w:rPr>
        <w:t xml:space="preserve"> to the detriment of </w:t>
      </w:r>
      <w:r w:rsidRPr="007D2F53">
        <w:rPr>
          <w:rFonts w:ascii="Arial" w:hAnsi="Arial" w:cs="Arial"/>
          <w:sz w:val="24"/>
          <w:szCs w:val="24"/>
          <w:lang w:val="en-GB"/>
        </w:rPr>
        <w:t>‘</w:t>
      </w:r>
      <w:r w:rsidRPr="00A10D68">
        <w:rPr>
          <w:rFonts w:ascii="Arial" w:hAnsi="Arial" w:cs="Arial"/>
          <w:sz w:val="24"/>
          <w:szCs w:val="24"/>
          <w:lang w:val="en-GB"/>
        </w:rPr>
        <w:t>the rest</w:t>
      </w:r>
      <w:r w:rsidRPr="007D2F53">
        <w:rPr>
          <w:rFonts w:ascii="Arial" w:hAnsi="Arial" w:cs="Arial"/>
          <w:sz w:val="24"/>
          <w:szCs w:val="24"/>
          <w:lang w:val="en-GB"/>
        </w:rPr>
        <w:t>’</w:t>
      </w:r>
      <w:r w:rsidRPr="00A10D68">
        <w:rPr>
          <w:rFonts w:ascii="Arial" w:hAnsi="Arial" w:cs="Arial"/>
          <w:sz w:val="24"/>
          <w:szCs w:val="24"/>
          <w:lang w:val="en-GB"/>
        </w:rPr>
        <w:t xml:space="preserve"> (Hall 1992</w:t>
      </w:r>
      <w:commentRangeStart w:id="22"/>
      <w:del w:id="23" w:author="Lyndon Way" w:date="2016-10-12T12:33:00Z">
        <w:r w:rsidRPr="00A10D68" w:rsidDel="00EA49D1">
          <w:rPr>
            <w:rFonts w:ascii="Arial" w:hAnsi="Arial" w:cs="Arial"/>
            <w:sz w:val="24"/>
            <w:szCs w:val="24"/>
            <w:lang w:val="en-GB"/>
          </w:rPr>
          <w:delText xml:space="preserve">, </w:delText>
        </w:r>
        <w:commentRangeStart w:id="24"/>
        <w:r w:rsidRPr="00A10D68" w:rsidDel="00EA49D1">
          <w:rPr>
            <w:rFonts w:ascii="Arial" w:hAnsi="Arial" w:cs="Arial"/>
            <w:sz w:val="24"/>
            <w:szCs w:val="24"/>
            <w:lang w:val="en-GB"/>
          </w:rPr>
          <w:delText>1991</w:delText>
        </w:r>
        <w:commentRangeEnd w:id="24"/>
        <w:r w:rsidRPr="007D2F53" w:rsidDel="00EA49D1">
          <w:rPr>
            <w:rStyle w:val="CommentReference"/>
            <w:rFonts w:cstheme="minorBidi"/>
            <w:lang w:val="en-GB"/>
          </w:rPr>
          <w:commentReference w:id="24"/>
        </w:r>
      </w:del>
      <w:commentRangeEnd w:id="22"/>
      <w:r w:rsidR="00EA49D1">
        <w:rPr>
          <w:rStyle w:val="CommentReference"/>
        </w:rPr>
        <w:commentReference w:id="22"/>
      </w:r>
      <w:r w:rsidRPr="00A10D68">
        <w:rPr>
          <w:rFonts w:ascii="Arial" w:hAnsi="Arial" w:cs="Arial"/>
          <w:sz w:val="24"/>
          <w:szCs w:val="24"/>
          <w:lang w:val="en-GB"/>
        </w:rPr>
        <w:t xml:space="preserve">; </w:t>
      </w:r>
      <w:proofErr w:type="spellStart"/>
      <w:r w:rsidRPr="00A10D68">
        <w:rPr>
          <w:rFonts w:ascii="Arial" w:hAnsi="Arial" w:cs="Arial"/>
          <w:sz w:val="24"/>
          <w:szCs w:val="24"/>
          <w:lang w:val="en-GB"/>
        </w:rPr>
        <w:t>Ang</w:t>
      </w:r>
      <w:proofErr w:type="spellEnd"/>
      <w:r w:rsidRPr="00A10D68">
        <w:rPr>
          <w:rFonts w:ascii="Arial" w:hAnsi="Arial" w:cs="Arial"/>
          <w:sz w:val="24"/>
          <w:szCs w:val="24"/>
          <w:lang w:val="en-GB"/>
        </w:rPr>
        <w:t xml:space="preserve"> 1985: 2). Non-western countries are </w:t>
      </w:r>
      <w:r w:rsidRPr="007D2F53">
        <w:rPr>
          <w:rFonts w:ascii="Arial" w:hAnsi="Arial" w:cs="Arial"/>
          <w:sz w:val="24"/>
          <w:szCs w:val="24"/>
          <w:lang w:val="en-GB"/>
        </w:rPr>
        <w:t>‘</w:t>
      </w:r>
      <w:r w:rsidRPr="00A10D68">
        <w:rPr>
          <w:rFonts w:ascii="Arial" w:hAnsi="Arial" w:cs="Arial"/>
          <w:sz w:val="24"/>
          <w:szCs w:val="24"/>
          <w:lang w:val="en-GB"/>
        </w:rPr>
        <w:t>attracted, pressured, forced, and sometimes bribed</w:t>
      </w:r>
      <w:r w:rsidRPr="007D2F53">
        <w:rPr>
          <w:rFonts w:ascii="Arial" w:hAnsi="Arial" w:cs="Arial"/>
          <w:sz w:val="24"/>
          <w:szCs w:val="24"/>
          <w:lang w:val="en-GB"/>
        </w:rPr>
        <w:t>’</w:t>
      </w:r>
      <w:r w:rsidRPr="00A10D68">
        <w:rPr>
          <w:rFonts w:ascii="Arial" w:hAnsi="Arial" w:cs="Arial"/>
          <w:sz w:val="24"/>
          <w:szCs w:val="24"/>
          <w:lang w:val="en-GB"/>
        </w:rPr>
        <w:t xml:space="preserve"> into shaping, corresponding to and promoting western values and structures at the expense of local ones (Schiller 1976: 9</w:t>
      </w:r>
      <w:r w:rsidRPr="007D2F53">
        <w:rPr>
          <w:rFonts w:ascii="Arial" w:hAnsi="Arial" w:cs="Arial"/>
          <w:sz w:val="24"/>
          <w:szCs w:val="24"/>
          <w:lang w:val="en-GB"/>
        </w:rPr>
        <w:sym w:font="Symbol" w:char="F02D"/>
      </w:r>
      <w:r w:rsidRPr="00A10D68">
        <w:rPr>
          <w:rFonts w:ascii="Arial" w:hAnsi="Arial" w:cs="Arial"/>
          <w:sz w:val="24"/>
          <w:szCs w:val="24"/>
          <w:lang w:val="en-GB"/>
        </w:rPr>
        <w:t>10).</w:t>
      </w:r>
    </w:p>
    <w:p w14:paraId="19C505C6" w14:textId="77777777" w:rsidR="00563D43" w:rsidRPr="00A10D68" w:rsidRDefault="00B01F92" w:rsidP="00DD7725">
      <w:pPr>
        <w:spacing w:after="0" w:line="480" w:lineRule="auto"/>
        <w:ind w:firstLine="708"/>
        <w:rPr>
          <w:rFonts w:ascii="Arial" w:hAnsi="Arial" w:cs="Arial"/>
          <w:sz w:val="24"/>
          <w:szCs w:val="24"/>
          <w:lang w:val="en-GB"/>
        </w:rPr>
      </w:pPr>
      <w:r w:rsidRPr="00A10D68">
        <w:rPr>
          <w:rFonts w:ascii="Arial" w:hAnsi="Arial" w:cs="Arial"/>
          <w:sz w:val="24"/>
          <w:szCs w:val="24"/>
          <w:lang w:val="en-GB"/>
        </w:rPr>
        <w:t>Popular music is one such area of culture that has experienced globali</w:t>
      </w:r>
      <w:ins w:id="25" w:author="ieu" w:date="2016-10-12T15:39:00Z">
        <w:r w:rsidR="00D4225B">
          <w:rPr>
            <w:rFonts w:ascii="Arial" w:hAnsi="Arial" w:cs="Arial"/>
            <w:sz w:val="24"/>
            <w:szCs w:val="24"/>
            <w:lang w:val="en-GB"/>
          </w:rPr>
          <w:t>s</w:t>
        </w:r>
      </w:ins>
      <w:del w:id="26" w:author="ieu" w:date="2016-10-12T15:39:00Z">
        <w:r w:rsidRPr="00A10D68" w:rsidDel="00D4225B">
          <w:rPr>
            <w:rFonts w:ascii="Arial" w:hAnsi="Arial" w:cs="Arial"/>
            <w:sz w:val="24"/>
            <w:szCs w:val="24"/>
            <w:lang w:val="en-GB"/>
          </w:rPr>
          <w:delText>z</w:delText>
        </w:r>
      </w:del>
      <w:r w:rsidRPr="00A10D68">
        <w:rPr>
          <w:rFonts w:ascii="Arial" w:hAnsi="Arial" w:cs="Arial"/>
          <w:sz w:val="24"/>
          <w:szCs w:val="24"/>
          <w:lang w:val="en-GB"/>
        </w:rPr>
        <w:t xml:space="preserve">ation (and some say cultural imperialism) more dramatically than other forms of mass communication. One reason cited for this is it is </w:t>
      </w:r>
      <w:r w:rsidRPr="007D2F53">
        <w:rPr>
          <w:rFonts w:ascii="Arial" w:hAnsi="Arial" w:cs="Arial"/>
          <w:sz w:val="24"/>
          <w:szCs w:val="24"/>
          <w:lang w:val="en-GB"/>
        </w:rPr>
        <w:t>‘</w:t>
      </w:r>
      <w:r w:rsidRPr="00A10D68">
        <w:rPr>
          <w:rFonts w:ascii="Arial" w:hAnsi="Arial" w:cs="Arial"/>
          <w:sz w:val="24"/>
          <w:szCs w:val="24"/>
          <w:lang w:val="en-GB"/>
        </w:rPr>
        <w:t xml:space="preserve">less dependent for its comprehension upon language, education and the acquisition of a sophisticated body </w:t>
      </w:r>
      <w:r w:rsidRPr="00A10D68">
        <w:rPr>
          <w:rFonts w:ascii="Arial" w:hAnsi="Arial" w:cs="Arial"/>
          <w:sz w:val="24"/>
          <w:szCs w:val="24"/>
          <w:lang w:val="en-GB"/>
        </w:rPr>
        <w:lastRenderedPageBreak/>
        <w:t>of knowledge</w:t>
      </w:r>
      <w:r w:rsidRPr="007D2F53">
        <w:rPr>
          <w:rFonts w:ascii="Arial" w:hAnsi="Arial" w:cs="Arial"/>
          <w:sz w:val="24"/>
          <w:szCs w:val="24"/>
          <w:lang w:val="en-GB"/>
        </w:rPr>
        <w:t>’</w:t>
      </w:r>
      <w:r w:rsidRPr="00A10D68">
        <w:rPr>
          <w:rFonts w:ascii="Arial" w:hAnsi="Arial" w:cs="Arial"/>
          <w:sz w:val="24"/>
          <w:szCs w:val="24"/>
          <w:lang w:val="en-GB"/>
        </w:rPr>
        <w:t xml:space="preserve"> than other media (Negus 1997: 271). Music</w:t>
      </w:r>
      <w:r w:rsidRPr="007D2F53">
        <w:rPr>
          <w:rFonts w:ascii="Arial" w:hAnsi="Arial" w:cs="Arial"/>
          <w:sz w:val="24"/>
          <w:szCs w:val="24"/>
          <w:lang w:val="en-GB"/>
        </w:rPr>
        <w:t>’</w:t>
      </w:r>
      <w:r w:rsidRPr="00A10D68">
        <w:rPr>
          <w:rFonts w:ascii="Arial" w:hAnsi="Arial" w:cs="Arial"/>
          <w:sz w:val="24"/>
          <w:szCs w:val="24"/>
          <w:lang w:val="en-GB"/>
        </w:rPr>
        <w:t xml:space="preserve">s globalization is evident in the spread of </w:t>
      </w:r>
      <w:r w:rsidRPr="007D2F53">
        <w:rPr>
          <w:rFonts w:ascii="Arial" w:hAnsi="Arial" w:cs="Arial"/>
          <w:sz w:val="24"/>
          <w:szCs w:val="24"/>
          <w:lang w:val="en-GB"/>
        </w:rPr>
        <w:t>‘</w:t>
      </w:r>
      <w:r w:rsidRPr="00A10D68">
        <w:rPr>
          <w:rFonts w:ascii="Arial" w:hAnsi="Arial" w:cs="Arial"/>
          <w:sz w:val="24"/>
          <w:szCs w:val="24"/>
          <w:lang w:val="en-GB"/>
        </w:rPr>
        <w:t>global</w:t>
      </w:r>
      <w:r w:rsidRPr="007D2F53">
        <w:rPr>
          <w:rFonts w:ascii="Arial" w:hAnsi="Arial" w:cs="Arial"/>
          <w:sz w:val="24"/>
          <w:szCs w:val="24"/>
          <w:lang w:val="en-GB"/>
        </w:rPr>
        <w:t>’</w:t>
      </w:r>
      <w:r w:rsidRPr="00A10D68">
        <w:rPr>
          <w:rFonts w:ascii="Arial" w:hAnsi="Arial" w:cs="Arial"/>
          <w:sz w:val="24"/>
          <w:szCs w:val="24"/>
          <w:lang w:val="en-GB"/>
        </w:rPr>
        <w:t xml:space="preserve"> formats such as rock, punk and rap (Burton 2005: 158). Born and </w:t>
      </w:r>
      <w:proofErr w:type="spellStart"/>
      <w:r w:rsidRPr="00A10D68">
        <w:rPr>
          <w:rFonts w:ascii="Arial" w:hAnsi="Arial" w:cs="Arial"/>
          <w:sz w:val="24"/>
          <w:szCs w:val="24"/>
          <w:lang w:val="en-GB"/>
        </w:rPr>
        <w:t>Hesmondhalgh</w:t>
      </w:r>
      <w:proofErr w:type="spellEnd"/>
      <w:r w:rsidRPr="00A10D68">
        <w:rPr>
          <w:rFonts w:ascii="Arial" w:hAnsi="Arial" w:cs="Arial"/>
          <w:sz w:val="24"/>
          <w:szCs w:val="24"/>
          <w:lang w:val="en-GB"/>
        </w:rPr>
        <w:t xml:space="preserve"> (2003) find more evidence in the movement of music and instruments around the globe and the </w:t>
      </w:r>
      <w:r w:rsidRPr="007D2F53">
        <w:rPr>
          <w:rFonts w:ascii="Arial" w:hAnsi="Arial" w:cs="Arial"/>
          <w:sz w:val="24"/>
          <w:szCs w:val="24"/>
          <w:lang w:val="en-GB"/>
        </w:rPr>
        <w:t>‘</w:t>
      </w:r>
      <w:r w:rsidRPr="00A10D68">
        <w:rPr>
          <w:rFonts w:ascii="Arial" w:hAnsi="Arial" w:cs="Arial"/>
          <w:sz w:val="24"/>
          <w:szCs w:val="24"/>
          <w:lang w:val="en-GB"/>
        </w:rPr>
        <w:t>spectacular inequality in the economic rewards and prestige</w:t>
      </w:r>
      <w:r w:rsidRPr="007D2F53">
        <w:rPr>
          <w:rFonts w:ascii="Arial" w:hAnsi="Arial" w:cs="Arial"/>
          <w:sz w:val="24"/>
          <w:szCs w:val="24"/>
          <w:lang w:val="en-GB"/>
        </w:rPr>
        <w:t>’</w:t>
      </w:r>
      <w:r w:rsidRPr="00A10D68">
        <w:rPr>
          <w:rFonts w:ascii="Arial" w:hAnsi="Arial" w:cs="Arial"/>
          <w:sz w:val="24"/>
          <w:szCs w:val="24"/>
          <w:lang w:val="en-GB"/>
        </w:rPr>
        <w:t xml:space="preserve"> of western pop products outside the West compared with non-western recordings in the West. But Frith (1988a: 6) notes that </w:t>
      </w:r>
      <w:r w:rsidRPr="007D2F53">
        <w:rPr>
          <w:rFonts w:ascii="Arial" w:hAnsi="Arial" w:cs="Arial"/>
          <w:sz w:val="24"/>
          <w:szCs w:val="24"/>
          <w:lang w:val="en-GB"/>
        </w:rPr>
        <w:t>‘</w:t>
      </w:r>
      <w:r w:rsidRPr="00A10D68">
        <w:rPr>
          <w:rFonts w:ascii="Arial" w:hAnsi="Arial" w:cs="Arial"/>
          <w:sz w:val="24"/>
          <w:szCs w:val="24"/>
          <w:lang w:val="en-GB"/>
        </w:rPr>
        <w:t>the West</w:t>
      </w:r>
      <w:r w:rsidRPr="007D2F53">
        <w:rPr>
          <w:rFonts w:ascii="Arial" w:hAnsi="Arial" w:cs="Arial"/>
          <w:sz w:val="24"/>
          <w:szCs w:val="24"/>
          <w:lang w:val="en-GB"/>
        </w:rPr>
        <w:t>’</w:t>
      </w:r>
      <w:r w:rsidRPr="00A10D68">
        <w:rPr>
          <w:rFonts w:ascii="Arial" w:hAnsi="Arial" w:cs="Arial"/>
          <w:sz w:val="24"/>
          <w:szCs w:val="24"/>
          <w:lang w:val="en-GB"/>
        </w:rPr>
        <w:t xml:space="preserve"> is too broad a definition, because </w:t>
      </w:r>
      <w:r w:rsidRPr="007D2F53">
        <w:rPr>
          <w:rFonts w:ascii="Arial" w:hAnsi="Arial" w:cs="Arial"/>
          <w:sz w:val="24"/>
          <w:szCs w:val="24"/>
          <w:lang w:val="en-GB"/>
        </w:rPr>
        <w:t>‘</w:t>
      </w:r>
      <w:r w:rsidRPr="00A10D68">
        <w:rPr>
          <w:rFonts w:ascii="Arial" w:hAnsi="Arial" w:cs="Arial"/>
          <w:sz w:val="24"/>
          <w:szCs w:val="24"/>
          <w:lang w:val="en-GB"/>
        </w:rPr>
        <w:t>Since the Beatles, the rock version of cultural imperialism has been directed by Britain as well as America</w:t>
      </w:r>
      <w:r w:rsidRPr="007D2F53">
        <w:rPr>
          <w:rFonts w:ascii="Arial" w:hAnsi="Arial" w:cs="Arial"/>
          <w:sz w:val="24"/>
          <w:szCs w:val="24"/>
          <w:lang w:val="en-GB"/>
        </w:rPr>
        <w:t>’</w:t>
      </w:r>
      <w:r w:rsidRPr="00A10D68">
        <w:rPr>
          <w:rFonts w:ascii="Arial" w:hAnsi="Arial" w:cs="Arial"/>
          <w:sz w:val="24"/>
          <w:szCs w:val="24"/>
          <w:lang w:val="en-GB"/>
        </w:rPr>
        <w:t xml:space="preserve"> while Negus (1997: 270) notes the same in a European context. </w:t>
      </w:r>
    </w:p>
    <w:p w14:paraId="367B3055" w14:textId="77777777" w:rsidR="00563D43" w:rsidRPr="00A10D68" w:rsidRDefault="00B01F92" w:rsidP="00DD7725">
      <w:pPr>
        <w:spacing w:after="0" w:line="480" w:lineRule="auto"/>
        <w:ind w:firstLine="709"/>
        <w:rPr>
          <w:rFonts w:ascii="Arial" w:hAnsi="Arial" w:cs="Arial"/>
          <w:sz w:val="24"/>
          <w:szCs w:val="24"/>
          <w:lang w:val="en-GB"/>
        </w:rPr>
      </w:pPr>
      <w:r w:rsidRPr="00A10D68">
        <w:rPr>
          <w:rFonts w:ascii="Arial" w:hAnsi="Arial" w:cs="Arial"/>
          <w:sz w:val="24"/>
          <w:szCs w:val="24"/>
          <w:lang w:val="en-GB"/>
        </w:rPr>
        <w:t>However, cultural imperialism has been shown to be an inadequate explanation of pop music</w:t>
      </w:r>
      <w:r w:rsidRPr="007D2F53">
        <w:rPr>
          <w:rFonts w:ascii="Arial" w:hAnsi="Arial" w:cs="Arial"/>
          <w:sz w:val="24"/>
          <w:szCs w:val="24"/>
          <w:lang w:val="en-GB"/>
        </w:rPr>
        <w:t>’</w:t>
      </w:r>
      <w:r w:rsidRPr="00A10D68">
        <w:rPr>
          <w:rFonts w:ascii="Arial" w:hAnsi="Arial" w:cs="Arial"/>
          <w:sz w:val="24"/>
          <w:szCs w:val="24"/>
          <w:lang w:val="en-GB"/>
        </w:rPr>
        <w:t>s globali</w:t>
      </w:r>
      <w:ins w:id="27" w:author="ieu" w:date="2016-10-12T15:39:00Z">
        <w:r w:rsidR="00D4225B">
          <w:rPr>
            <w:rFonts w:ascii="Arial" w:hAnsi="Arial" w:cs="Arial"/>
            <w:sz w:val="24"/>
            <w:szCs w:val="24"/>
            <w:lang w:val="en-GB"/>
          </w:rPr>
          <w:t>s</w:t>
        </w:r>
      </w:ins>
      <w:del w:id="28" w:author="ieu" w:date="2016-10-12T15:39:00Z">
        <w:r w:rsidRPr="00A10D68" w:rsidDel="00D4225B">
          <w:rPr>
            <w:rFonts w:ascii="Arial" w:hAnsi="Arial" w:cs="Arial"/>
            <w:sz w:val="24"/>
            <w:szCs w:val="24"/>
            <w:lang w:val="en-GB"/>
          </w:rPr>
          <w:delText>z</w:delText>
        </w:r>
      </w:del>
      <w:r w:rsidRPr="00A10D68">
        <w:rPr>
          <w:rFonts w:ascii="Arial" w:hAnsi="Arial" w:cs="Arial"/>
          <w:sz w:val="24"/>
          <w:szCs w:val="24"/>
          <w:lang w:val="en-GB"/>
        </w:rPr>
        <w:t xml:space="preserve">ation. Stokes (2003: 301) notes it is an oversimplification to claim a </w:t>
      </w:r>
      <w:r w:rsidRPr="007D2F53">
        <w:rPr>
          <w:rFonts w:ascii="Arial" w:hAnsi="Arial" w:cs="Arial"/>
          <w:sz w:val="24"/>
          <w:szCs w:val="24"/>
          <w:lang w:val="en-GB"/>
        </w:rPr>
        <w:t>‘</w:t>
      </w:r>
      <w:r w:rsidRPr="00A10D68">
        <w:rPr>
          <w:rFonts w:ascii="Arial" w:hAnsi="Arial" w:cs="Arial"/>
          <w:sz w:val="24"/>
          <w:szCs w:val="24"/>
          <w:lang w:val="en-GB"/>
        </w:rPr>
        <w:t>simple correlation</w:t>
      </w:r>
      <w:r w:rsidRPr="007D2F53">
        <w:rPr>
          <w:rFonts w:ascii="Arial" w:hAnsi="Arial" w:cs="Arial"/>
          <w:sz w:val="24"/>
          <w:szCs w:val="24"/>
          <w:lang w:val="en-GB"/>
        </w:rPr>
        <w:t>’</w:t>
      </w:r>
      <w:r w:rsidRPr="00A10D68">
        <w:rPr>
          <w:rFonts w:ascii="Arial" w:hAnsi="Arial" w:cs="Arial"/>
          <w:sz w:val="24"/>
          <w:szCs w:val="24"/>
          <w:lang w:val="en-GB"/>
        </w:rPr>
        <w:t xml:space="preserve"> between the global spread of some music and the activit</w:t>
      </w:r>
      <w:ins w:id="29" w:author="ieu" w:date="2016-10-12T13:03:00Z">
        <w:r w:rsidR="00F720D3">
          <w:rPr>
            <w:rFonts w:ascii="Arial" w:hAnsi="Arial" w:cs="Arial"/>
            <w:sz w:val="24"/>
            <w:szCs w:val="24"/>
            <w:lang w:val="en-GB"/>
          </w:rPr>
          <w:t>i</w:t>
        </w:r>
      </w:ins>
      <w:r w:rsidRPr="00A10D68">
        <w:rPr>
          <w:rFonts w:ascii="Arial" w:hAnsi="Arial" w:cs="Arial"/>
          <w:sz w:val="24"/>
          <w:szCs w:val="24"/>
          <w:lang w:val="en-GB"/>
        </w:rPr>
        <w:t>es of multinationals. Simply examining global sales of recordings ignores other aspects of music such as live music scenes and listeners</w:t>
      </w:r>
      <w:r w:rsidRPr="007D2F53">
        <w:rPr>
          <w:rFonts w:ascii="Arial" w:hAnsi="Arial" w:cs="Arial"/>
          <w:sz w:val="24"/>
          <w:szCs w:val="24"/>
          <w:lang w:val="en-GB"/>
        </w:rPr>
        <w:t>’</w:t>
      </w:r>
      <w:r w:rsidRPr="00A10D68">
        <w:rPr>
          <w:rFonts w:ascii="Arial" w:hAnsi="Arial" w:cs="Arial"/>
          <w:sz w:val="24"/>
          <w:szCs w:val="24"/>
          <w:lang w:val="en-GB"/>
        </w:rPr>
        <w:t xml:space="preserve"> use of music. Besides, multinationals do not entirely control music markets due to independent labels which also shape markets and multinationals have </w:t>
      </w:r>
      <w:r w:rsidRPr="007D2F53">
        <w:rPr>
          <w:rFonts w:ascii="Arial" w:hAnsi="Arial" w:cs="Arial"/>
          <w:sz w:val="24"/>
          <w:szCs w:val="24"/>
          <w:lang w:val="en-GB"/>
        </w:rPr>
        <w:t>‘</w:t>
      </w:r>
      <w:r w:rsidRPr="00A10D68">
        <w:rPr>
          <w:rFonts w:ascii="Arial" w:hAnsi="Arial" w:cs="Arial"/>
          <w:sz w:val="24"/>
          <w:szCs w:val="24"/>
          <w:lang w:val="en-GB"/>
        </w:rPr>
        <w:t>real histories of time and place</w:t>
      </w:r>
      <w:r w:rsidRPr="007D2F53">
        <w:rPr>
          <w:rFonts w:ascii="Arial" w:hAnsi="Arial" w:cs="Arial"/>
          <w:sz w:val="24"/>
          <w:szCs w:val="24"/>
          <w:lang w:val="en-GB"/>
        </w:rPr>
        <w:t>’</w:t>
      </w:r>
      <w:r w:rsidRPr="00A10D68">
        <w:rPr>
          <w:rFonts w:ascii="Arial" w:hAnsi="Arial" w:cs="Arial"/>
          <w:sz w:val="24"/>
          <w:szCs w:val="24"/>
          <w:lang w:val="en-GB"/>
        </w:rPr>
        <w:t xml:space="preserve"> which shape their way of business (Stokes 2003: 301). </w:t>
      </w:r>
      <w:r w:rsidRPr="007D2F53">
        <w:rPr>
          <w:rFonts w:ascii="Arial" w:hAnsi="Arial" w:cs="Arial"/>
          <w:sz w:val="24"/>
          <w:szCs w:val="24"/>
          <w:lang w:val="en-GB"/>
        </w:rPr>
        <w:t>‘</w:t>
      </w:r>
      <w:r w:rsidRPr="00A10D68">
        <w:rPr>
          <w:rFonts w:ascii="Arial" w:hAnsi="Arial" w:cs="Arial"/>
          <w:sz w:val="24"/>
          <w:szCs w:val="24"/>
          <w:lang w:val="en-GB"/>
        </w:rPr>
        <w:t>G</w:t>
      </w:r>
      <w:r w:rsidR="00946048" w:rsidRPr="007D2F53">
        <w:rPr>
          <w:rFonts w:ascii="Arial" w:hAnsi="Arial" w:cs="Arial"/>
          <w:sz w:val="24"/>
          <w:szCs w:val="24"/>
          <w:lang w:val="en-GB"/>
        </w:rPr>
        <w:t>lo</w:t>
      </w:r>
      <w:ins w:id="30" w:author="ieu" w:date="2016-10-12T13:05:00Z">
        <w:r w:rsidR="00F720D3">
          <w:rPr>
            <w:rFonts w:ascii="Arial" w:hAnsi="Arial" w:cs="Arial"/>
            <w:sz w:val="24"/>
            <w:szCs w:val="24"/>
            <w:lang w:val="en-GB"/>
          </w:rPr>
          <w:t>b</w:t>
        </w:r>
      </w:ins>
      <w:del w:id="31" w:author="ieu" w:date="2016-10-12T13:05:00Z">
        <w:r w:rsidR="00946048" w:rsidRPr="007D2F53" w:rsidDel="00F720D3">
          <w:rPr>
            <w:rFonts w:ascii="Arial" w:hAnsi="Arial" w:cs="Arial"/>
            <w:sz w:val="24"/>
            <w:szCs w:val="24"/>
            <w:lang w:val="en-GB"/>
          </w:rPr>
          <w:delText>c</w:delText>
        </w:r>
      </w:del>
      <w:r w:rsidR="00946048" w:rsidRPr="007D2F53">
        <w:rPr>
          <w:rFonts w:ascii="Arial" w:hAnsi="Arial" w:cs="Arial"/>
          <w:sz w:val="24"/>
          <w:szCs w:val="24"/>
          <w:lang w:val="en-GB"/>
        </w:rPr>
        <w:t>ali</w:t>
      </w:r>
      <w:ins w:id="32" w:author="ieu" w:date="2016-10-12T15:38:00Z">
        <w:r w:rsidR="00D4225B">
          <w:rPr>
            <w:rFonts w:ascii="Arial" w:hAnsi="Arial" w:cs="Arial"/>
            <w:sz w:val="24"/>
            <w:szCs w:val="24"/>
            <w:lang w:val="en-GB"/>
          </w:rPr>
          <w:t>s</w:t>
        </w:r>
      </w:ins>
      <w:del w:id="33" w:author="ieu" w:date="2016-10-12T15:38:00Z">
        <w:r w:rsidR="00CF1EC7" w:rsidRPr="007D2F53" w:rsidDel="00D4225B">
          <w:rPr>
            <w:rFonts w:ascii="Arial" w:hAnsi="Arial" w:cs="Arial"/>
            <w:sz w:val="24"/>
            <w:szCs w:val="24"/>
            <w:lang w:val="en-GB"/>
          </w:rPr>
          <w:delText>z</w:delText>
        </w:r>
      </w:del>
      <w:r w:rsidR="002B76ED" w:rsidRPr="007D2F53">
        <w:rPr>
          <w:rFonts w:ascii="Arial" w:hAnsi="Arial" w:cs="Arial"/>
          <w:sz w:val="24"/>
          <w:szCs w:val="24"/>
          <w:lang w:val="en-GB"/>
        </w:rPr>
        <w:t xml:space="preserve">ation’ is a useful concept here, used to describe how global goods and services are adopted to meet the needs and tastes of local markets. Sociologist Roland </w:t>
      </w:r>
      <w:r w:rsidRPr="007D2F53">
        <w:rPr>
          <w:rFonts w:ascii="Arial" w:hAnsi="Arial" w:cs="Arial"/>
          <w:sz w:val="24"/>
          <w:szCs w:val="24"/>
          <w:lang w:val="en-GB"/>
        </w:rPr>
        <w:t>Robertson</w:t>
      </w:r>
      <w:r w:rsidR="00946048" w:rsidRPr="007D2F53">
        <w:rPr>
          <w:rFonts w:ascii="Arial" w:hAnsi="Arial" w:cs="Arial"/>
          <w:sz w:val="24"/>
          <w:szCs w:val="24"/>
          <w:lang w:val="en-GB"/>
        </w:rPr>
        <w:t xml:space="preserve"> (1995) believes influences are selected, processed and consumed accordi</w:t>
      </w:r>
      <w:r w:rsidR="002B76ED" w:rsidRPr="007D2F53">
        <w:rPr>
          <w:rFonts w:ascii="Arial" w:hAnsi="Arial" w:cs="Arial"/>
          <w:sz w:val="24"/>
          <w:szCs w:val="24"/>
          <w:lang w:val="en-GB"/>
        </w:rPr>
        <w:t>ng to local cultures’ needs, tastes and social structures. These activities can be seen in global music flows, which may be characterized as ‘complex patterns of cross-fertilisation and cultural hybridity’ (Sheph</w:t>
      </w:r>
      <w:r w:rsidRPr="007D2F53">
        <w:rPr>
          <w:rFonts w:ascii="Arial" w:hAnsi="Arial" w:cs="Arial"/>
          <w:sz w:val="24"/>
          <w:szCs w:val="24"/>
          <w:lang w:val="en-GB"/>
        </w:rPr>
        <w:t>erd</w:t>
      </w:r>
      <w:r w:rsidR="009D40E8" w:rsidRPr="007D2F53">
        <w:rPr>
          <w:rFonts w:ascii="Arial" w:hAnsi="Arial" w:cs="Arial"/>
          <w:sz w:val="24"/>
          <w:szCs w:val="24"/>
          <w:lang w:val="en-GB"/>
        </w:rPr>
        <w:t xml:space="preserve"> 2003: 75)</w:t>
      </w:r>
      <w:r w:rsidR="008178D7" w:rsidRPr="007D2F53">
        <w:rPr>
          <w:rFonts w:ascii="Arial" w:hAnsi="Arial" w:cs="Arial"/>
          <w:sz w:val="24"/>
          <w:szCs w:val="24"/>
          <w:lang w:val="en-GB"/>
        </w:rPr>
        <w:t xml:space="preserve">. </w:t>
      </w:r>
      <w:r w:rsidRPr="00A10D68">
        <w:rPr>
          <w:rFonts w:ascii="Arial" w:hAnsi="Arial" w:cs="Arial"/>
          <w:sz w:val="24"/>
          <w:szCs w:val="24"/>
          <w:lang w:val="en-GB"/>
        </w:rPr>
        <w:t xml:space="preserve">For example, youth in Japan </w:t>
      </w:r>
      <w:r w:rsidRPr="007D2F53">
        <w:rPr>
          <w:rFonts w:ascii="Arial" w:hAnsi="Arial" w:cs="Arial"/>
          <w:sz w:val="24"/>
          <w:szCs w:val="24"/>
          <w:lang w:val="en-GB"/>
        </w:rPr>
        <w:t>‘</w:t>
      </w:r>
      <w:r w:rsidRPr="00A10D68">
        <w:rPr>
          <w:rFonts w:ascii="Arial" w:hAnsi="Arial" w:cs="Arial"/>
          <w:sz w:val="24"/>
          <w:szCs w:val="24"/>
          <w:lang w:val="en-GB"/>
        </w:rPr>
        <w:t>took rock and did something with it, within their own musical sensibilities and needs for social resistance</w:t>
      </w:r>
      <w:r w:rsidRPr="007D2F53">
        <w:rPr>
          <w:rFonts w:ascii="Arial" w:hAnsi="Arial" w:cs="Arial"/>
          <w:sz w:val="24"/>
          <w:szCs w:val="24"/>
          <w:lang w:val="en-GB"/>
        </w:rPr>
        <w:t>’</w:t>
      </w:r>
      <w:r w:rsidRPr="00A10D68">
        <w:rPr>
          <w:rFonts w:ascii="Arial" w:hAnsi="Arial" w:cs="Arial"/>
          <w:sz w:val="24"/>
          <w:szCs w:val="24"/>
          <w:lang w:val="en-GB"/>
        </w:rPr>
        <w:t xml:space="preserve"> (Burton 2005: 158). Likewise, 1970s and 1980s punk in </w:t>
      </w:r>
      <w:r w:rsidRPr="00A10D68">
        <w:rPr>
          <w:rFonts w:ascii="Arial" w:hAnsi="Arial" w:cs="Arial"/>
          <w:sz w:val="24"/>
          <w:szCs w:val="24"/>
          <w:lang w:val="en-GB"/>
        </w:rPr>
        <w:lastRenderedPageBreak/>
        <w:t xml:space="preserve">non-western countries has been used as a form of protest in </w:t>
      </w:r>
      <w:r w:rsidRPr="007D2F53">
        <w:rPr>
          <w:rFonts w:ascii="Arial" w:hAnsi="Arial" w:cs="Arial"/>
          <w:sz w:val="24"/>
          <w:szCs w:val="24"/>
          <w:lang w:val="en-GB"/>
        </w:rPr>
        <w:t>‘</w:t>
      </w:r>
      <w:r w:rsidRPr="00A10D68">
        <w:rPr>
          <w:rFonts w:ascii="Arial" w:hAnsi="Arial" w:cs="Arial"/>
          <w:sz w:val="24"/>
          <w:szCs w:val="24"/>
          <w:lang w:val="en-GB"/>
        </w:rPr>
        <w:t>particularised local conditions and circumstances</w:t>
      </w:r>
      <w:r w:rsidRPr="007D2F53">
        <w:rPr>
          <w:rFonts w:ascii="Arial" w:hAnsi="Arial" w:cs="Arial"/>
          <w:sz w:val="24"/>
          <w:szCs w:val="24"/>
          <w:lang w:val="en-GB"/>
        </w:rPr>
        <w:t>’</w:t>
      </w:r>
      <w:r w:rsidRPr="00A10D68">
        <w:rPr>
          <w:rFonts w:ascii="Arial" w:hAnsi="Arial" w:cs="Arial"/>
          <w:sz w:val="24"/>
          <w:szCs w:val="24"/>
          <w:lang w:val="en-GB"/>
        </w:rPr>
        <w:t xml:space="preserve"> (Bennet 2001). In Turkey, scholars demonstrate how western sounds and influences are </w:t>
      </w:r>
      <w:r w:rsidR="008178D7" w:rsidRPr="007D2F53">
        <w:rPr>
          <w:rFonts w:ascii="Arial" w:hAnsi="Arial" w:cs="Arial"/>
          <w:sz w:val="24"/>
          <w:szCs w:val="24"/>
          <w:lang w:val="en-GB"/>
        </w:rPr>
        <w:t xml:space="preserve">selected, processed, </w:t>
      </w:r>
      <w:r w:rsidRPr="007D2F53">
        <w:rPr>
          <w:rFonts w:ascii="Arial" w:hAnsi="Arial" w:cs="Arial"/>
          <w:sz w:val="24"/>
          <w:szCs w:val="24"/>
          <w:lang w:val="en-GB"/>
        </w:rPr>
        <w:t>‘</w:t>
      </w:r>
      <w:r w:rsidRPr="00A10D68">
        <w:rPr>
          <w:rFonts w:ascii="Arial" w:hAnsi="Arial" w:cs="Arial"/>
          <w:sz w:val="24"/>
          <w:szCs w:val="24"/>
          <w:lang w:val="en-GB"/>
        </w:rPr>
        <w:t>locali</w:t>
      </w:r>
      <w:ins w:id="34" w:author="ieu" w:date="2016-10-12T15:38:00Z">
        <w:r w:rsidR="00D4225B">
          <w:rPr>
            <w:rFonts w:ascii="Arial" w:hAnsi="Arial" w:cs="Arial"/>
            <w:sz w:val="24"/>
            <w:szCs w:val="24"/>
            <w:lang w:val="en-GB"/>
          </w:rPr>
          <w:t>s</w:t>
        </w:r>
      </w:ins>
      <w:del w:id="35" w:author="ieu" w:date="2016-10-12T15:38:00Z">
        <w:r w:rsidRPr="00A10D68" w:rsidDel="00D4225B">
          <w:rPr>
            <w:rFonts w:ascii="Arial" w:hAnsi="Arial" w:cs="Arial"/>
            <w:sz w:val="24"/>
            <w:szCs w:val="24"/>
            <w:lang w:val="en-GB"/>
          </w:rPr>
          <w:delText>z</w:delText>
        </w:r>
      </w:del>
      <w:proofErr w:type="gramStart"/>
      <w:r w:rsidRPr="00A10D68">
        <w:rPr>
          <w:rFonts w:ascii="Arial" w:hAnsi="Arial" w:cs="Arial"/>
          <w:sz w:val="24"/>
          <w:szCs w:val="24"/>
          <w:lang w:val="en-GB"/>
        </w:rPr>
        <w:t>ed</w:t>
      </w:r>
      <w:proofErr w:type="gramEnd"/>
      <w:r w:rsidRPr="007D2F53">
        <w:rPr>
          <w:rFonts w:ascii="Arial" w:hAnsi="Arial" w:cs="Arial"/>
          <w:sz w:val="24"/>
          <w:szCs w:val="24"/>
          <w:lang w:val="en-GB"/>
        </w:rPr>
        <w:t>’</w:t>
      </w:r>
      <w:r w:rsidRPr="00A10D68">
        <w:rPr>
          <w:rFonts w:ascii="Arial" w:hAnsi="Arial" w:cs="Arial"/>
          <w:sz w:val="24"/>
          <w:szCs w:val="24"/>
          <w:lang w:val="en-GB"/>
        </w:rPr>
        <w:t xml:space="preserve"> and consumed by musicians and fans to express their own local concerns (Stokes 2003; Solomon 2005, 2009; Way 2015). </w:t>
      </w:r>
      <w:r w:rsidR="00946048" w:rsidRPr="007D2F53">
        <w:rPr>
          <w:rFonts w:ascii="Arial" w:hAnsi="Arial" w:cs="Arial"/>
          <w:sz w:val="24"/>
          <w:szCs w:val="24"/>
          <w:lang w:val="en-GB"/>
        </w:rPr>
        <w:t>Th</w:t>
      </w:r>
      <w:r w:rsidR="008178D7" w:rsidRPr="007D2F53">
        <w:rPr>
          <w:rFonts w:ascii="Arial" w:hAnsi="Arial" w:cs="Arial"/>
          <w:sz w:val="24"/>
          <w:szCs w:val="24"/>
          <w:lang w:val="en-GB"/>
        </w:rPr>
        <w:t xml:space="preserve">ese activities are noticeable in the </w:t>
      </w:r>
      <w:r w:rsidR="00D9149C" w:rsidRPr="007D2F53">
        <w:rPr>
          <w:rFonts w:ascii="Arial" w:hAnsi="Arial" w:cs="Arial"/>
          <w:sz w:val="24"/>
          <w:szCs w:val="24"/>
          <w:lang w:val="en-GB"/>
        </w:rPr>
        <w:t>Turkish</w:t>
      </w:r>
      <w:r w:rsidR="002B76ED" w:rsidRPr="007D2F53">
        <w:rPr>
          <w:rFonts w:ascii="Arial" w:hAnsi="Arial" w:cs="Arial"/>
          <w:sz w:val="24"/>
          <w:szCs w:val="24"/>
          <w:lang w:val="en-GB"/>
        </w:rPr>
        <w:t xml:space="preserve"> hardcore scene, producing music which can be characteri</w:t>
      </w:r>
      <w:ins w:id="36" w:author="ieu" w:date="2016-10-12T15:38:00Z">
        <w:r w:rsidR="00D4225B">
          <w:rPr>
            <w:rFonts w:ascii="Arial" w:hAnsi="Arial" w:cs="Arial"/>
            <w:sz w:val="24"/>
            <w:szCs w:val="24"/>
            <w:lang w:val="en-GB"/>
          </w:rPr>
          <w:t>s</w:t>
        </w:r>
      </w:ins>
      <w:del w:id="37" w:author="ieu" w:date="2016-10-12T15:38:00Z">
        <w:r w:rsidR="002B76ED" w:rsidRPr="007D2F53" w:rsidDel="00D4225B">
          <w:rPr>
            <w:rFonts w:ascii="Arial" w:hAnsi="Arial" w:cs="Arial"/>
            <w:sz w:val="24"/>
            <w:szCs w:val="24"/>
            <w:lang w:val="en-GB"/>
          </w:rPr>
          <w:delText>z</w:delText>
        </w:r>
      </w:del>
      <w:proofErr w:type="gramStart"/>
      <w:r w:rsidR="002B76ED" w:rsidRPr="007D2F53">
        <w:rPr>
          <w:rFonts w:ascii="Arial" w:hAnsi="Arial" w:cs="Arial"/>
          <w:sz w:val="24"/>
          <w:szCs w:val="24"/>
          <w:lang w:val="en-GB"/>
        </w:rPr>
        <w:t>ed</w:t>
      </w:r>
      <w:proofErr w:type="gramEnd"/>
      <w:r w:rsidR="002B76ED" w:rsidRPr="007D2F53">
        <w:rPr>
          <w:rFonts w:ascii="Arial" w:hAnsi="Arial" w:cs="Arial"/>
          <w:sz w:val="24"/>
          <w:szCs w:val="24"/>
          <w:lang w:val="en-GB"/>
        </w:rPr>
        <w:t xml:space="preserve"> as cultural mixes or ‘hybrids’. It is this hybridity that offers creative and political potential in Turkish hardcore.</w:t>
      </w:r>
      <w:r w:rsidRPr="00A10D68">
        <w:rPr>
          <w:rFonts w:ascii="Arial" w:hAnsi="Arial" w:cs="Arial"/>
          <w:sz w:val="24"/>
          <w:szCs w:val="24"/>
          <w:lang w:val="en-GB"/>
        </w:rPr>
        <w:t xml:space="preserve"> </w:t>
      </w:r>
    </w:p>
    <w:p w14:paraId="2EF9F795" w14:textId="77777777" w:rsidR="00563D43" w:rsidRPr="00A10D68" w:rsidRDefault="00B01F92" w:rsidP="00DD7725">
      <w:pPr>
        <w:spacing w:after="0" w:line="480" w:lineRule="auto"/>
        <w:ind w:firstLine="708"/>
        <w:rPr>
          <w:rFonts w:ascii="Arial" w:hAnsi="Arial" w:cs="Arial"/>
          <w:sz w:val="24"/>
          <w:szCs w:val="24"/>
          <w:lang w:val="en-GB"/>
        </w:rPr>
      </w:pPr>
      <w:r w:rsidRPr="00A10D68">
        <w:rPr>
          <w:rFonts w:ascii="Arial" w:hAnsi="Arial" w:cs="Arial"/>
          <w:sz w:val="24"/>
          <w:szCs w:val="24"/>
          <w:lang w:val="en-GB"/>
        </w:rPr>
        <w:t xml:space="preserve">This </w:t>
      </w:r>
      <w:r w:rsidR="00E7658F" w:rsidRPr="007D2F53">
        <w:rPr>
          <w:rFonts w:ascii="Arial" w:hAnsi="Arial" w:cs="Arial"/>
          <w:sz w:val="24"/>
          <w:szCs w:val="24"/>
          <w:lang w:val="en-GB"/>
        </w:rPr>
        <w:t>article</w:t>
      </w:r>
      <w:r w:rsidRPr="00A10D68">
        <w:rPr>
          <w:rFonts w:ascii="Arial" w:hAnsi="Arial" w:cs="Arial"/>
          <w:sz w:val="24"/>
          <w:szCs w:val="24"/>
          <w:lang w:val="en-GB"/>
        </w:rPr>
        <w:t xml:space="preserve"> examines the case study of hardcore in Turkey. Here, we outline how punks are able to record, perform and distribute their music through Do It Yourself attitudes and </w:t>
      </w:r>
      <w:proofErr w:type="gramStart"/>
      <w:r w:rsidRPr="00A10D68">
        <w:rPr>
          <w:rFonts w:ascii="Arial" w:hAnsi="Arial" w:cs="Arial"/>
          <w:sz w:val="24"/>
          <w:szCs w:val="24"/>
          <w:lang w:val="en-GB"/>
        </w:rPr>
        <w:t xml:space="preserve">the </w:t>
      </w:r>
      <w:ins w:id="38" w:author="ieu" w:date="2016-10-12T13:07:00Z">
        <w:r w:rsidR="00F720D3">
          <w:rPr>
            <w:rFonts w:ascii="Arial" w:hAnsi="Arial" w:cs="Arial"/>
            <w:sz w:val="24"/>
            <w:szCs w:val="24"/>
            <w:lang w:val="en-GB"/>
          </w:rPr>
          <w:t>I</w:t>
        </w:r>
      </w:ins>
      <w:proofErr w:type="gramEnd"/>
      <w:del w:id="39" w:author="ieu" w:date="2016-10-12T13:07:00Z">
        <w:r w:rsidRPr="00A10D68" w:rsidDel="00F720D3">
          <w:rPr>
            <w:rFonts w:ascii="Arial" w:hAnsi="Arial" w:cs="Arial"/>
            <w:sz w:val="24"/>
            <w:szCs w:val="24"/>
            <w:lang w:val="en-GB"/>
          </w:rPr>
          <w:delText>İ</w:delText>
        </w:r>
      </w:del>
      <w:r w:rsidRPr="00A10D68">
        <w:rPr>
          <w:rFonts w:ascii="Arial" w:hAnsi="Arial" w:cs="Arial"/>
          <w:sz w:val="24"/>
          <w:szCs w:val="24"/>
          <w:lang w:val="en-GB"/>
        </w:rPr>
        <w:t xml:space="preserve">nternet. Band members and fans of the hardcore punk bands One </w:t>
      </w:r>
      <w:proofErr w:type="gramStart"/>
      <w:r w:rsidRPr="00A10D68">
        <w:rPr>
          <w:rFonts w:ascii="Arial" w:hAnsi="Arial" w:cs="Arial"/>
          <w:sz w:val="24"/>
          <w:szCs w:val="24"/>
          <w:lang w:val="en-GB"/>
        </w:rPr>
        <w:t>Against</w:t>
      </w:r>
      <w:proofErr w:type="gramEnd"/>
      <w:r w:rsidRPr="00A10D68">
        <w:rPr>
          <w:rFonts w:ascii="Arial" w:hAnsi="Arial" w:cs="Arial"/>
          <w:sz w:val="24"/>
          <w:szCs w:val="24"/>
          <w:lang w:val="en-GB"/>
        </w:rPr>
        <w:t xml:space="preserve"> All (OAA) and Social Threat are interviewed, and we perform an analysis of lyrics and visuals. This research reveals how punks in Turkey see themselves not so much as part of a Turkish punk scene, but more as an international punk movement, transcending borders. Though international, this article reveals how the music is Turkish, expressing opinions and views about life in Turkey for a local and international audience. In this sense, Turkish punk is not a case of cultural imperialism, but a cultural hybrid. Through internationali</w:t>
      </w:r>
      <w:ins w:id="40" w:author="ieu" w:date="2016-10-12T15:37:00Z">
        <w:r w:rsidR="00D4225B">
          <w:rPr>
            <w:rFonts w:ascii="Arial" w:hAnsi="Arial" w:cs="Arial"/>
            <w:sz w:val="24"/>
            <w:szCs w:val="24"/>
            <w:lang w:val="en-GB"/>
          </w:rPr>
          <w:t>s</w:t>
        </w:r>
      </w:ins>
      <w:del w:id="41" w:author="ieu" w:date="2016-10-12T15:37:00Z">
        <w:r w:rsidRPr="00A10D68" w:rsidDel="00D4225B">
          <w:rPr>
            <w:rFonts w:ascii="Arial" w:hAnsi="Arial" w:cs="Arial"/>
            <w:sz w:val="24"/>
            <w:szCs w:val="24"/>
            <w:lang w:val="en-GB"/>
          </w:rPr>
          <w:delText>z</w:delText>
        </w:r>
      </w:del>
      <w:r w:rsidRPr="00A10D68">
        <w:rPr>
          <w:rFonts w:ascii="Arial" w:hAnsi="Arial" w:cs="Arial"/>
          <w:sz w:val="24"/>
          <w:szCs w:val="24"/>
          <w:lang w:val="en-GB"/>
        </w:rPr>
        <w:t>ing punk using technology and a DIY approach common in punk (</w:t>
      </w:r>
      <w:proofErr w:type="spellStart"/>
      <w:r w:rsidRPr="00A10D68">
        <w:rPr>
          <w:rFonts w:ascii="Arial" w:hAnsi="Arial" w:cs="Arial"/>
          <w:sz w:val="24"/>
          <w:szCs w:val="24"/>
          <w:lang w:val="en-GB"/>
        </w:rPr>
        <w:t>Bestley</w:t>
      </w:r>
      <w:proofErr w:type="spellEnd"/>
      <w:r w:rsidRPr="00A10D68">
        <w:rPr>
          <w:rFonts w:ascii="Arial" w:hAnsi="Arial" w:cs="Arial"/>
          <w:sz w:val="24"/>
          <w:szCs w:val="24"/>
          <w:lang w:val="en-GB"/>
        </w:rPr>
        <w:t xml:space="preserve"> 2012: 41; O</w:t>
      </w:r>
      <w:r w:rsidRPr="007D2F53">
        <w:rPr>
          <w:rFonts w:ascii="Arial" w:hAnsi="Arial" w:cs="Arial"/>
          <w:sz w:val="24"/>
          <w:szCs w:val="24"/>
          <w:lang w:val="en-GB"/>
        </w:rPr>
        <w:t>’</w:t>
      </w:r>
      <w:r w:rsidRPr="00A10D68">
        <w:rPr>
          <w:rFonts w:ascii="Arial" w:hAnsi="Arial" w:cs="Arial"/>
          <w:sz w:val="24"/>
          <w:szCs w:val="24"/>
          <w:lang w:val="en-GB"/>
        </w:rPr>
        <w:t>Brien 2012: 28), punk thrives in a place that is inhospitable to most things alternative, different and not easily controlled.</w:t>
      </w:r>
    </w:p>
    <w:p w14:paraId="469BECA4" w14:textId="77777777" w:rsidR="00CA0D15" w:rsidRPr="00A10D68" w:rsidRDefault="00CA0D15" w:rsidP="00DD7725">
      <w:pPr>
        <w:spacing w:after="0" w:line="480" w:lineRule="auto"/>
        <w:ind w:firstLine="708"/>
        <w:rPr>
          <w:rFonts w:ascii="Arial" w:hAnsi="Arial" w:cs="Arial"/>
          <w:sz w:val="24"/>
          <w:szCs w:val="24"/>
          <w:lang w:val="en-GB"/>
        </w:rPr>
      </w:pPr>
    </w:p>
    <w:p w14:paraId="66D21D6D" w14:textId="77777777" w:rsidR="00563D43" w:rsidRPr="00A10D68" w:rsidRDefault="00B01F92" w:rsidP="00DD7725">
      <w:pPr>
        <w:spacing w:after="0" w:line="480" w:lineRule="auto"/>
        <w:rPr>
          <w:rFonts w:ascii="Arial" w:hAnsi="Arial" w:cs="Arial"/>
          <w:b/>
          <w:sz w:val="24"/>
          <w:szCs w:val="24"/>
          <w:lang w:val="en-GB"/>
        </w:rPr>
      </w:pPr>
      <w:r w:rsidRPr="00A10D68">
        <w:rPr>
          <w:rFonts w:ascii="Arial" w:hAnsi="Arial" w:cs="Arial"/>
          <w:b/>
          <w:sz w:val="24"/>
          <w:szCs w:val="24"/>
          <w:lang w:val="en-GB"/>
        </w:rPr>
        <w:t>Technology and the Turkish situation</w:t>
      </w:r>
    </w:p>
    <w:p w14:paraId="25BFD43D"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Many problems face musicians that are deemed to be subversive by Turkish authorities, more</w:t>
      </w:r>
      <w:ins w:id="42" w:author="ieu" w:date="2016-10-12T13:08:00Z">
        <w:r w:rsidR="00F720D3">
          <w:rPr>
            <w:rFonts w:ascii="Arial" w:hAnsi="Arial" w:cs="Arial"/>
            <w:sz w:val="24"/>
            <w:szCs w:val="24"/>
            <w:lang w:val="en-GB"/>
          </w:rPr>
          <w:t xml:space="preserve"> </w:t>
        </w:r>
      </w:ins>
      <w:r w:rsidRPr="00A10D68">
        <w:rPr>
          <w:rFonts w:ascii="Arial" w:hAnsi="Arial" w:cs="Arial"/>
          <w:sz w:val="24"/>
          <w:szCs w:val="24"/>
          <w:lang w:val="en-GB"/>
        </w:rPr>
        <w:t xml:space="preserve">so than what is seen in most European countries. Subversive music has a long history in Turkey, including Leftist politics in 1970s </w:t>
      </w:r>
      <w:proofErr w:type="spellStart"/>
      <w:r w:rsidRPr="00A10D68">
        <w:rPr>
          <w:rFonts w:ascii="Arial" w:hAnsi="Arial" w:cs="Arial"/>
          <w:sz w:val="24"/>
          <w:szCs w:val="24"/>
          <w:lang w:val="en-GB"/>
        </w:rPr>
        <w:t>Anadolu</w:t>
      </w:r>
      <w:proofErr w:type="spellEnd"/>
      <w:r w:rsidRPr="00A10D68">
        <w:rPr>
          <w:rFonts w:ascii="Arial" w:hAnsi="Arial" w:cs="Arial"/>
          <w:sz w:val="24"/>
          <w:szCs w:val="24"/>
          <w:lang w:val="en-GB"/>
        </w:rPr>
        <w:t xml:space="preserve"> rock, cultural </w:t>
      </w:r>
      <w:r w:rsidRPr="00A10D68">
        <w:rPr>
          <w:rFonts w:ascii="Arial" w:hAnsi="Arial" w:cs="Arial"/>
          <w:sz w:val="24"/>
          <w:szCs w:val="24"/>
          <w:lang w:val="en-GB"/>
        </w:rPr>
        <w:lastRenderedPageBreak/>
        <w:t xml:space="preserve">politics in </w:t>
      </w:r>
      <w:proofErr w:type="spellStart"/>
      <w:r w:rsidRPr="00A10D68">
        <w:rPr>
          <w:rFonts w:ascii="Arial" w:hAnsi="Arial" w:cs="Arial"/>
          <w:sz w:val="24"/>
          <w:szCs w:val="24"/>
          <w:lang w:val="en-GB"/>
        </w:rPr>
        <w:t>Arabesk</w:t>
      </w:r>
      <w:proofErr w:type="spellEnd"/>
      <w:r w:rsidRPr="00A10D68">
        <w:rPr>
          <w:rFonts w:ascii="Arial" w:hAnsi="Arial" w:cs="Arial"/>
          <w:sz w:val="24"/>
          <w:szCs w:val="24"/>
          <w:lang w:val="en-GB"/>
        </w:rPr>
        <w:t xml:space="preserve"> and Kurdish language music, identity and ethnicit</w:t>
      </w:r>
      <w:del w:id="43" w:author="ieu" w:date="2016-10-12T13:09:00Z">
        <w:r w:rsidRPr="00A10D68" w:rsidDel="00F720D3">
          <w:rPr>
            <w:rFonts w:ascii="Arial" w:hAnsi="Arial" w:cs="Arial"/>
            <w:sz w:val="24"/>
            <w:szCs w:val="24"/>
            <w:lang w:val="en-GB"/>
          </w:rPr>
          <w:delText>i</w:delText>
        </w:r>
      </w:del>
      <w:r w:rsidRPr="00A10D68">
        <w:rPr>
          <w:rFonts w:ascii="Arial" w:hAnsi="Arial" w:cs="Arial"/>
          <w:sz w:val="24"/>
          <w:szCs w:val="24"/>
          <w:lang w:val="en-GB"/>
        </w:rPr>
        <w:t>y politics in rap and anti-government politics in rock, folk and pop music in recent years (see Stokes 2003; Solomon 2005; Way 2016). Though not unique to punks, problems endured by punk bands include a lack of access to live performance opportunities, distribution and media exposure. Musicians deemed subversive face government control in the form of censorship (</w:t>
      </w:r>
      <w:proofErr w:type="spellStart"/>
      <w:r w:rsidRPr="00A10D68">
        <w:rPr>
          <w:rFonts w:ascii="Arial" w:hAnsi="Arial" w:cs="Arial"/>
          <w:sz w:val="24"/>
          <w:szCs w:val="24"/>
          <w:lang w:val="en-GB"/>
        </w:rPr>
        <w:t>Bülent</w:t>
      </w:r>
      <w:proofErr w:type="spellEnd"/>
      <w:r w:rsidRPr="00A10D68">
        <w:rPr>
          <w:rFonts w:ascii="Arial" w:hAnsi="Arial" w:cs="Arial"/>
          <w:sz w:val="24"/>
          <w:szCs w:val="24"/>
          <w:lang w:val="en-GB"/>
        </w:rPr>
        <w:t xml:space="preserve"> </w:t>
      </w:r>
      <w:proofErr w:type="spellStart"/>
      <w:r w:rsidRPr="00A10D68">
        <w:rPr>
          <w:rFonts w:ascii="Arial" w:hAnsi="Arial" w:cs="Arial"/>
          <w:sz w:val="24"/>
          <w:szCs w:val="24"/>
          <w:lang w:val="en-GB"/>
        </w:rPr>
        <w:t>Ersoy</w:t>
      </w:r>
      <w:proofErr w:type="spellEnd"/>
      <w:r w:rsidRPr="00A10D68">
        <w:rPr>
          <w:rFonts w:ascii="Arial" w:hAnsi="Arial" w:cs="Arial"/>
          <w:sz w:val="24"/>
          <w:szCs w:val="24"/>
          <w:lang w:val="en-GB"/>
        </w:rPr>
        <w:t xml:space="preserve">, Ibrahim </w:t>
      </w:r>
      <w:proofErr w:type="spellStart"/>
      <w:r w:rsidRPr="00A10D68">
        <w:rPr>
          <w:rFonts w:ascii="Arial" w:hAnsi="Arial" w:cs="Arial"/>
          <w:sz w:val="24"/>
          <w:szCs w:val="24"/>
          <w:lang w:val="en-GB"/>
        </w:rPr>
        <w:t>Tatlises</w:t>
      </w:r>
      <w:proofErr w:type="spellEnd"/>
      <w:r w:rsidRPr="00A10D68">
        <w:rPr>
          <w:rFonts w:ascii="Arial" w:hAnsi="Arial" w:cs="Arial"/>
          <w:sz w:val="24"/>
          <w:szCs w:val="24"/>
          <w:lang w:val="en-GB"/>
        </w:rPr>
        <w:t>), arrests (</w:t>
      </w:r>
      <w:proofErr w:type="spellStart"/>
      <w:r w:rsidRPr="00A10D68">
        <w:rPr>
          <w:rFonts w:ascii="Arial" w:hAnsi="Arial" w:cs="Arial"/>
          <w:sz w:val="24"/>
          <w:szCs w:val="24"/>
          <w:lang w:val="en-GB"/>
        </w:rPr>
        <w:t>Grup</w:t>
      </w:r>
      <w:proofErr w:type="spellEnd"/>
      <w:r w:rsidRPr="00A10D68">
        <w:rPr>
          <w:rFonts w:ascii="Arial" w:hAnsi="Arial" w:cs="Arial"/>
          <w:sz w:val="24"/>
          <w:szCs w:val="24"/>
          <w:lang w:val="en-GB"/>
        </w:rPr>
        <w:t xml:space="preserve"> </w:t>
      </w:r>
      <w:proofErr w:type="spellStart"/>
      <w:r w:rsidRPr="00A10D68">
        <w:rPr>
          <w:rFonts w:ascii="Arial" w:hAnsi="Arial" w:cs="Arial"/>
          <w:sz w:val="24"/>
          <w:szCs w:val="24"/>
          <w:lang w:val="en-GB"/>
        </w:rPr>
        <w:t>Yorum</w:t>
      </w:r>
      <w:proofErr w:type="spellEnd"/>
      <w:r w:rsidRPr="00A10D68">
        <w:rPr>
          <w:rFonts w:ascii="Arial" w:hAnsi="Arial" w:cs="Arial"/>
          <w:sz w:val="24"/>
          <w:szCs w:val="24"/>
          <w:lang w:val="en-GB"/>
        </w:rPr>
        <w:t>) and exiles (</w:t>
      </w:r>
      <w:proofErr w:type="spellStart"/>
      <w:r w:rsidRPr="00A10D68">
        <w:rPr>
          <w:rFonts w:ascii="Arial" w:hAnsi="Arial" w:cs="Arial"/>
          <w:sz w:val="24"/>
          <w:szCs w:val="24"/>
          <w:lang w:val="en-GB"/>
        </w:rPr>
        <w:t>Cem</w:t>
      </w:r>
      <w:proofErr w:type="spellEnd"/>
      <w:r w:rsidRPr="00A10D68">
        <w:rPr>
          <w:rFonts w:ascii="Arial" w:hAnsi="Arial" w:cs="Arial"/>
          <w:sz w:val="24"/>
          <w:szCs w:val="24"/>
          <w:lang w:val="en-GB"/>
        </w:rPr>
        <w:t xml:space="preserve"> </w:t>
      </w:r>
      <w:proofErr w:type="spellStart"/>
      <w:r w:rsidRPr="00A10D68">
        <w:rPr>
          <w:rFonts w:ascii="Arial" w:hAnsi="Arial" w:cs="Arial"/>
          <w:sz w:val="24"/>
          <w:szCs w:val="24"/>
          <w:lang w:val="en-GB"/>
        </w:rPr>
        <w:t>Karaca</w:t>
      </w:r>
      <w:proofErr w:type="spellEnd"/>
      <w:r w:rsidRPr="00A10D68">
        <w:rPr>
          <w:rFonts w:ascii="Arial" w:hAnsi="Arial" w:cs="Arial"/>
          <w:sz w:val="24"/>
          <w:szCs w:val="24"/>
          <w:lang w:val="en-GB"/>
        </w:rPr>
        <w:t xml:space="preserve">, Ahmet Kaya). Recently, modernist composer and pianist </w:t>
      </w:r>
      <w:proofErr w:type="spellStart"/>
      <w:r w:rsidRPr="00A10D68">
        <w:rPr>
          <w:rFonts w:ascii="Arial" w:hAnsi="Arial" w:cs="Arial"/>
          <w:sz w:val="24"/>
          <w:szCs w:val="24"/>
          <w:lang w:val="en-GB"/>
        </w:rPr>
        <w:t>Fazıl</w:t>
      </w:r>
      <w:proofErr w:type="spellEnd"/>
      <w:r w:rsidRPr="00A10D68">
        <w:rPr>
          <w:rFonts w:ascii="Arial" w:hAnsi="Arial" w:cs="Arial"/>
          <w:sz w:val="24"/>
          <w:szCs w:val="24"/>
          <w:lang w:val="en-GB"/>
        </w:rPr>
        <w:t xml:space="preserve"> Say has faced official censorship, charged and jailed in 2003 and again in 2013 while protest group </w:t>
      </w:r>
      <w:proofErr w:type="spellStart"/>
      <w:r w:rsidRPr="00A10D68">
        <w:rPr>
          <w:rFonts w:ascii="Arial" w:hAnsi="Arial" w:cs="Arial"/>
          <w:sz w:val="24"/>
          <w:szCs w:val="24"/>
          <w:lang w:val="en-GB"/>
        </w:rPr>
        <w:t>Grup</w:t>
      </w:r>
      <w:proofErr w:type="spellEnd"/>
      <w:r w:rsidRPr="00A10D68">
        <w:rPr>
          <w:rFonts w:ascii="Arial" w:hAnsi="Arial" w:cs="Arial"/>
          <w:sz w:val="24"/>
          <w:szCs w:val="24"/>
          <w:lang w:val="en-GB"/>
        </w:rPr>
        <w:t xml:space="preserve"> </w:t>
      </w:r>
      <w:proofErr w:type="spellStart"/>
      <w:r w:rsidRPr="00A10D68">
        <w:rPr>
          <w:rFonts w:ascii="Arial" w:hAnsi="Arial" w:cs="Arial"/>
          <w:sz w:val="24"/>
          <w:szCs w:val="24"/>
          <w:lang w:val="en-GB"/>
        </w:rPr>
        <w:t>Yorum</w:t>
      </w:r>
      <w:proofErr w:type="spellEnd"/>
      <w:r w:rsidRPr="00A10D68">
        <w:rPr>
          <w:rFonts w:ascii="Arial" w:hAnsi="Arial" w:cs="Arial"/>
          <w:sz w:val="24"/>
          <w:szCs w:val="24"/>
          <w:lang w:val="en-GB"/>
        </w:rPr>
        <w:t xml:space="preserve"> band member </w:t>
      </w:r>
      <w:proofErr w:type="spellStart"/>
      <w:r w:rsidRPr="00A10D68">
        <w:rPr>
          <w:rFonts w:ascii="Arial" w:hAnsi="Arial" w:cs="Arial"/>
          <w:sz w:val="24"/>
          <w:szCs w:val="24"/>
          <w:lang w:val="en-GB"/>
        </w:rPr>
        <w:t>Seçkin</w:t>
      </w:r>
      <w:proofErr w:type="spellEnd"/>
      <w:r w:rsidRPr="00A10D68">
        <w:rPr>
          <w:rFonts w:ascii="Arial" w:hAnsi="Arial" w:cs="Arial"/>
          <w:sz w:val="24"/>
          <w:szCs w:val="24"/>
          <w:lang w:val="en-GB"/>
        </w:rPr>
        <w:t xml:space="preserve"> </w:t>
      </w:r>
      <w:proofErr w:type="spellStart"/>
      <w:r w:rsidRPr="00A10D68">
        <w:rPr>
          <w:rFonts w:ascii="Arial" w:hAnsi="Arial" w:cs="Arial"/>
          <w:sz w:val="24"/>
          <w:szCs w:val="24"/>
          <w:lang w:val="en-GB"/>
        </w:rPr>
        <w:t>Taygun</w:t>
      </w:r>
      <w:proofErr w:type="spellEnd"/>
      <w:r w:rsidRPr="00A10D68">
        <w:rPr>
          <w:rFonts w:ascii="Arial" w:hAnsi="Arial" w:cs="Arial"/>
          <w:sz w:val="24"/>
          <w:szCs w:val="24"/>
          <w:lang w:val="en-GB"/>
        </w:rPr>
        <w:t xml:space="preserve"> </w:t>
      </w:r>
      <w:proofErr w:type="spellStart"/>
      <w:r w:rsidRPr="00A10D68">
        <w:rPr>
          <w:rFonts w:ascii="Arial" w:hAnsi="Arial" w:cs="Arial"/>
          <w:sz w:val="24"/>
          <w:szCs w:val="24"/>
          <w:lang w:val="en-GB"/>
        </w:rPr>
        <w:t>Aydoğan</w:t>
      </w:r>
      <w:proofErr w:type="spellEnd"/>
      <w:r w:rsidRPr="00A10D68">
        <w:rPr>
          <w:rFonts w:ascii="Arial" w:hAnsi="Arial" w:cs="Arial"/>
          <w:sz w:val="24"/>
          <w:szCs w:val="24"/>
          <w:lang w:val="en-GB"/>
        </w:rPr>
        <w:t xml:space="preserve"> was jailed for six years due to his involvement in a protest concert held in Istanbul</w:t>
      </w:r>
      <w:del w:id="44" w:author="Lyndon Way" w:date="2016-10-13T10:24:00Z">
        <w:r w:rsidRPr="00A10D68" w:rsidDel="007A1DA6">
          <w:rPr>
            <w:rFonts w:ascii="Arial" w:hAnsi="Arial" w:cs="Arial"/>
            <w:sz w:val="24"/>
            <w:szCs w:val="24"/>
            <w:lang w:val="en-GB"/>
          </w:rPr>
          <w:delText xml:space="preserve"> </w:delText>
        </w:r>
        <w:commentRangeStart w:id="45"/>
        <w:r w:rsidRPr="00A10D68" w:rsidDel="007A1DA6">
          <w:rPr>
            <w:rFonts w:ascii="Arial" w:hAnsi="Arial" w:cs="Arial"/>
            <w:sz w:val="24"/>
            <w:szCs w:val="24"/>
            <w:lang w:val="en-GB"/>
          </w:rPr>
          <w:delText>(</w:delText>
        </w:r>
        <w:commentRangeStart w:id="46"/>
        <w:r w:rsidRPr="00A10D68" w:rsidDel="007A1DA6">
          <w:rPr>
            <w:rFonts w:ascii="Arial" w:hAnsi="Arial" w:cs="Arial"/>
            <w:sz w:val="24"/>
            <w:szCs w:val="24"/>
            <w:lang w:val="en-GB"/>
          </w:rPr>
          <w:delText>Sol</w:delText>
        </w:r>
        <w:commentRangeEnd w:id="46"/>
        <w:r w:rsidRPr="007D2F53" w:rsidDel="007A1DA6">
          <w:rPr>
            <w:rStyle w:val="CommentReference"/>
            <w:rFonts w:cstheme="minorBidi"/>
            <w:lang w:val="en-GB"/>
          </w:rPr>
          <w:commentReference w:id="46"/>
        </w:r>
        <w:r w:rsidRPr="00A10D68" w:rsidDel="007A1DA6">
          <w:rPr>
            <w:rFonts w:ascii="Arial" w:hAnsi="Arial" w:cs="Arial"/>
            <w:sz w:val="24"/>
            <w:szCs w:val="24"/>
            <w:lang w:val="en-GB"/>
          </w:rPr>
          <w:delText xml:space="preserve"> </w:delText>
        </w:r>
        <w:commentRangeEnd w:id="45"/>
        <w:r w:rsidR="00EA49D1" w:rsidDel="007A1DA6">
          <w:rPr>
            <w:rStyle w:val="CommentReference"/>
          </w:rPr>
          <w:commentReference w:id="45"/>
        </w:r>
        <w:r w:rsidRPr="00A10D68" w:rsidDel="007A1DA6">
          <w:rPr>
            <w:rFonts w:ascii="Arial" w:hAnsi="Arial" w:cs="Arial"/>
            <w:sz w:val="24"/>
            <w:szCs w:val="24"/>
            <w:lang w:val="en-GB"/>
          </w:rPr>
          <w:delText>2013)</w:delText>
        </w:r>
      </w:del>
      <w:r w:rsidRPr="00A10D68">
        <w:rPr>
          <w:rFonts w:ascii="Arial" w:hAnsi="Arial" w:cs="Arial"/>
          <w:sz w:val="24"/>
          <w:szCs w:val="24"/>
          <w:lang w:val="en-GB"/>
        </w:rPr>
        <w:t xml:space="preserve">. In fact, concerts may not be granted permission by government authorities. When permission is granted, sometimes concerts are cancelled at the last minute causing chaos and financial hardship to musicians and fans. These actions are usually accompanied by band members being arrested for spreading </w:t>
      </w:r>
      <w:r w:rsidRPr="007D2F53">
        <w:rPr>
          <w:rFonts w:ascii="Arial" w:hAnsi="Arial" w:cs="Arial"/>
          <w:sz w:val="24"/>
          <w:szCs w:val="24"/>
          <w:lang w:val="en-GB"/>
        </w:rPr>
        <w:t>‘</w:t>
      </w:r>
      <w:r w:rsidRPr="00A10D68">
        <w:rPr>
          <w:rFonts w:ascii="Arial" w:hAnsi="Arial" w:cs="Arial"/>
          <w:sz w:val="24"/>
          <w:szCs w:val="24"/>
          <w:lang w:val="en-GB"/>
        </w:rPr>
        <w:t>propaganda</w:t>
      </w:r>
      <w:r w:rsidRPr="007D2F53">
        <w:rPr>
          <w:rFonts w:ascii="Arial" w:hAnsi="Arial" w:cs="Arial"/>
          <w:sz w:val="24"/>
          <w:szCs w:val="24"/>
          <w:lang w:val="en-GB"/>
        </w:rPr>
        <w:t>’</w:t>
      </w:r>
      <w:r w:rsidRPr="00A10D68">
        <w:rPr>
          <w:rFonts w:ascii="Arial" w:hAnsi="Arial" w:cs="Arial"/>
          <w:sz w:val="24"/>
          <w:szCs w:val="24"/>
          <w:lang w:val="en-GB"/>
        </w:rPr>
        <w:t xml:space="preserve">. </w:t>
      </w:r>
    </w:p>
    <w:p w14:paraId="4B3DE261" w14:textId="77777777" w:rsidR="000D489A" w:rsidRPr="00A10D68" w:rsidRDefault="00B01F92" w:rsidP="00DD7725">
      <w:pPr>
        <w:spacing w:after="0" w:line="480" w:lineRule="auto"/>
        <w:ind w:firstLine="708"/>
        <w:rPr>
          <w:rFonts w:ascii="Arial" w:hAnsi="Arial" w:cs="Arial"/>
          <w:sz w:val="24"/>
          <w:szCs w:val="24"/>
          <w:lang w:val="en-GB"/>
        </w:rPr>
      </w:pPr>
      <w:r w:rsidRPr="00A10D68">
        <w:rPr>
          <w:rFonts w:ascii="Arial" w:hAnsi="Arial" w:cs="Arial"/>
          <w:sz w:val="24"/>
          <w:szCs w:val="24"/>
          <w:lang w:val="en-GB"/>
        </w:rPr>
        <w:t xml:space="preserve">Recordings are also tightly controlled by the government. For a recording to be officially released, it must first get a </w:t>
      </w:r>
      <w:r w:rsidRPr="007D2F53">
        <w:rPr>
          <w:rFonts w:ascii="Arial" w:hAnsi="Arial" w:cs="Arial"/>
          <w:sz w:val="24"/>
          <w:szCs w:val="24"/>
          <w:lang w:val="en-GB"/>
        </w:rPr>
        <w:t>‘</w:t>
      </w:r>
      <w:proofErr w:type="spellStart"/>
      <w:r w:rsidRPr="00A10D68">
        <w:rPr>
          <w:rFonts w:ascii="Arial" w:hAnsi="Arial" w:cs="Arial"/>
          <w:sz w:val="24"/>
          <w:szCs w:val="24"/>
          <w:lang w:val="en-GB"/>
        </w:rPr>
        <w:t>bandrol</w:t>
      </w:r>
      <w:proofErr w:type="spellEnd"/>
      <w:r w:rsidRPr="007D2F53">
        <w:rPr>
          <w:rFonts w:ascii="Arial" w:hAnsi="Arial" w:cs="Arial"/>
          <w:sz w:val="24"/>
          <w:szCs w:val="24"/>
          <w:lang w:val="en-GB"/>
        </w:rPr>
        <w:t>’</w:t>
      </w:r>
      <w:r w:rsidRPr="00A10D68">
        <w:rPr>
          <w:rFonts w:ascii="Arial" w:hAnsi="Arial" w:cs="Arial"/>
          <w:sz w:val="24"/>
          <w:szCs w:val="24"/>
          <w:lang w:val="en-GB"/>
        </w:rPr>
        <w:t xml:space="preserve"> issued by the Turkish Ministry of Culture indicating the product</w:t>
      </w:r>
      <w:r w:rsidRPr="007D2F53">
        <w:rPr>
          <w:rFonts w:ascii="Arial" w:hAnsi="Arial" w:cs="Arial"/>
          <w:sz w:val="24"/>
          <w:szCs w:val="24"/>
          <w:lang w:val="en-GB"/>
        </w:rPr>
        <w:t>’</w:t>
      </w:r>
      <w:r w:rsidRPr="00A10D68">
        <w:rPr>
          <w:rFonts w:ascii="Arial" w:hAnsi="Arial" w:cs="Arial"/>
          <w:sz w:val="24"/>
          <w:szCs w:val="24"/>
          <w:lang w:val="en-GB"/>
        </w:rPr>
        <w:t xml:space="preserve">s manufacturer has paid the required tax. However, </w:t>
      </w:r>
      <w:proofErr w:type="spellStart"/>
      <w:r w:rsidRPr="00A10D68">
        <w:rPr>
          <w:rFonts w:ascii="Arial" w:hAnsi="Arial" w:cs="Arial"/>
          <w:sz w:val="24"/>
          <w:szCs w:val="24"/>
          <w:lang w:val="en-GB"/>
        </w:rPr>
        <w:t>bandrol</w:t>
      </w:r>
      <w:proofErr w:type="spellEnd"/>
      <w:r w:rsidRPr="00A10D68">
        <w:rPr>
          <w:rFonts w:ascii="Arial" w:hAnsi="Arial" w:cs="Arial"/>
          <w:sz w:val="24"/>
          <w:szCs w:val="24"/>
          <w:lang w:val="en-GB"/>
        </w:rPr>
        <w:t xml:space="preserve"> is also used to censor music. Reasons for with</w:t>
      </w:r>
      <w:ins w:id="47" w:author="ieu" w:date="2016-10-12T13:10:00Z">
        <w:r w:rsidR="00F720D3">
          <w:rPr>
            <w:rFonts w:ascii="Arial" w:hAnsi="Arial" w:cs="Arial"/>
            <w:sz w:val="24"/>
            <w:szCs w:val="24"/>
            <w:lang w:val="en-GB"/>
          </w:rPr>
          <w:t>h</w:t>
        </w:r>
      </w:ins>
      <w:r w:rsidRPr="00A10D68">
        <w:rPr>
          <w:rFonts w:ascii="Arial" w:hAnsi="Arial" w:cs="Arial"/>
          <w:sz w:val="24"/>
          <w:szCs w:val="24"/>
          <w:lang w:val="en-GB"/>
        </w:rPr>
        <w:t xml:space="preserve">olding it </w:t>
      </w:r>
    </w:p>
    <w:p w14:paraId="20228240" w14:textId="77777777" w:rsidR="000D489A" w:rsidRPr="00A10D68" w:rsidRDefault="000D489A" w:rsidP="00DD7725">
      <w:pPr>
        <w:spacing w:after="0" w:line="480" w:lineRule="auto"/>
        <w:ind w:firstLine="708"/>
        <w:rPr>
          <w:rFonts w:ascii="Arial" w:hAnsi="Arial" w:cs="Arial"/>
          <w:sz w:val="24"/>
          <w:szCs w:val="24"/>
          <w:lang w:val="en-GB"/>
        </w:rPr>
      </w:pPr>
    </w:p>
    <w:p w14:paraId="66EB9103" w14:textId="77777777" w:rsidR="00D77A92" w:rsidRDefault="00B01F92">
      <w:pPr>
        <w:spacing w:after="120" w:line="480" w:lineRule="auto"/>
        <w:ind w:left="709"/>
        <w:rPr>
          <w:rFonts w:ascii="Arial" w:hAnsi="Arial" w:cs="Arial"/>
          <w:sz w:val="24"/>
          <w:szCs w:val="24"/>
          <w:lang w:val="en-GB"/>
        </w:rPr>
        <w:pPrChange w:id="48" w:author="Lyndon Way" w:date="2016-10-12T12:41:00Z">
          <w:pPr>
            <w:spacing w:after="0" w:line="480" w:lineRule="auto"/>
            <w:ind w:left="708" w:firstLine="708"/>
          </w:pPr>
        </w:pPrChange>
      </w:pPr>
      <w:commentRangeStart w:id="49"/>
      <w:r w:rsidRPr="00A10D68">
        <w:rPr>
          <w:rFonts w:ascii="Arial" w:hAnsi="Arial" w:cs="Arial"/>
          <w:sz w:val="24"/>
          <w:szCs w:val="24"/>
          <w:lang w:val="en-GB"/>
        </w:rPr>
        <w:t xml:space="preserve">may be language [is] objectionable to the government for its political content, such as song lyrics perceived to advocate violence, political views the government would rather not see expressed, such as advocating Kurdish cultural rights, or simply the presence of swear </w:t>
      </w:r>
      <w:commentRangeStart w:id="50"/>
      <w:r w:rsidRPr="00A10D68">
        <w:rPr>
          <w:rFonts w:ascii="Arial" w:hAnsi="Arial" w:cs="Arial"/>
          <w:sz w:val="24"/>
          <w:szCs w:val="24"/>
          <w:lang w:val="en-GB"/>
        </w:rPr>
        <w:t>words</w:t>
      </w:r>
      <w:commentRangeEnd w:id="50"/>
      <w:r w:rsidRPr="007D2F53">
        <w:rPr>
          <w:rStyle w:val="CommentReference"/>
          <w:rFonts w:cstheme="minorBidi"/>
          <w:lang w:val="en-GB"/>
        </w:rPr>
        <w:commentReference w:id="50"/>
      </w:r>
      <w:r w:rsidRPr="00A10D68">
        <w:rPr>
          <w:rFonts w:ascii="Arial" w:hAnsi="Arial" w:cs="Arial"/>
          <w:sz w:val="24"/>
          <w:szCs w:val="24"/>
          <w:lang w:val="en-GB"/>
        </w:rPr>
        <w:t>. (Solomon 2005: 6)</w:t>
      </w:r>
      <w:commentRangeEnd w:id="49"/>
      <w:r w:rsidR="00571F2F">
        <w:rPr>
          <w:rStyle w:val="CommentReference"/>
        </w:rPr>
        <w:commentReference w:id="49"/>
      </w:r>
    </w:p>
    <w:p w14:paraId="76271008" w14:textId="77777777" w:rsidR="00B01F92" w:rsidRPr="00A10D68" w:rsidRDefault="00B01F92" w:rsidP="00A10D68">
      <w:pPr>
        <w:spacing w:after="0" w:line="480" w:lineRule="auto"/>
        <w:ind w:left="708" w:firstLine="708"/>
        <w:rPr>
          <w:rFonts w:ascii="Arial" w:hAnsi="Arial" w:cs="Arial"/>
          <w:sz w:val="24"/>
          <w:szCs w:val="24"/>
          <w:lang w:val="en-GB"/>
        </w:rPr>
      </w:pPr>
    </w:p>
    <w:p w14:paraId="539EEAFB" w14:textId="77777777" w:rsidR="00563D43" w:rsidRPr="00A10D68" w:rsidRDefault="00B01F92" w:rsidP="00DD7725">
      <w:pPr>
        <w:spacing w:after="0" w:line="480" w:lineRule="auto"/>
        <w:ind w:firstLine="708"/>
        <w:rPr>
          <w:rFonts w:ascii="Arial" w:hAnsi="Arial" w:cs="Arial"/>
          <w:sz w:val="24"/>
          <w:szCs w:val="24"/>
          <w:lang w:val="en-GB"/>
        </w:rPr>
      </w:pPr>
      <w:r w:rsidRPr="00A10D68">
        <w:rPr>
          <w:rFonts w:ascii="Arial" w:hAnsi="Arial" w:cs="Arial"/>
          <w:sz w:val="24"/>
          <w:szCs w:val="24"/>
          <w:lang w:val="en-GB"/>
        </w:rPr>
        <w:lastRenderedPageBreak/>
        <w:t xml:space="preserve">Furthermore, media is tightly controlled by government and big business, a situation which has been exasperated by the ruling </w:t>
      </w:r>
      <w:r w:rsidRPr="00A10D68">
        <w:rPr>
          <w:rStyle w:val="A0"/>
          <w:rFonts w:ascii="Arial" w:hAnsi="Arial" w:cs="Arial"/>
          <w:color w:val="auto"/>
          <w:sz w:val="24"/>
          <w:szCs w:val="24"/>
          <w:lang w:val="en-GB"/>
        </w:rPr>
        <w:t>Justice and Development Party (</w:t>
      </w:r>
      <w:r w:rsidRPr="00A10D68">
        <w:rPr>
          <w:rFonts w:ascii="Arial" w:hAnsi="Arial" w:cs="Arial"/>
          <w:sz w:val="24"/>
          <w:szCs w:val="24"/>
          <w:lang w:val="en-GB"/>
        </w:rPr>
        <w:t xml:space="preserve">AKP). Since 2002, AKP has taken even more control over the media than its predecessors by putting pressure on existing media to become less critical whilst acquiring more of its own (Jenkins 2012; </w:t>
      </w:r>
      <w:proofErr w:type="spellStart"/>
      <w:r w:rsidRPr="00A10D68">
        <w:rPr>
          <w:rFonts w:ascii="Arial" w:hAnsi="Arial" w:cs="Arial"/>
          <w:sz w:val="24"/>
          <w:szCs w:val="24"/>
          <w:lang w:val="en-GB"/>
        </w:rPr>
        <w:t>Sümer</w:t>
      </w:r>
      <w:proofErr w:type="spellEnd"/>
      <w:r w:rsidRPr="00A10D68">
        <w:rPr>
          <w:rFonts w:ascii="Arial" w:hAnsi="Arial" w:cs="Arial"/>
          <w:sz w:val="24"/>
          <w:szCs w:val="24"/>
          <w:lang w:val="en-GB"/>
        </w:rPr>
        <w:t xml:space="preserve"> and </w:t>
      </w:r>
      <w:proofErr w:type="spellStart"/>
      <w:r w:rsidRPr="00A10D68">
        <w:rPr>
          <w:rFonts w:ascii="Arial" w:hAnsi="Arial" w:cs="Arial"/>
          <w:sz w:val="24"/>
          <w:szCs w:val="24"/>
          <w:lang w:val="en-GB"/>
        </w:rPr>
        <w:t>Yaşlı</w:t>
      </w:r>
      <w:proofErr w:type="spellEnd"/>
      <w:r w:rsidRPr="00A10D68">
        <w:rPr>
          <w:rFonts w:ascii="Arial" w:hAnsi="Arial" w:cs="Arial"/>
          <w:sz w:val="24"/>
          <w:szCs w:val="24"/>
          <w:lang w:val="en-GB"/>
        </w:rPr>
        <w:t xml:space="preserve"> 2010: 17). </w:t>
      </w:r>
      <w:r w:rsidRPr="00A10D68">
        <w:rPr>
          <w:rFonts w:ascii="Arial" w:hAnsi="Arial" w:cs="Arial"/>
          <w:sz w:val="24"/>
          <w:szCs w:val="24"/>
          <w:lang w:val="en-GB" w:eastAsia="tr-TR"/>
        </w:rPr>
        <w:t>Though th</w:t>
      </w:r>
      <w:r w:rsidRPr="00A10D68">
        <w:rPr>
          <w:rFonts w:ascii="Arial" w:hAnsi="Arial" w:cs="Arial"/>
          <w:sz w:val="24"/>
          <w:szCs w:val="24"/>
          <w:lang w:val="en-GB"/>
        </w:rPr>
        <w:t xml:space="preserve">ere are around 1100 private radio stations and fourteen state-run (TRT) stations and 24 national, sixteen regional and 215 local television stations, broadcasting is dominated by TRT and five private media conglomerates. These conglomerates </w:t>
      </w:r>
      <w:r w:rsidRPr="007D2F53">
        <w:rPr>
          <w:rFonts w:ascii="Arial" w:hAnsi="Arial" w:cs="Arial"/>
          <w:sz w:val="24"/>
          <w:szCs w:val="24"/>
          <w:lang w:val="en-GB"/>
        </w:rPr>
        <w:t>‘</w:t>
      </w:r>
      <w:r w:rsidRPr="00A10D68">
        <w:rPr>
          <w:rFonts w:ascii="Arial" w:hAnsi="Arial" w:cs="Arial"/>
          <w:sz w:val="24"/>
          <w:szCs w:val="24"/>
          <w:lang w:val="en-GB"/>
        </w:rPr>
        <w:t>use the media to manipulate other economic or political interests</w:t>
      </w:r>
      <w:r w:rsidRPr="007D2F53">
        <w:rPr>
          <w:rFonts w:ascii="Arial" w:hAnsi="Arial" w:cs="Arial"/>
          <w:sz w:val="24"/>
          <w:szCs w:val="24"/>
          <w:lang w:val="en-GB"/>
        </w:rPr>
        <w:t>’</w:t>
      </w:r>
      <w:r w:rsidRPr="00A10D68">
        <w:rPr>
          <w:rFonts w:ascii="Arial" w:hAnsi="Arial" w:cs="Arial"/>
          <w:sz w:val="24"/>
          <w:szCs w:val="24"/>
          <w:lang w:val="en-GB"/>
        </w:rPr>
        <w:t xml:space="preserve"> resulting in a </w:t>
      </w:r>
      <w:r w:rsidRPr="007D2F53">
        <w:rPr>
          <w:rFonts w:ascii="Arial" w:hAnsi="Arial" w:cs="Arial"/>
          <w:sz w:val="24"/>
          <w:szCs w:val="24"/>
          <w:lang w:val="en-GB"/>
        </w:rPr>
        <w:t>‘</w:t>
      </w:r>
      <w:r w:rsidRPr="00A10D68">
        <w:rPr>
          <w:rFonts w:ascii="Arial" w:hAnsi="Arial" w:cs="Arial"/>
          <w:sz w:val="24"/>
          <w:szCs w:val="24"/>
          <w:lang w:val="en-GB"/>
        </w:rPr>
        <w:t>notorious interlocking of interests between the media, politicians and the businesses</w:t>
      </w:r>
      <w:r w:rsidRPr="007D2F53">
        <w:rPr>
          <w:rFonts w:ascii="Arial" w:hAnsi="Arial" w:cs="Arial"/>
          <w:sz w:val="24"/>
          <w:szCs w:val="24"/>
          <w:lang w:val="en-GB"/>
        </w:rPr>
        <w:t>’</w:t>
      </w:r>
      <w:r w:rsidRPr="00A10D68">
        <w:rPr>
          <w:rFonts w:ascii="Arial" w:hAnsi="Arial" w:cs="Arial"/>
          <w:sz w:val="24"/>
          <w:szCs w:val="24"/>
          <w:lang w:val="en-GB"/>
        </w:rPr>
        <w:t xml:space="preserve"> (</w:t>
      </w:r>
      <w:proofErr w:type="spellStart"/>
      <w:r w:rsidRPr="00A10D68">
        <w:rPr>
          <w:rFonts w:ascii="Arial" w:hAnsi="Arial" w:cs="Arial"/>
          <w:sz w:val="24"/>
          <w:szCs w:val="24"/>
          <w:lang w:val="en-GB"/>
        </w:rPr>
        <w:t>Özguneş</w:t>
      </w:r>
      <w:proofErr w:type="spellEnd"/>
      <w:r w:rsidRPr="00A10D68">
        <w:rPr>
          <w:rFonts w:ascii="Arial" w:hAnsi="Arial" w:cs="Arial"/>
          <w:sz w:val="24"/>
          <w:szCs w:val="24"/>
          <w:lang w:val="en-GB"/>
        </w:rPr>
        <w:t xml:space="preserve"> and Terzis 2000: 414). These have a large say in the distribution of popular music. As </w:t>
      </w:r>
      <w:proofErr w:type="spellStart"/>
      <w:r w:rsidRPr="00A10D68">
        <w:rPr>
          <w:rFonts w:ascii="Arial" w:hAnsi="Arial" w:cs="Arial"/>
          <w:sz w:val="24"/>
          <w:szCs w:val="24"/>
          <w:lang w:val="en-GB"/>
        </w:rPr>
        <w:t>Barış</w:t>
      </w:r>
      <w:proofErr w:type="spellEnd"/>
      <w:r w:rsidRPr="00A10D68">
        <w:rPr>
          <w:rFonts w:ascii="Arial" w:hAnsi="Arial" w:cs="Arial"/>
          <w:sz w:val="24"/>
          <w:szCs w:val="24"/>
          <w:lang w:val="en-GB"/>
        </w:rPr>
        <w:t xml:space="preserve"> (2010) notes, </w:t>
      </w:r>
      <w:r w:rsidRPr="007D2F53">
        <w:rPr>
          <w:rFonts w:ascii="Arial" w:hAnsi="Arial" w:cs="Arial"/>
          <w:sz w:val="24"/>
          <w:szCs w:val="24"/>
          <w:lang w:val="en-GB"/>
        </w:rPr>
        <w:t>‘</w:t>
      </w:r>
      <w:proofErr w:type="spellStart"/>
      <w:r w:rsidRPr="00A10D68">
        <w:rPr>
          <w:rFonts w:ascii="Arial" w:hAnsi="Arial" w:cs="Arial"/>
          <w:i/>
          <w:sz w:val="24"/>
          <w:szCs w:val="24"/>
          <w:lang w:val="en-GB"/>
        </w:rPr>
        <w:t>Kral</w:t>
      </w:r>
      <w:proofErr w:type="spellEnd"/>
      <w:r w:rsidRPr="00A10D68">
        <w:rPr>
          <w:rFonts w:ascii="Arial" w:hAnsi="Arial" w:cs="Arial"/>
          <w:i/>
          <w:sz w:val="24"/>
          <w:szCs w:val="24"/>
          <w:lang w:val="en-GB"/>
        </w:rPr>
        <w:t xml:space="preserve"> TV</w:t>
      </w:r>
      <w:r w:rsidRPr="00A10D68">
        <w:rPr>
          <w:rFonts w:ascii="Arial" w:hAnsi="Arial" w:cs="Arial"/>
          <w:sz w:val="24"/>
          <w:szCs w:val="24"/>
          <w:lang w:val="en-GB"/>
        </w:rPr>
        <w:t xml:space="preserve"> and </w:t>
      </w:r>
      <w:r w:rsidRPr="00A10D68">
        <w:rPr>
          <w:rFonts w:ascii="Arial" w:hAnsi="Arial" w:cs="Arial"/>
          <w:i/>
          <w:sz w:val="24"/>
          <w:szCs w:val="24"/>
          <w:lang w:val="en-GB"/>
        </w:rPr>
        <w:t>Number One TV</w:t>
      </w:r>
      <w:r w:rsidRPr="00A10D68">
        <w:rPr>
          <w:rFonts w:ascii="Arial" w:hAnsi="Arial" w:cs="Arial"/>
          <w:sz w:val="24"/>
          <w:szCs w:val="24"/>
          <w:lang w:val="en-GB"/>
        </w:rPr>
        <w:t xml:space="preserve"> are music channels which broadcast, rank and promote music-clips and in this way to a certain extent manipulate the music market in Turkey</w:t>
      </w:r>
      <w:r w:rsidRPr="007D2F53">
        <w:rPr>
          <w:rFonts w:ascii="Arial" w:hAnsi="Arial" w:cs="Arial"/>
          <w:sz w:val="24"/>
          <w:szCs w:val="24"/>
          <w:lang w:val="en-GB"/>
        </w:rPr>
        <w:t>’</w:t>
      </w:r>
      <w:r w:rsidRPr="00A10D68">
        <w:rPr>
          <w:rFonts w:ascii="Arial" w:hAnsi="Arial" w:cs="Arial"/>
          <w:sz w:val="24"/>
          <w:szCs w:val="24"/>
          <w:lang w:val="en-GB"/>
        </w:rPr>
        <w:t xml:space="preserve">. The resulting popular music </w:t>
      </w:r>
      <w:proofErr w:type="spellStart"/>
      <w:r w:rsidRPr="00A10D68">
        <w:rPr>
          <w:rFonts w:ascii="Arial" w:hAnsi="Arial" w:cs="Arial"/>
          <w:sz w:val="24"/>
          <w:szCs w:val="24"/>
          <w:lang w:val="en-GB"/>
        </w:rPr>
        <w:t>mediascape</w:t>
      </w:r>
      <w:proofErr w:type="spellEnd"/>
      <w:r w:rsidRPr="00A10D68">
        <w:rPr>
          <w:rFonts w:ascii="Arial" w:hAnsi="Arial" w:cs="Arial"/>
          <w:sz w:val="24"/>
          <w:szCs w:val="24"/>
          <w:lang w:val="en-GB"/>
        </w:rPr>
        <w:t xml:space="preserve"> is one which most certainly does not favour punk. </w:t>
      </w:r>
    </w:p>
    <w:p w14:paraId="12A98491" w14:textId="77777777" w:rsidR="00563D43" w:rsidRPr="00A10D68" w:rsidRDefault="00B01F92" w:rsidP="00DD7725">
      <w:pPr>
        <w:spacing w:after="0" w:line="480" w:lineRule="auto"/>
        <w:ind w:firstLine="709"/>
        <w:rPr>
          <w:rFonts w:ascii="Arial" w:hAnsi="Arial" w:cs="Arial"/>
          <w:sz w:val="24"/>
          <w:szCs w:val="24"/>
          <w:lang w:val="en-GB"/>
        </w:rPr>
      </w:pPr>
      <w:r w:rsidRPr="00A10D68">
        <w:rPr>
          <w:rFonts w:ascii="Arial" w:hAnsi="Arial" w:cs="Arial"/>
          <w:sz w:val="24"/>
          <w:szCs w:val="24"/>
          <w:lang w:val="en-GB"/>
        </w:rPr>
        <w:t xml:space="preserve">Despite this tightly controlled </w:t>
      </w:r>
      <w:proofErr w:type="spellStart"/>
      <w:r w:rsidRPr="00A10D68">
        <w:rPr>
          <w:rFonts w:ascii="Arial" w:hAnsi="Arial" w:cs="Arial"/>
          <w:sz w:val="24"/>
          <w:szCs w:val="24"/>
          <w:lang w:val="en-GB"/>
        </w:rPr>
        <w:t>mediascape</w:t>
      </w:r>
      <w:proofErr w:type="spellEnd"/>
      <w:r w:rsidRPr="00A10D68">
        <w:rPr>
          <w:rFonts w:ascii="Arial" w:hAnsi="Arial" w:cs="Arial"/>
          <w:sz w:val="24"/>
          <w:szCs w:val="24"/>
          <w:lang w:val="en-GB"/>
        </w:rPr>
        <w:t>, punk groups have found ways around this. Through DIY sound recording and video production, bands can produce music without the interference of the state. These videos and songs are distributed on You</w:t>
      </w:r>
      <w:r w:rsidR="00F81FD8" w:rsidRPr="007D2F53">
        <w:rPr>
          <w:rFonts w:ascii="Arial" w:hAnsi="Arial" w:cs="Arial"/>
          <w:sz w:val="24"/>
          <w:szCs w:val="24"/>
          <w:lang w:val="en-GB"/>
        </w:rPr>
        <w:t>T</w:t>
      </w:r>
      <w:r w:rsidRPr="00A10D68">
        <w:rPr>
          <w:rFonts w:ascii="Arial" w:hAnsi="Arial" w:cs="Arial"/>
          <w:sz w:val="24"/>
          <w:szCs w:val="24"/>
          <w:lang w:val="en-GB"/>
        </w:rPr>
        <w:t>ube and other social media on the Worldwide Hardcore platform ensuring a global hardcore punk audience. Using the web comes with its own set of problems. On the one hand, the Internet is seen as a place which has opened the public sphere, making it more democratic. Von Hippel (2005) believes networked media challenge centrali</w:t>
      </w:r>
      <w:ins w:id="55" w:author="ieu" w:date="2016-10-12T15:36:00Z">
        <w:r w:rsidR="00D4225B">
          <w:rPr>
            <w:rFonts w:ascii="Arial" w:hAnsi="Arial" w:cs="Arial"/>
            <w:sz w:val="24"/>
            <w:szCs w:val="24"/>
            <w:lang w:val="en-GB"/>
          </w:rPr>
          <w:t>s</w:t>
        </w:r>
      </w:ins>
      <w:del w:id="56" w:author="ieu" w:date="2016-10-12T15:36:00Z">
        <w:r w:rsidRPr="00A10D68" w:rsidDel="00D4225B">
          <w:rPr>
            <w:rFonts w:ascii="Arial" w:hAnsi="Arial" w:cs="Arial"/>
            <w:sz w:val="24"/>
            <w:szCs w:val="24"/>
            <w:lang w:val="en-GB"/>
          </w:rPr>
          <w:delText>z</w:delText>
        </w:r>
      </w:del>
      <w:proofErr w:type="gramStart"/>
      <w:r w:rsidRPr="00A10D68">
        <w:rPr>
          <w:rFonts w:ascii="Arial" w:hAnsi="Arial" w:cs="Arial"/>
          <w:sz w:val="24"/>
          <w:szCs w:val="24"/>
          <w:lang w:val="en-GB"/>
        </w:rPr>
        <w:t>ed</w:t>
      </w:r>
      <w:proofErr w:type="gramEnd"/>
      <w:r w:rsidRPr="00A10D68">
        <w:rPr>
          <w:rFonts w:ascii="Arial" w:hAnsi="Arial" w:cs="Arial"/>
          <w:sz w:val="24"/>
          <w:szCs w:val="24"/>
          <w:lang w:val="en-GB"/>
        </w:rPr>
        <w:t xml:space="preserve"> control of media production and distribution by traditional organi</w:t>
      </w:r>
      <w:ins w:id="57" w:author="ieu" w:date="2016-10-12T15:36:00Z">
        <w:r w:rsidR="00D4225B">
          <w:rPr>
            <w:rFonts w:ascii="Arial" w:hAnsi="Arial" w:cs="Arial"/>
            <w:sz w:val="24"/>
            <w:szCs w:val="24"/>
            <w:lang w:val="en-GB"/>
          </w:rPr>
          <w:t>s</w:t>
        </w:r>
      </w:ins>
      <w:del w:id="58" w:author="ieu" w:date="2016-10-12T15:36:00Z">
        <w:r w:rsidRPr="00A10D68" w:rsidDel="00D4225B">
          <w:rPr>
            <w:rFonts w:ascii="Arial" w:hAnsi="Arial" w:cs="Arial"/>
            <w:sz w:val="24"/>
            <w:szCs w:val="24"/>
            <w:lang w:val="en-GB"/>
          </w:rPr>
          <w:delText>z</w:delText>
        </w:r>
      </w:del>
      <w:r w:rsidRPr="00A10D68">
        <w:rPr>
          <w:rFonts w:ascii="Arial" w:hAnsi="Arial" w:cs="Arial"/>
          <w:sz w:val="24"/>
          <w:szCs w:val="24"/>
          <w:lang w:val="en-GB"/>
        </w:rPr>
        <w:t xml:space="preserve">ations, whilst </w:t>
      </w:r>
      <w:commentRangeStart w:id="59"/>
      <w:commentRangeStart w:id="60"/>
      <w:r w:rsidRPr="00A10D68">
        <w:rPr>
          <w:rFonts w:ascii="Arial" w:hAnsi="Arial" w:cs="Arial"/>
          <w:sz w:val="24"/>
          <w:szCs w:val="24"/>
          <w:lang w:val="en-GB"/>
        </w:rPr>
        <w:t>Jenkins</w:t>
      </w:r>
      <w:commentRangeEnd w:id="59"/>
      <w:r w:rsidRPr="007D2F53">
        <w:rPr>
          <w:rStyle w:val="CommentReference"/>
          <w:rFonts w:cstheme="minorBidi"/>
          <w:lang w:val="en-GB"/>
        </w:rPr>
        <w:commentReference w:id="59"/>
      </w:r>
      <w:r w:rsidRPr="00A10D68">
        <w:rPr>
          <w:rFonts w:ascii="Arial" w:hAnsi="Arial" w:cs="Arial"/>
          <w:sz w:val="24"/>
          <w:szCs w:val="24"/>
          <w:lang w:val="en-GB"/>
        </w:rPr>
        <w:t xml:space="preserve"> (2006) </w:t>
      </w:r>
      <w:commentRangeEnd w:id="60"/>
      <w:r w:rsidR="00571F2F">
        <w:rPr>
          <w:rStyle w:val="CommentReference"/>
        </w:rPr>
        <w:commentReference w:id="60"/>
      </w:r>
      <w:r w:rsidRPr="00A10D68">
        <w:rPr>
          <w:rFonts w:ascii="Arial" w:hAnsi="Arial" w:cs="Arial"/>
          <w:sz w:val="24"/>
          <w:szCs w:val="24"/>
          <w:lang w:val="en-GB"/>
        </w:rPr>
        <w:t xml:space="preserve">claims these have reconfigured communicative power relations. On the other hand, numerous approaches have acknowledged the dubious </w:t>
      </w:r>
      <w:r w:rsidRPr="00A10D68">
        <w:rPr>
          <w:rFonts w:ascii="Arial" w:hAnsi="Arial" w:cs="Arial"/>
          <w:sz w:val="24"/>
          <w:szCs w:val="24"/>
          <w:lang w:val="en-GB"/>
        </w:rPr>
        <w:lastRenderedPageBreak/>
        <w:t>democratic affordances of social media practice. These include the lack of access to technology and inequalities of technological literacy (</w:t>
      </w:r>
      <w:proofErr w:type="spellStart"/>
      <w:r w:rsidRPr="00A10D68">
        <w:rPr>
          <w:rFonts w:ascii="Arial" w:hAnsi="Arial" w:cs="Arial"/>
          <w:sz w:val="24"/>
          <w:szCs w:val="24"/>
          <w:lang w:val="en-GB"/>
        </w:rPr>
        <w:t>Hargittai</w:t>
      </w:r>
      <w:proofErr w:type="spellEnd"/>
      <w:r w:rsidRPr="00A10D68">
        <w:rPr>
          <w:rFonts w:ascii="Arial" w:hAnsi="Arial" w:cs="Arial"/>
          <w:sz w:val="24"/>
          <w:szCs w:val="24"/>
          <w:lang w:val="en-GB"/>
        </w:rPr>
        <w:t xml:space="preserve"> 2008) and the degradation of economy, culture and values due to the demarcation between professionals and amateurs (Keen 2007). </w:t>
      </w:r>
      <w:commentRangeStart w:id="61"/>
      <w:commentRangeStart w:id="62"/>
      <w:r w:rsidRPr="00A10D68">
        <w:rPr>
          <w:rFonts w:ascii="Arial" w:hAnsi="Arial" w:cs="Arial"/>
          <w:sz w:val="24"/>
          <w:szCs w:val="24"/>
          <w:lang w:val="en-GB"/>
        </w:rPr>
        <w:t>Dean</w:t>
      </w:r>
      <w:commentRangeEnd w:id="61"/>
      <w:r w:rsidRPr="007D2F53">
        <w:rPr>
          <w:rStyle w:val="CommentReference"/>
          <w:rFonts w:cstheme="minorBidi"/>
          <w:lang w:val="en-GB"/>
        </w:rPr>
        <w:commentReference w:id="61"/>
      </w:r>
      <w:r w:rsidRPr="00A10D68">
        <w:rPr>
          <w:rFonts w:ascii="Arial" w:hAnsi="Arial" w:cs="Arial"/>
          <w:sz w:val="24"/>
          <w:szCs w:val="24"/>
          <w:lang w:val="en-GB"/>
        </w:rPr>
        <w:t xml:space="preserve"> (2010) </w:t>
      </w:r>
      <w:commentRangeEnd w:id="62"/>
      <w:r w:rsidR="00571F2F">
        <w:rPr>
          <w:rStyle w:val="CommentReference"/>
        </w:rPr>
        <w:commentReference w:id="62"/>
      </w:r>
      <w:r w:rsidRPr="00A10D68">
        <w:rPr>
          <w:rFonts w:ascii="Arial" w:hAnsi="Arial" w:cs="Arial"/>
          <w:sz w:val="24"/>
          <w:szCs w:val="24"/>
          <w:lang w:val="en-GB"/>
        </w:rPr>
        <w:t>points to the way that forums tend to find people more oriented not to attending to new and fresh points of view but to falling back on what is known and comfortable. Nevertheless, in a place like Turkey, social media gives punks a chance to distribute their music commodities where otherwise this would be impossible.</w:t>
      </w:r>
    </w:p>
    <w:p w14:paraId="0C4F58F0" w14:textId="77777777" w:rsidR="00CA0D15" w:rsidRPr="00A10D68" w:rsidRDefault="00CA0D15" w:rsidP="00DD7725">
      <w:pPr>
        <w:spacing w:after="0" w:line="480" w:lineRule="auto"/>
        <w:rPr>
          <w:rFonts w:ascii="Arial" w:hAnsi="Arial" w:cs="Arial"/>
          <w:b/>
          <w:sz w:val="24"/>
          <w:szCs w:val="24"/>
          <w:lang w:val="en-GB"/>
        </w:rPr>
      </w:pPr>
    </w:p>
    <w:p w14:paraId="5B13B3BF" w14:textId="77777777" w:rsidR="00563D43" w:rsidRPr="00A10D68" w:rsidRDefault="00B01F92" w:rsidP="00DD7725">
      <w:pPr>
        <w:spacing w:after="0" w:line="480" w:lineRule="auto"/>
        <w:rPr>
          <w:rFonts w:ascii="Arial" w:hAnsi="Arial" w:cs="Arial"/>
          <w:b/>
          <w:sz w:val="24"/>
          <w:szCs w:val="24"/>
          <w:lang w:val="en-GB"/>
        </w:rPr>
      </w:pPr>
      <w:r w:rsidRPr="00A10D68">
        <w:rPr>
          <w:rFonts w:ascii="Arial" w:hAnsi="Arial" w:cs="Arial"/>
          <w:b/>
          <w:sz w:val="24"/>
          <w:szCs w:val="24"/>
          <w:lang w:val="en-GB"/>
        </w:rPr>
        <w:t xml:space="preserve">Hardcore in Turkey </w:t>
      </w:r>
    </w:p>
    <w:p w14:paraId="1DE387F2"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Punk may well have broke in 1977 in the United Kingdom (depending on whose history you read), but it would be another decade before it became a visible medium of expression in Turkey. Evolving as it did from the metal scene, punk bands began to appear in the late 1980s with the group named </w:t>
      </w:r>
      <w:proofErr w:type="spellStart"/>
      <w:r w:rsidRPr="00A10D68">
        <w:rPr>
          <w:rFonts w:ascii="Arial" w:hAnsi="Arial" w:cs="Arial"/>
          <w:sz w:val="24"/>
          <w:szCs w:val="24"/>
          <w:lang w:val="en-GB"/>
        </w:rPr>
        <w:t>Headbangers</w:t>
      </w:r>
      <w:proofErr w:type="spellEnd"/>
      <w:r w:rsidRPr="00A10D68">
        <w:rPr>
          <w:rFonts w:ascii="Arial" w:hAnsi="Arial" w:cs="Arial"/>
          <w:sz w:val="24"/>
          <w:szCs w:val="24"/>
          <w:lang w:val="en-GB"/>
        </w:rPr>
        <w:t xml:space="preserve"> who were recognized in 1987 as the first punk band to play live in Turkey. However</w:t>
      </w:r>
      <w:r w:rsidR="00F81FD8" w:rsidRPr="007D2F53">
        <w:rPr>
          <w:rFonts w:ascii="Arial" w:hAnsi="Arial" w:cs="Arial"/>
          <w:sz w:val="24"/>
          <w:szCs w:val="24"/>
          <w:lang w:val="en-GB"/>
        </w:rPr>
        <w:t>,</w:t>
      </w:r>
      <w:r w:rsidRPr="00A10D68">
        <w:rPr>
          <w:rFonts w:ascii="Arial" w:hAnsi="Arial" w:cs="Arial"/>
          <w:sz w:val="24"/>
          <w:szCs w:val="24"/>
          <w:lang w:val="en-GB"/>
        </w:rPr>
        <w:t xml:space="preserve"> the status of punk as a marginal form of expression would continue until the release of </w:t>
      </w:r>
      <w:proofErr w:type="spellStart"/>
      <w:r w:rsidRPr="00A10D68">
        <w:rPr>
          <w:rFonts w:ascii="Arial" w:hAnsi="Arial" w:cs="Arial"/>
          <w:sz w:val="24"/>
          <w:szCs w:val="24"/>
          <w:lang w:val="en-GB"/>
        </w:rPr>
        <w:t>Raşit</w:t>
      </w:r>
      <w:r w:rsidRPr="007D2F53">
        <w:rPr>
          <w:rFonts w:ascii="Arial" w:hAnsi="Arial" w:cs="Arial"/>
          <w:sz w:val="24"/>
          <w:szCs w:val="24"/>
          <w:lang w:val="en-GB"/>
        </w:rPr>
        <w:t>’</w:t>
      </w:r>
      <w:r w:rsidRPr="00A10D68">
        <w:rPr>
          <w:rFonts w:ascii="Arial" w:hAnsi="Arial" w:cs="Arial"/>
          <w:sz w:val="24"/>
          <w:szCs w:val="24"/>
          <w:lang w:val="en-GB"/>
        </w:rPr>
        <w:t>s</w:t>
      </w:r>
      <w:proofErr w:type="spellEnd"/>
      <w:r w:rsidRPr="00A10D68">
        <w:rPr>
          <w:rFonts w:ascii="Arial" w:hAnsi="Arial" w:cs="Arial"/>
          <w:sz w:val="24"/>
          <w:szCs w:val="24"/>
          <w:lang w:val="en-GB"/>
        </w:rPr>
        <w:t xml:space="preserve"> </w:t>
      </w:r>
      <w:proofErr w:type="spellStart"/>
      <w:r w:rsidRPr="00A10D68">
        <w:rPr>
          <w:rFonts w:ascii="Arial" w:hAnsi="Arial" w:cs="Arial"/>
          <w:i/>
          <w:sz w:val="24"/>
          <w:szCs w:val="24"/>
          <w:lang w:val="en-GB"/>
        </w:rPr>
        <w:t>Telaşa</w:t>
      </w:r>
      <w:proofErr w:type="spellEnd"/>
      <w:r w:rsidRPr="00A10D68">
        <w:rPr>
          <w:rFonts w:ascii="Arial" w:hAnsi="Arial" w:cs="Arial"/>
          <w:i/>
          <w:sz w:val="24"/>
          <w:szCs w:val="24"/>
          <w:lang w:val="en-GB"/>
        </w:rPr>
        <w:t xml:space="preserve"> Mahal Yok</w:t>
      </w:r>
      <w:r w:rsidRPr="00A10D68">
        <w:rPr>
          <w:rFonts w:ascii="Arial" w:hAnsi="Arial" w:cs="Arial"/>
          <w:sz w:val="24"/>
          <w:szCs w:val="24"/>
          <w:lang w:val="en-GB"/>
        </w:rPr>
        <w:t xml:space="preserve"> which in 1999 became the first </w:t>
      </w:r>
      <w:del w:id="63" w:author="ieu" w:date="2016-10-12T17:22:00Z">
        <w:r w:rsidRPr="00A10D68" w:rsidDel="00FE2BB3">
          <w:rPr>
            <w:rFonts w:ascii="Arial" w:hAnsi="Arial" w:cs="Arial"/>
            <w:sz w:val="24"/>
            <w:szCs w:val="24"/>
            <w:lang w:val="en-GB"/>
          </w:rPr>
          <w:delText>offical</w:delText>
        </w:r>
      </w:del>
      <w:ins w:id="64" w:author="ieu" w:date="2016-10-12T17:22:00Z">
        <w:r w:rsidR="00FE2BB3" w:rsidRPr="00A10D68">
          <w:rPr>
            <w:rFonts w:ascii="Arial" w:hAnsi="Arial" w:cs="Arial"/>
            <w:sz w:val="24"/>
            <w:szCs w:val="24"/>
            <w:lang w:val="en-GB"/>
          </w:rPr>
          <w:t>official</w:t>
        </w:r>
      </w:ins>
      <w:r w:rsidRPr="00A10D68">
        <w:rPr>
          <w:rFonts w:ascii="Arial" w:hAnsi="Arial" w:cs="Arial"/>
          <w:sz w:val="24"/>
          <w:szCs w:val="24"/>
          <w:lang w:val="en-GB"/>
        </w:rPr>
        <w:t xml:space="preserve"> Turkish punk album (</w:t>
      </w:r>
      <w:proofErr w:type="spellStart"/>
      <w:r w:rsidRPr="00A10D68">
        <w:rPr>
          <w:rFonts w:ascii="Arial" w:hAnsi="Arial" w:cs="Arial"/>
          <w:sz w:val="24"/>
          <w:szCs w:val="24"/>
          <w:lang w:val="en-GB"/>
        </w:rPr>
        <w:t>Güldallı</w:t>
      </w:r>
      <w:proofErr w:type="spellEnd"/>
      <w:r w:rsidRPr="00A10D68">
        <w:rPr>
          <w:rFonts w:ascii="Arial" w:hAnsi="Arial" w:cs="Arial"/>
          <w:sz w:val="24"/>
          <w:szCs w:val="24"/>
          <w:lang w:val="en-GB"/>
        </w:rPr>
        <w:t xml:space="preserve"> and </w:t>
      </w:r>
      <w:proofErr w:type="spellStart"/>
      <w:r w:rsidRPr="00A10D68">
        <w:rPr>
          <w:rFonts w:ascii="Arial" w:hAnsi="Arial" w:cs="Arial"/>
          <w:sz w:val="24"/>
          <w:szCs w:val="24"/>
          <w:lang w:val="en-GB"/>
        </w:rPr>
        <w:t>Boynik</w:t>
      </w:r>
      <w:proofErr w:type="spellEnd"/>
      <w:r w:rsidRPr="00A10D68">
        <w:rPr>
          <w:rFonts w:ascii="Arial" w:hAnsi="Arial" w:cs="Arial"/>
          <w:sz w:val="24"/>
          <w:szCs w:val="24"/>
          <w:lang w:val="en-GB"/>
        </w:rPr>
        <w:t xml:space="preserve"> 2007).</w:t>
      </w:r>
    </w:p>
    <w:p w14:paraId="3CE3156C" w14:textId="77777777" w:rsidR="00563D43" w:rsidRPr="00A10D68" w:rsidRDefault="00B01F92" w:rsidP="00DD7725">
      <w:pPr>
        <w:spacing w:after="0" w:line="480" w:lineRule="auto"/>
        <w:ind w:firstLine="709"/>
        <w:rPr>
          <w:rFonts w:ascii="Arial" w:hAnsi="Arial" w:cs="Arial"/>
          <w:sz w:val="24"/>
          <w:szCs w:val="24"/>
          <w:lang w:val="en-GB"/>
        </w:rPr>
      </w:pPr>
      <w:r w:rsidRPr="00A10D68">
        <w:rPr>
          <w:rFonts w:ascii="Arial" w:hAnsi="Arial" w:cs="Arial"/>
          <w:sz w:val="24"/>
          <w:szCs w:val="24"/>
          <w:lang w:val="en-GB"/>
        </w:rPr>
        <w:t xml:space="preserve">In the years between these landmark dates, the punk and hardcore scene in Turkey began to develop. In Istanbul this new subculture was centred </w:t>
      </w:r>
      <w:del w:id="65" w:author="ieu" w:date="2016-10-12T14:05:00Z">
        <w:r w:rsidRPr="00A10D68" w:rsidDel="00EE6655">
          <w:rPr>
            <w:rFonts w:ascii="Arial" w:hAnsi="Arial" w:cs="Arial"/>
            <w:sz w:val="24"/>
            <w:szCs w:val="24"/>
            <w:lang w:val="en-GB"/>
          </w:rPr>
          <w:delText>around</w:delText>
        </w:r>
      </w:del>
      <w:del w:id="66" w:author="ieu" w:date="2016-10-12T17:22:00Z">
        <w:r w:rsidRPr="00A10D68" w:rsidDel="00FE2BB3">
          <w:rPr>
            <w:rFonts w:ascii="Arial" w:hAnsi="Arial" w:cs="Arial"/>
            <w:sz w:val="24"/>
            <w:szCs w:val="24"/>
            <w:lang w:val="en-GB"/>
          </w:rPr>
          <w:delText xml:space="preserve"> </w:delText>
        </w:r>
      </w:del>
      <w:ins w:id="67" w:author="ieu" w:date="2016-10-12T17:23:00Z">
        <w:r w:rsidR="00FE2BB3">
          <w:rPr>
            <w:rFonts w:ascii="Arial" w:hAnsi="Arial" w:cs="Arial"/>
            <w:sz w:val="24"/>
            <w:szCs w:val="24"/>
            <w:lang w:val="en-GB"/>
          </w:rPr>
          <w:t xml:space="preserve">on </w:t>
        </w:r>
      </w:ins>
      <w:r w:rsidRPr="00A10D68">
        <w:rPr>
          <w:rFonts w:ascii="Arial" w:hAnsi="Arial" w:cs="Arial"/>
          <w:sz w:val="24"/>
          <w:szCs w:val="24"/>
          <w:lang w:val="en-GB"/>
        </w:rPr>
        <w:t xml:space="preserve">two key places; </w:t>
      </w:r>
      <w:proofErr w:type="spellStart"/>
      <w:r w:rsidRPr="00A10D68">
        <w:rPr>
          <w:rFonts w:ascii="Arial" w:hAnsi="Arial" w:cs="Arial"/>
          <w:sz w:val="24"/>
          <w:szCs w:val="24"/>
          <w:lang w:val="en-GB"/>
        </w:rPr>
        <w:t>Deniz</w:t>
      </w:r>
      <w:proofErr w:type="spellEnd"/>
      <w:r w:rsidRPr="00A10D68">
        <w:rPr>
          <w:rFonts w:ascii="Arial" w:hAnsi="Arial" w:cs="Arial"/>
          <w:sz w:val="24"/>
          <w:szCs w:val="24"/>
          <w:lang w:val="en-GB"/>
        </w:rPr>
        <w:t xml:space="preserve"> Bookstore on the European side and the </w:t>
      </w:r>
      <w:proofErr w:type="spellStart"/>
      <w:r w:rsidRPr="00A10D68">
        <w:rPr>
          <w:rFonts w:ascii="Arial" w:hAnsi="Arial" w:cs="Arial"/>
          <w:sz w:val="24"/>
          <w:szCs w:val="24"/>
          <w:lang w:val="en-GB"/>
        </w:rPr>
        <w:t>Akmar</w:t>
      </w:r>
      <w:proofErr w:type="spellEnd"/>
      <w:r w:rsidRPr="00A10D68">
        <w:rPr>
          <w:rFonts w:ascii="Arial" w:hAnsi="Arial" w:cs="Arial"/>
          <w:sz w:val="24"/>
          <w:szCs w:val="24"/>
          <w:lang w:val="en-GB"/>
        </w:rPr>
        <w:t xml:space="preserve"> Passage, </w:t>
      </w:r>
      <w:proofErr w:type="spellStart"/>
      <w:r w:rsidRPr="00A10D68">
        <w:rPr>
          <w:rFonts w:ascii="Arial" w:hAnsi="Arial" w:cs="Arial"/>
          <w:sz w:val="24"/>
          <w:szCs w:val="24"/>
          <w:lang w:val="en-GB"/>
        </w:rPr>
        <w:t>Kadiköy</w:t>
      </w:r>
      <w:proofErr w:type="spellEnd"/>
      <w:r w:rsidRPr="00A10D68">
        <w:rPr>
          <w:rFonts w:ascii="Arial" w:hAnsi="Arial" w:cs="Arial"/>
          <w:sz w:val="24"/>
          <w:szCs w:val="24"/>
          <w:lang w:val="en-GB"/>
        </w:rPr>
        <w:t xml:space="preserve"> on the Asian side, where bands associated with these scenes started to attract attention.</w:t>
      </w:r>
    </w:p>
    <w:p w14:paraId="6EB9A726" w14:textId="77777777" w:rsidR="00563D43" w:rsidRPr="00A10D68" w:rsidRDefault="00B01F92" w:rsidP="00DD7725">
      <w:pPr>
        <w:spacing w:after="0" w:line="480" w:lineRule="auto"/>
        <w:ind w:firstLine="709"/>
        <w:rPr>
          <w:rFonts w:ascii="Arial" w:hAnsi="Arial" w:cs="Arial"/>
          <w:sz w:val="24"/>
          <w:szCs w:val="24"/>
          <w:lang w:val="en-GB"/>
        </w:rPr>
      </w:pPr>
      <w:r w:rsidRPr="00A10D68">
        <w:rPr>
          <w:rFonts w:ascii="Arial" w:hAnsi="Arial" w:cs="Arial"/>
          <w:sz w:val="24"/>
          <w:szCs w:val="24"/>
          <w:lang w:val="en-GB"/>
        </w:rPr>
        <w:t xml:space="preserve">Moribund Youth (later Turmoil) was perhaps the most </w:t>
      </w:r>
      <w:del w:id="68" w:author="ieu" w:date="2016-10-12T14:06:00Z">
        <w:r w:rsidRPr="00A10D68" w:rsidDel="00EE6655">
          <w:rPr>
            <w:rFonts w:ascii="Arial" w:hAnsi="Arial" w:cs="Arial"/>
            <w:sz w:val="24"/>
            <w:szCs w:val="24"/>
            <w:lang w:val="en-GB"/>
          </w:rPr>
          <w:delText>influental</w:delText>
        </w:r>
      </w:del>
      <w:ins w:id="69" w:author="ieu" w:date="2016-10-12T14:06:00Z">
        <w:r w:rsidR="00EE6655" w:rsidRPr="00A10D68">
          <w:rPr>
            <w:rFonts w:ascii="Arial" w:hAnsi="Arial" w:cs="Arial"/>
            <w:sz w:val="24"/>
            <w:szCs w:val="24"/>
            <w:lang w:val="en-GB"/>
          </w:rPr>
          <w:t>influential</w:t>
        </w:r>
      </w:ins>
      <w:r w:rsidRPr="00A10D68">
        <w:rPr>
          <w:rFonts w:ascii="Arial" w:hAnsi="Arial" w:cs="Arial"/>
          <w:sz w:val="24"/>
          <w:szCs w:val="24"/>
          <w:lang w:val="en-GB"/>
        </w:rPr>
        <w:t xml:space="preserve"> of these bands. </w:t>
      </w:r>
      <w:proofErr w:type="spellStart"/>
      <w:r w:rsidRPr="00A10D68">
        <w:rPr>
          <w:rFonts w:ascii="Arial" w:hAnsi="Arial" w:cs="Arial"/>
          <w:sz w:val="24"/>
          <w:szCs w:val="24"/>
          <w:lang w:val="en-GB"/>
        </w:rPr>
        <w:t>Emre</w:t>
      </w:r>
      <w:proofErr w:type="spellEnd"/>
      <w:r w:rsidRPr="00A10D68">
        <w:rPr>
          <w:rFonts w:ascii="Arial" w:hAnsi="Arial" w:cs="Arial"/>
          <w:sz w:val="24"/>
          <w:szCs w:val="24"/>
          <w:lang w:val="en-GB"/>
        </w:rPr>
        <w:t xml:space="preserve"> of Radical Noise (an influential punk band in its own right) cites Moribund Youth for giving him </w:t>
      </w:r>
      <w:r w:rsidRPr="007D2F53">
        <w:rPr>
          <w:rFonts w:ascii="Arial" w:hAnsi="Arial" w:cs="Arial"/>
          <w:sz w:val="24"/>
          <w:szCs w:val="24"/>
          <w:lang w:val="en-GB"/>
        </w:rPr>
        <w:t>‘</w:t>
      </w:r>
      <w:r w:rsidRPr="00A10D68">
        <w:rPr>
          <w:rFonts w:ascii="Arial" w:hAnsi="Arial" w:cs="Arial"/>
          <w:sz w:val="24"/>
          <w:szCs w:val="24"/>
          <w:lang w:val="en-GB"/>
        </w:rPr>
        <w:t>both motivation and inspiration</w:t>
      </w:r>
      <w:r w:rsidRPr="007D2F53">
        <w:rPr>
          <w:rFonts w:ascii="Arial" w:hAnsi="Arial" w:cs="Arial"/>
          <w:sz w:val="24"/>
          <w:szCs w:val="24"/>
          <w:lang w:val="en-GB"/>
        </w:rPr>
        <w:t>’</w:t>
      </w:r>
      <w:r w:rsidRPr="00A10D68">
        <w:rPr>
          <w:rFonts w:ascii="Arial" w:hAnsi="Arial" w:cs="Arial"/>
          <w:sz w:val="24"/>
          <w:szCs w:val="24"/>
          <w:lang w:val="en-GB"/>
        </w:rPr>
        <w:t xml:space="preserve"> while </w:t>
      </w:r>
      <w:proofErr w:type="spellStart"/>
      <w:r w:rsidRPr="00A10D68">
        <w:rPr>
          <w:rFonts w:ascii="Arial" w:hAnsi="Arial" w:cs="Arial"/>
          <w:sz w:val="24"/>
          <w:szCs w:val="24"/>
          <w:lang w:val="en-GB"/>
        </w:rPr>
        <w:t>Vedat</w:t>
      </w:r>
      <w:proofErr w:type="spellEnd"/>
      <w:r w:rsidRPr="00A10D68">
        <w:rPr>
          <w:rFonts w:ascii="Arial" w:hAnsi="Arial" w:cs="Arial"/>
          <w:sz w:val="24"/>
          <w:szCs w:val="24"/>
          <w:lang w:val="en-GB"/>
        </w:rPr>
        <w:t xml:space="preserve"> of Ask It </w:t>
      </w:r>
      <w:r w:rsidRPr="00A10D68">
        <w:rPr>
          <w:rFonts w:ascii="Arial" w:hAnsi="Arial" w:cs="Arial"/>
          <w:sz w:val="24"/>
          <w:szCs w:val="24"/>
          <w:lang w:val="en-GB"/>
        </w:rPr>
        <w:lastRenderedPageBreak/>
        <w:t xml:space="preserve">Why describes how after listening to their music he decided he would </w:t>
      </w:r>
      <w:r w:rsidRPr="007D2F53">
        <w:rPr>
          <w:rFonts w:ascii="Arial" w:hAnsi="Arial" w:cs="Arial"/>
          <w:sz w:val="24"/>
          <w:szCs w:val="24"/>
          <w:lang w:val="en-GB"/>
        </w:rPr>
        <w:t>‘</w:t>
      </w:r>
      <w:r w:rsidRPr="00A10D68">
        <w:rPr>
          <w:rFonts w:ascii="Arial" w:hAnsi="Arial" w:cs="Arial"/>
          <w:sz w:val="24"/>
          <w:szCs w:val="24"/>
          <w:lang w:val="en-GB"/>
        </w:rPr>
        <w:t xml:space="preserve">do whatever it takes to get in a </w:t>
      </w:r>
      <w:proofErr w:type="spellStart"/>
      <w:r w:rsidRPr="00A10D68">
        <w:rPr>
          <w:rFonts w:ascii="Arial" w:hAnsi="Arial" w:cs="Arial"/>
          <w:sz w:val="24"/>
          <w:szCs w:val="24"/>
          <w:lang w:val="en-GB"/>
        </w:rPr>
        <w:t>hardcore</w:t>
      </w:r>
      <w:proofErr w:type="spellEnd"/>
      <w:r w:rsidRPr="00A10D68">
        <w:rPr>
          <w:rFonts w:ascii="Arial" w:hAnsi="Arial" w:cs="Arial"/>
          <w:sz w:val="24"/>
          <w:szCs w:val="24"/>
          <w:lang w:val="en-GB"/>
        </w:rPr>
        <w:t xml:space="preserve"> band</w:t>
      </w:r>
      <w:r w:rsidRPr="007D2F53">
        <w:rPr>
          <w:rFonts w:ascii="Arial" w:hAnsi="Arial" w:cs="Arial"/>
          <w:sz w:val="24"/>
          <w:szCs w:val="24"/>
          <w:lang w:val="en-GB"/>
        </w:rPr>
        <w:t>’</w:t>
      </w:r>
      <w:r w:rsidRPr="00A10D68">
        <w:rPr>
          <w:rFonts w:ascii="Arial" w:hAnsi="Arial" w:cs="Arial"/>
          <w:sz w:val="24"/>
          <w:szCs w:val="24"/>
          <w:lang w:val="en-GB"/>
        </w:rPr>
        <w:t xml:space="preserve"> (</w:t>
      </w:r>
      <w:proofErr w:type="spellStart"/>
      <w:r w:rsidRPr="00A10D68">
        <w:rPr>
          <w:rFonts w:ascii="Arial" w:hAnsi="Arial" w:cs="Arial"/>
          <w:sz w:val="24"/>
          <w:szCs w:val="24"/>
          <w:lang w:val="en-GB"/>
        </w:rPr>
        <w:t>Güldallı</w:t>
      </w:r>
      <w:proofErr w:type="spellEnd"/>
      <w:r w:rsidRPr="00A10D68">
        <w:rPr>
          <w:rFonts w:ascii="Arial" w:hAnsi="Arial" w:cs="Arial"/>
          <w:sz w:val="24"/>
          <w:szCs w:val="24"/>
          <w:lang w:val="en-GB"/>
        </w:rPr>
        <w:t xml:space="preserve"> and </w:t>
      </w:r>
      <w:proofErr w:type="spellStart"/>
      <w:r w:rsidRPr="00A10D68">
        <w:rPr>
          <w:rFonts w:ascii="Arial" w:hAnsi="Arial" w:cs="Arial"/>
          <w:sz w:val="24"/>
          <w:szCs w:val="24"/>
          <w:lang w:val="en-GB"/>
        </w:rPr>
        <w:t>Boynik</w:t>
      </w:r>
      <w:proofErr w:type="spellEnd"/>
      <w:r w:rsidRPr="00A10D68">
        <w:rPr>
          <w:rFonts w:ascii="Arial" w:hAnsi="Arial" w:cs="Arial"/>
          <w:sz w:val="24"/>
          <w:szCs w:val="24"/>
          <w:lang w:val="en-GB"/>
        </w:rPr>
        <w:t xml:space="preserve"> 2007: 471</w:t>
      </w:r>
      <w:r w:rsidRPr="007D2F53">
        <w:rPr>
          <w:rFonts w:ascii="Arial" w:hAnsi="Arial" w:cs="Arial"/>
          <w:sz w:val="24"/>
          <w:szCs w:val="24"/>
          <w:lang w:val="en-GB"/>
        </w:rPr>
        <w:sym w:font="Symbol" w:char="F02D"/>
      </w:r>
      <w:r w:rsidRPr="00A10D68">
        <w:rPr>
          <w:rFonts w:ascii="Arial" w:hAnsi="Arial" w:cs="Arial"/>
          <w:sz w:val="24"/>
          <w:szCs w:val="24"/>
          <w:lang w:val="en-GB"/>
        </w:rPr>
        <w:t xml:space="preserve">72). Although Taylan, founding member of both Moribund Youth and Turmoil, insists that he was never interested in being part of the </w:t>
      </w:r>
      <w:proofErr w:type="spellStart"/>
      <w:r w:rsidRPr="00A10D68">
        <w:rPr>
          <w:rFonts w:ascii="Arial" w:hAnsi="Arial" w:cs="Arial"/>
          <w:sz w:val="24"/>
          <w:szCs w:val="24"/>
          <w:lang w:val="en-GB"/>
        </w:rPr>
        <w:t>Akmar</w:t>
      </w:r>
      <w:proofErr w:type="spellEnd"/>
      <w:r w:rsidRPr="00A10D68">
        <w:rPr>
          <w:rFonts w:ascii="Arial" w:hAnsi="Arial" w:cs="Arial"/>
          <w:sz w:val="24"/>
          <w:szCs w:val="24"/>
          <w:lang w:val="en-GB"/>
        </w:rPr>
        <w:t xml:space="preserve"> scene and that his band was always an outsider (</w:t>
      </w:r>
      <w:proofErr w:type="spellStart"/>
      <w:r w:rsidRPr="00A10D68">
        <w:rPr>
          <w:rFonts w:ascii="Arial" w:hAnsi="Arial" w:cs="Arial"/>
          <w:sz w:val="24"/>
          <w:szCs w:val="24"/>
          <w:lang w:val="en-GB"/>
        </w:rPr>
        <w:t>Güldallı</w:t>
      </w:r>
      <w:proofErr w:type="spellEnd"/>
      <w:r w:rsidRPr="00A10D68">
        <w:rPr>
          <w:rFonts w:ascii="Arial" w:hAnsi="Arial" w:cs="Arial"/>
          <w:sz w:val="24"/>
          <w:szCs w:val="24"/>
          <w:lang w:val="en-GB"/>
        </w:rPr>
        <w:t xml:space="preserve"> and </w:t>
      </w:r>
      <w:proofErr w:type="spellStart"/>
      <w:r w:rsidRPr="00A10D68">
        <w:rPr>
          <w:rFonts w:ascii="Arial" w:hAnsi="Arial" w:cs="Arial"/>
          <w:sz w:val="24"/>
          <w:szCs w:val="24"/>
          <w:lang w:val="en-GB"/>
        </w:rPr>
        <w:t>Boynik</w:t>
      </w:r>
      <w:proofErr w:type="spellEnd"/>
      <w:r w:rsidRPr="00A10D68">
        <w:rPr>
          <w:rFonts w:ascii="Arial" w:hAnsi="Arial" w:cs="Arial"/>
          <w:sz w:val="24"/>
          <w:szCs w:val="24"/>
          <w:lang w:val="en-GB"/>
        </w:rPr>
        <w:t xml:space="preserve"> 2007:467</w:t>
      </w:r>
      <w:r w:rsidRPr="007D2F53">
        <w:rPr>
          <w:rFonts w:ascii="Arial" w:hAnsi="Arial" w:cs="Arial"/>
          <w:sz w:val="24"/>
          <w:szCs w:val="24"/>
          <w:lang w:val="en-GB"/>
        </w:rPr>
        <w:sym w:font="Symbol" w:char="F02D"/>
      </w:r>
      <w:r w:rsidRPr="00A10D68">
        <w:rPr>
          <w:rFonts w:ascii="Arial" w:hAnsi="Arial" w:cs="Arial"/>
          <w:sz w:val="24"/>
          <w:szCs w:val="24"/>
          <w:lang w:val="en-GB"/>
        </w:rPr>
        <w:t xml:space="preserve">68), their influence on the others is indisputable. In 1995, Radical Noise and Ask It Why would go on to release a joint album, </w:t>
      </w:r>
      <w:proofErr w:type="spellStart"/>
      <w:r w:rsidRPr="00A10D68">
        <w:rPr>
          <w:rFonts w:ascii="Arial" w:hAnsi="Arial" w:cs="Arial"/>
          <w:i/>
          <w:sz w:val="24"/>
          <w:szCs w:val="24"/>
          <w:lang w:val="en-GB"/>
        </w:rPr>
        <w:t>Sevdasız</w:t>
      </w:r>
      <w:proofErr w:type="spellEnd"/>
      <w:r w:rsidRPr="00A10D68">
        <w:rPr>
          <w:rFonts w:ascii="Arial" w:hAnsi="Arial" w:cs="Arial"/>
          <w:i/>
          <w:sz w:val="24"/>
          <w:szCs w:val="24"/>
          <w:lang w:val="en-GB"/>
        </w:rPr>
        <w:t xml:space="preserve"> </w:t>
      </w:r>
      <w:proofErr w:type="spellStart"/>
      <w:r w:rsidRPr="00A10D68">
        <w:rPr>
          <w:rFonts w:ascii="Arial" w:hAnsi="Arial" w:cs="Arial"/>
          <w:i/>
          <w:sz w:val="24"/>
          <w:szCs w:val="24"/>
          <w:lang w:val="en-GB"/>
        </w:rPr>
        <w:t>Hayal</w:t>
      </w:r>
      <w:proofErr w:type="spellEnd"/>
      <w:r w:rsidRPr="00A10D68">
        <w:rPr>
          <w:rFonts w:ascii="Arial" w:hAnsi="Arial" w:cs="Arial"/>
          <w:sz w:val="24"/>
          <w:szCs w:val="24"/>
          <w:lang w:val="en-GB"/>
        </w:rPr>
        <w:t xml:space="preserve"> (</w:t>
      </w:r>
      <w:r w:rsidRPr="00A10D68">
        <w:rPr>
          <w:rFonts w:ascii="Arial" w:hAnsi="Arial" w:cs="Arial"/>
          <w:i/>
          <w:sz w:val="24"/>
          <w:szCs w:val="24"/>
          <w:lang w:val="en-GB"/>
        </w:rPr>
        <w:t>Life Without Love</w:t>
      </w:r>
      <w:r w:rsidRPr="00A10D68">
        <w:rPr>
          <w:rFonts w:ascii="Arial" w:hAnsi="Arial" w:cs="Arial"/>
          <w:sz w:val="24"/>
          <w:szCs w:val="24"/>
          <w:lang w:val="en-GB"/>
        </w:rPr>
        <w:t xml:space="preserve">), which would be the first in Turkey to be labelled </w:t>
      </w:r>
      <w:proofErr w:type="spellStart"/>
      <w:r w:rsidRPr="00A10D68">
        <w:rPr>
          <w:rFonts w:ascii="Arial" w:hAnsi="Arial" w:cs="Arial"/>
          <w:sz w:val="24"/>
          <w:szCs w:val="24"/>
          <w:lang w:val="en-GB"/>
        </w:rPr>
        <w:t>offically</w:t>
      </w:r>
      <w:proofErr w:type="spellEnd"/>
      <w:r w:rsidRPr="00A10D68">
        <w:rPr>
          <w:rFonts w:ascii="Arial" w:hAnsi="Arial" w:cs="Arial"/>
          <w:sz w:val="24"/>
          <w:szCs w:val="24"/>
          <w:lang w:val="en-GB"/>
        </w:rPr>
        <w:t xml:space="preserve"> as </w:t>
      </w:r>
      <w:proofErr w:type="spellStart"/>
      <w:r w:rsidRPr="00A10D68">
        <w:rPr>
          <w:rFonts w:ascii="Arial" w:hAnsi="Arial" w:cs="Arial"/>
          <w:sz w:val="24"/>
          <w:szCs w:val="24"/>
          <w:lang w:val="en-GB"/>
        </w:rPr>
        <w:t>hardcore</w:t>
      </w:r>
      <w:proofErr w:type="spellEnd"/>
      <w:r w:rsidRPr="00A10D68">
        <w:rPr>
          <w:rFonts w:ascii="Arial" w:hAnsi="Arial" w:cs="Arial"/>
          <w:sz w:val="24"/>
          <w:szCs w:val="24"/>
          <w:lang w:val="en-GB"/>
        </w:rPr>
        <w:t xml:space="preserve">. </w:t>
      </w:r>
    </w:p>
    <w:p w14:paraId="634E519E" w14:textId="77777777" w:rsidR="00563D43" w:rsidRPr="00A10D68" w:rsidRDefault="00B01F92" w:rsidP="00DD7725">
      <w:pPr>
        <w:spacing w:after="0" w:line="480" w:lineRule="auto"/>
        <w:ind w:firstLine="709"/>
        <w:rPr>
          <w:rFonts w:ascii="Arial" w:hAnsi="Arial" w:cs="Arial"/>
          <w:sz w:val="24"/>
          <w:szCs w:val="24"/>
          <w:lang w:val="en-GB"/>
        </w:rPr>
      </w:pPr>
      <w:r w:rsidRPr="00A10D68">
        <w:rPr>
          <w:rFonts w:ascii="Arial" w:hAnsi="Arial" w:cs="Arial"/>
          <w:sz w:val="24"/>
          <w:szCs w:val="24"/>
          <w:lang w:val="en-GB"/>
        </w:rPr>
        <w:t xml:space="preserve">By 2004, Turkish punk had come full circle in the sense that it appeared to have become an accepted, even fashionable </w:t>
      </w:r>
      <w:del w:id="70" w:author="ieu" w:date="2016-10-12T14:07:00Z">
        <w:r w:rsidRPr="00A10D68" w:rsidDel="00EE6655">
          <w:rPr>
            <w:rFonts w:ascii="Arial" w:hAnsi="Arial" w:cs="Arial"/>
            <w:sz w:val="24"/>
            <w:szCs w:val="24"/>
            <w:lang w:val="en-GB"/>
          </w:rPr>
          <w:delText>compontent</w:delText>
        </w:r>
      </w:del>
      <w:ins w:id="71" w:author="ieu" w:date="2016-10-12T14:07:00Z">
        <w:r w:rsidR="00EE6655" w:rsidRPr="00A10D68">
          <w:rPr>
            <w:rFonts w:ascii="Arial" w:hAnsi="Arial" w:cs="Arial"/>
            <w:sz w:val="24"/>
            <w:szCs w:val="24"/>
            <w:lang w:val="en-GB"/>
          </w:rPr>
          <w:t>component</w:t>
        </w:r>
      </w:ins>
      <w:r w:rsidRPr="00A10D68">
        <w:rPr>
          <w:rFonts w:ascii="Arial" w:hAnsi="Arial" w:cs="Arial"/>
          <w:sz w:val="24"/>
          <w:szCs w:val="24"/>
          <w:lang w:val="en-GB"/>
        </w:rPr>
        <w:t xml:space="preserve"> of mainstream popular culture. Evidence of this is the public choice of Athena, </w:t>
      </w:r>
      <w:del w:id="72" w:author="ieu" w:date="2016-10-12T14:14:00Z">
        <w:r w:rsidRPr="00A10D68" w:rsidDel="00EE6655">
          <w:rPr>
            <w:rFonts w:ascii="Arial" w:hAnsi="Arial" w:cs="Arial"/>
            <w:sz w:val="24"/>
            <w:szCs w:val="24"/>
            <w:lang w:val="en-GB"/>
          </w:rPr>
          <w:delText>who's</w:delText>
        </w:r>
      </w:del>
      <w:ins w:id="73" w:author="ieu" w:date="2016-10-12T14:14:00Z">
        <w:r w:rsidR="00EE6655" w:rsidRPr="00A10D68">
          <w:rPr>
            <w:rFonts w:ascii="Arial" w:hAnsi="Arial" w:cs="Arial"/>
            <w:sz w:val="24"/>
            <w:szCs w:val="24"/>
            <w:lang w:val="en-GB"/>
          </w:rPr>
          <w:t>whose</w:t>
        </w:r>
      </w:ins>
      <w:r w:rsidRPr="00A10D68">
        <w:rPr>
          <w:rFonts w:ascii="Arial" w:hAnsi="Arial" w:cs="Arial"/>
          <w:sz w:val="24"/>
          <w:szCs w:val="24"/>
          <w:lang w:val="en-GB"/>
        </w:rPr>
        <w:t xml:space="preserve"> </w:t>
      </w:r>
      <w:proofErr w:type="spellStart"/>
      <w:r w:rsidRPr="00A10D68">
        <w:rPr>
          <w:rFonts w:ascii="Arial" w:hAnsi="Arial" w:cs="Arial"/>
          <w:sz w:val="24"/>
          <w:szCs w:val="24"/>
          <w:lang w:val="en-GB"/>
        </w:rPr>
        <w:t>ska</w:t>
      </w:r>
      <w:proofErr w:type="spellEnd"/>
      <w:r w:rsidRPr="00A10D68">
        <w:rPr>
          <w:rFonts w:ascii="Arial" w:hAnsi="Arial" w:cs="Arial"/>
          <w:sz w:val="24"/>
          <w:szCs w:val="24"/>
          <w:lang w:val="en-GB"/>
        </w:rPr>
        <w:t xml:space="preserve"> infused pop punk had already become a nationwide success story, to represent Turkey at that year</w:t>
      </w:r>
      <w:r w:rsidRPr="007D2F53">
        <w:rPr>
          <w:rFonts w:ascii="Arial" w:hAnsi="Arial" w:cs="Arial"/>
          <w:sz w:val="24"/>
          <w:szCs w:val="24"/>
          <w:lang w:val="en-GB"/>
        </w:rPr>
        <w:t>’</w:t>
      </w:r>
      <w:r w:rsidRPr="00A10D68">
        <w:rPr>
          <w:rFonts w:ascii="Arial" w:hAnsi="Arial" w:cs="Arial"/>
          <w:sz w:val="24"/>
          <w:szCs w:val="24"/>
          <w:lang w:val="en-GB"/>
        </w:rPr>
        <w:t xml:space="preserve">s </w:t>
      </w:r>
      <w:proofErr w:type="spellStart"/>
      <w:r w:rsidRPr="00A10D68">
        <w:rPr>
          <w:rFonts w:ascii="Arial" w:hAnsi="Arial" w:cs="Arial"/>
          <w:sz w:val="24"/>
          <w:szCs w:val="24"/>
          <w:lang w:val="en-GB"/>
        </w:rPr>
        <w:t>Eurovison</w:t>
      </w:r>
      <w:proofErr w:type="spellEnd"/>
      <w:r w:rsidRPr="00A10D68">
        <w:rPr>
          <w:rFonts w:ascii="Arial" w:hAnsi="Arial" w:cs="Arial"/>
          <w:sz w:val="24"/>
          <w:szCs w:val="24"/>
          <w:lang w:val="en-GB"/>
        </w:rPr>
        <w:t xml:space="preserve"> song contest. When asked about Athena today, members of Izmir's hardcore scene are unimpressed by their success. Instead they point towards the likes of Moribund Youth and Radical Noise, bands who they see as being authentic and true to the punk attitude.</w:t>
      </w:r>
    </w:p>
    <w:p w14:paraId="4E9DFB21" w14:textId="77777777" w:rsidR="00563D43" w:rsidRPr="00A10D68" w:rsidRDefault="00B01F92" w:rsidP="00DD7725">
      <w:pPr>
        <w:spacing w:after="0" w:line="480" w:lineRule="auto"/>
        <w:ind w:firstLine="709"/>
        <w:rPr>
          <w:rFonts w:ascii="Arial" w:hAnsi="Arial" w:cs="Arial"/>
          <w:color w:val="333333"/>
          <w:sz w:val="24"/>
          <w:szCs w:val="24"/>
          <w:shd w:val="clear" w:color="auto" w:fill="FFFFFF"/>
          <w:lang w:val="en-GB"/>
        </w:rPr>
      </w:pPr>
      <w:r w:rsidRPr="00A10D68">
        <w:rPr>
          <w:rFonts w:ascii="Arial" w:hAnsi="Arial" w:cs="Arial"/>
          <w:sz w:val="24"/>
          <w:szCs w:val="24"/>
          <w:lang w:val="en-GB"/>
        </w:rPr>
        <w:t xml:space="preserve">The scene in Istanbul has been short lived and criticized for failing </w:t>
      </w:r>
      <w:r w:rsidRPr="007D2F53">
        <w:rPr>
          <w:rFonts w:ascii="Arial" w:hAnsi="Arial" w:cs="Arial"/>
          <w:color w:val="333333"/>
          <w:sz w:val="24"/>
          <w:szCs w:val="24"/>
          <w:shd w:val="clear" w:color="auto" w:fill="FFFFFF"/>
          <w:lang w:val="en-GB"/>
        </w:rPr>
        <w:t>‘</w:t>
      </w:r>
      <w:r w:rsidRPr="00A10D68">
        <w:rPr>
          <w:rFonts w:ascii="Arial" w:hAnsi="Arial" w:cs="Arial"/>
          <w:color w:val="333333"/>
          <w:sz w:val="24"/>
          <w:szCs w:val="24"/>
          <w:shd w:val="clear" w:color="auto" w:fill="FFFFFF"/>
          <w:lang w:val="en-GB"/>
        </w:rPr>
        <w:t>to create a subculture that would ensure a permanent, communal living sphere where they could express themselves and produce according to the DIY ethic</w:t>
      </w:r>
      <w:r w:rsidRPr="007D2F53">
        <w:rPr>
          <w:rFonts w:ascii="Arial" w:hAnsi="Arial" w:cs="Arial"/>
          <w:color w:val="333333"/>
          <w:sz w:val="24"/>
          <w:szCs w:val="24"/>
          <w:shd w:val="clear" w:color="auto" w:fill="FFFFFF"/>
          <w:lang w:val="en-GB"/>
        </w:rPr>
        <w:t>’</w:t>
      </w:r>
      <w:r w:rsidRPr="00A10D68">
        <w:rPr>
          <w:rFonts w:ascii="Arial" w:hAnsi="Arial" w:cs="Arial"/>
          <w:color w:val="333333"/>
          <w:sz w:val="24"/>
          <w:szCs w:val="24"/>
          <w:shd w:val="clear" w:color="auto" w:fill="FFFFFF"/>
          <w:lang w:val="en-GB"/>
        </w:rPr>
        <w:t xml:space="preserve"> (</w:t>
      </w:r>
      <w:proofErr w:type="spellStart"/>
      <w:r w:rsidRPr="00A10D68">
        <w:rPr>
          <w:rFonts w:ascii="Arial" w:hAnsi="Arial" w:cs="Arial"/>
          <w:color w:val="333333"/>
          <w:sz w:val="24"/>
          <w:szCs w:val="24"/>
          <w:shd w:val="clear" w:color="auto" w:fill="FFFFFF"/>
          <w:lang w:val="en-GB"/>
        </w:rPr>
        <w:t>Güldallı</w:t>
      </w:r>
      <w:proofErr w:type="spellEnd"/>
      <w:r w:rsidRPr="00A10D68">
        <w:rPr>
          <w:rFonts w:ascii="Arial" w:hAnsi="Arial" w:cs="Arial"/>
          <w:color w:val="333333"/>
          <w:sz w:val="24"/>
          <w:szCs w:val="24"/>
          <w:shd w:val="clear" w:color="auto" w:fill="FFFFFF"/>
          <w:lang w:val="en-GB"/>
        </w:rPr>
        <w:t xml:space="preserve"> </w:t>
      </w:r>
      <w:r w:rsidRPr="00A10D68">
        <w:rPr>
          <w:rFonts w:ascii="Arial" w:hAnsi="Arial" w:cs="Arial"/>
          <w:sz w:val="24"/>
          <w:szCs w:val="24"/>
          <w:lang w:val="en-GB"/>
        </w:rPr>
        <w:t xml:space="preserve">and </w:t>
      </w:r>
      <w:proofErr w:type="spellStart"/>
      <w:r w:rsidRPr="00A10D68">
        <w:rPr>
          <w:rFonts w:ascii="Arial" w:hAnsi="Arial" w:cs="Arial"/>
          <w:sz w:val="24"/>
          <w:szCs w:val="24"/>
          <w:lang w:val="en-GB"/>
        </w:rPr>
        <w:t>Boynik</w:t>
      </w:r>
      <w:proofErr w:type="spellEnd"/>
      <w:r w:rsidRPr="00A10D68">
        <w:rPr>
          <w:rFonts w:ascii="Arial" w:hAnsi="Arial" w:cs="Arial"/>
          <w:color w:val="333333"/>
          <w:sz w:val="24"/>
          <w:szCs w:val="24"/>
          <w:shd w:val="clear" w:color="auto" w:fill="FFFFFF"/>
          <w:lang w:val="en-GB"/>
        </w:rPr>
        <w:t xml:space="preserve"> 2007). Though there is definitely a wide range of political stances within the Turkish hardcore scene, some h</w:t>
      </w:r>
      <w:ins w:id="74" w:author="ieu" w:date="2016-10-12T14:15:00Z">
        <w:r w:rsidR="00765F19">
          <w:rPr>
            <w:rFonts w:ascii="Arial" w:hAnsi="Arial" w:cs="Arial"/>
            <w:color w:val="333333"/>
            <w:sz w:val="24"/>
            <w:szCs w:val="24"/>
            <w:shd w:val="clear" w:color="auto" w:fill="FFFFFF"/>
            <w:lang w:val="en-GB"/>
          </w:rPr>
          <w:t>ave</w:t>
        </w:r>
      </w:ins>
      <w:del w:id="75" w:author="ieu" w:date="2016-10-12T14:15:00Z">
        <w:r w:rsidRPr="00A10D68" w:rsidDel="00765F19">
          <w:rPr>
            <w:rFonts w:ascii="Arial" w:hAnsi="Arial" w:cs="Arial"/>
            <w:color w:val="333333"/>
            <w:sz w:val="24"/>
            <w:szCs w:val="24"/>
            <w:shd w:val="clear" w:color="auto" w:fill="FFFFFF"/>
            <w:lang w:val="en-GB"/>
          </w:rPr>
          <w:delText>as</w:delText>
        </w:r>
      </w:del>
      <w:r w:rsidRPr="00A10D68">
        <w:rPr>
          <w:rFonts w:ascii="Arial" w:hAnsi="Arial" w:cs="Arial"/>
          <w:color w:val="333333"/>
          <w:sz w:val="24"/>
          <w:szCs w:val="24"/>
          <w:shd w:val="clear" w:color="auto" w:fill="FFFFFF"/>
          <w:lang w:val="en-GB"/>
        </w:rPr>
        <w:t xml:space="preserve"> been criticized for a lack of politics. For example, punk observer </w:t>
      </w:r>
      <w:proofErr w:type="spellStart"/>
      <w:r w:rsidRPr="00A10D68">
        <w:rPr>
          <w:rFonts w:ascii="Arial" w:hAnsi="Arial" w:cs="Arial"/>
          <w:color w:val="333333"/>
          <w:sz w:val="24"/>
          <w:szCs w:val="24"/>
          <w:shd w:val="clear" w:color="auto" w:fill="FFFFFF"/>
          <w:lang w:val="en-GB"/>
        </w:rPr>
        <w:t>Halil</w:t>
      </w:r>
      <w:proofErr w:type="spellEnd"/>
      <w:r w:rsidRPr="00A10D68">
        <w:rPr>
          <w:rFonts w:ascii="Arial" w:hAnsi="Arial" w:cs="Arial"/>
          <w:color w:val="333333"/>
          <w:sz w:val="24"/>
          <w:szCs w:val="24"/>
          <w:shd w:val="clear" w:color="auto" w:fill="FFFFFF"/>
          <w:lang w:val="en-GB"/>
        </w:rPr>
        <w:t xml:space="preserve"> </w:t>
      </w:r>
      <w:proofErr w:type="spellStart"/>
      <w:r w:rsidRPr="00A10D68">
        <w:rPr>
          <w:rFonts w:ascii="Arial" w:hAnsi="Arial" w:cs="Arial"/>
          <w:color w:val="333333"/>
          <w:sz w:val="24"/>
          <w:szCs w:val="24"/>
          <w:shd w:val="clear" w:color="auto" w:fill="FFFFFF"/>
          <w:lang w:val="en-GB"/>
        </w:rPr>
        <w:t>Turhanli</w:t>
      </w:r>
      <w:proofErr w:type="spellEnd"/>
      <w:r w:rsidRPr="00A10D68">
        <w:rPr>
          <w:rFonts w:ascii="Arial" w:hAnsi="Arial" w:cs="Arial"/>
          <w:color w:val="333333"/>
          <w:sz w:val="24"/>
          <w:szCs w:val="24"/>
          <w:shd w:val="clear" w:color="auto" w:fill="FFFFFF"/>
          <w:lang w:val="en-GB"/>
        </w:rPr>
        <w:t xml:space="preserve"> notes how </w:t>
      </w:r>
      <w:proofErr w:type="spellStart"/>
      <w:r w:rsidRPr="00A10D68">
        <w:rPr>
          <w:rFonts w:ascii="Arial" w:hAnsi="Arial" w:cs="Arial"/>
          <w:color w:val="333333"/>
          <w:sz w:val="24"/>
          <w:szCs w:val="24"/>
          <w:shd w:val="clear" w:color="auto" w:fill="FFFFFF"/>
          <w:lang w:val="en-GB"/>
        </w:rPr>
        <w:t>Raşit</w:t>
      </w:r>
      <w:proofErr w:type="spellEnd"/>
      <w:r w:rsidRPr="00A10D68">
        <w:rPr>
          <w:rFonts w:ascii="Arial" w:hAnsi="Arial" w:cs="Arial"/>
          <w:color w:val="333333"/>
          <w:sz w:val="24"/>
          <w:szCs w:val="24"/>
          <w:shd w:val="clear" w:color="auto" w:fill="FFFFFF"/>
          <w:lang w:val="en-GB"/>
        </w:rPr>
        <w:t xml:space="preserve"> </w:t>
      </w:r>
      <w:r w:rsidRPr="007D2F53">
        <w:rPr>
          <w:rFonts w:ascii="Arial" w:hAnsi="Arial" w:cs="Arial"/>
          <w:color w:val="333333"/>
          <w:sz w:val="24"/>
          <w:szCs w:val="24"/>
          <w:shd w:val="clear" w:color="auto" w:fill="FFFFFF"/>
          <w:lang w:val="en-GB"/>
        </w:rPr>
        <w:t>‘</w:t>
      </w:r>
      <w:r w:rsidRPr="00A10D68">
        <w:rPr>
          <w:rFonts w:ascii="Arial" w:hAnsi="Arial" w:cs="Arial"/>
          <w:color w:val="333333"/>
          <w:sz w:val="24"/>
          <w:szCs w:val="24"/>
          <w:shd w:val="clear" w:color="auto" w:fill="FFFFFF"/>
          <w:lang w:val="en-GB"/>
        </w:rPr>
        <w:t xml:space="preserve">said that they didn’t make political music. What the hell is Punk without politics? It’s like beer without alcohol, coffee without </w:t>
      </w:r>
      <w:del w:id="76" w:author="ieu" w:date="2016-10-12T17:23:00Z">
        <w:r w:rsidRPr="00A10D68" w:rsidDel="00FE2BB3">
          <w:rPr>
            <w:rFonts w:ascii="Arial" w:hAnsi="Arial" w:cs="Arial"/>
            <w:color w:val="333333"/>
            <w:sz w:val="24"/>
            <w:szCs w:val="24"/>
            <w:shd w:val="clear" w:color="auto" w:fill="FFFFFF"/>
            <w:lang w:val="en-GB"/>
          </w:rPr>
          <w:delText>caeffine</w:delText>
        </w:r>
      </w:del>
      <w:ins w:id="77" w:author="ieu" w:date="2016-10-12T17:23:00Z">
        <w:r w:rsidR="00FE2BB3" w:rsidRPr="00A10D68">
          <w:rPr>
            <w:rFonts w:ascii="Arial" w:hAnsi="Arial" w:cs="Arial"/>
            <w:color w:val="333333"/>
            <w:sz w:val="24"/>
            <w:szCs w:val="24"/>
            <w:shd w:val="clear" w:color="auto" w:fill="FFFFFF"/>
            <w:lang w:val="en-GB"/>
          </w:rPr>
          <w:t>caffeine</w:t>
        </w:r>
      </w:ins>
      <w:r w:rsidRPr="007D2F53">
        <w:rPr>
          <w:rFonts w:ascii="Arial" w:hAnsi="Arial" w:cs="Arial"/>
          <w:color w:val="333333"/>
          <w:sz w:val="24"/>
          <w:szCs w:val="24"/>
          <w:shd w:val="clear" w:color="auto" w:fill="FFFFFF"/>
          <w:lang w:val="en-GB"/>
        </w:rPr>
        <w:t>’</w:t>
      </w:r>
      <w:r w:rsidRPr="00A10D68">
        <w:rPr>
          <w:rFonts w:ascii="Arial" w:hAnsi="Arial" w:cs="Arial"/>
          <w:color w:val="333333"/>
          <w:sz w:val="24"/>
          <w:szCs w:val="24"/>
          <w:shd w:val="clear" w:color="auto" w:fill="FFFFFF"/>
          <w:lang w:val="en-GB"/>
        </w:rPr>
        <w:t xml:space="preserve"> (cited in </w:t>
      </w:r>
      <w:proofErr w:type="spellStart"/>
      <w:r w:rsidRPr="00A10D68">
        <w:rPr>
          <w:rFonts w:ascii="Arial" w:hAnsi="Arial" w:cs="Arial"/>
          <w:color w:val="333333"/>
          <w:sz w:val="24"/>
          <w:szCs w:val="24"/>
          <w:shd w:val="clear" w:color="auto" w:fill="FFFFFF"/>
          <w:lang w:val="en-GB"/>
        </w:rPr>
        <w:t>Güldallı</w:t>
      </w:r>
      <w:proofErr w:type="spellEnd"/>
      <w:r w:rsidRPr="00A10D68">
        <w:rPr>
          <w:rFonts w:ascii="Arial" w:hAnsi="Arial" w:cs="Arial"/>
          <w:color w:val="333333"/>
          <w:sz w:val="24"/>
          <w:szCs w:val="24"/>
          <w:shd w:val="clear" w:color="auto" w:fill="FFFFFF"/>
          <w:lang w:val="en-GB"/>
        </w:rPr>
        <w:t xml:space="preserve"> </w:t>
      </w:r>
      <w:r w:rsidRPr="00A10D68">
        <w:rPr>
          <w:rFonts w:ascii="Arial" w:hAnsi="Arial" w:cs="Arial"/>
          <w:sz w:val="24"/>
          <w:szCs w:val="24"/>
          <w:lang w:val="en-GB"/>
        </w:rPr>
        <w:t xml:space="preserve">and </w:t>
      </w:r>
      <w:proofErr w:type="spellStart"/>
      <w:r w:rsidRPr="00A10D68">
        <w:rPr>
          <w:rFonts w:ascii="Arial" w:hAnsi="Arial" w:cs="Arial"/>
          <w:sz w:val="24"/>
          <w:szCs w:val="24"/>
          <w:lang w:val="en-GB"/>
        </w:rPr>
        <w:t>Boynik</w:t>
      </w:r>
      <w:proofErr w:type="spellEnd"/>
      <w:r w:rsidRPr="00A10D68">
        <w:rPr>
          <w:rFonts w:ascii="Arial" w:hAnsi="Arial" w:cs="Arial"/>
          <w:color w:val="333333"/>
          <w:sz w:val="24"/>
          <w:szCs w:val="24"/>
          <w:shd w:val="clear" w:color="auto" w:fill="FFFFFF"/>
          <w:lang w:val="en-GB"/>
        </w:rPr>
        <w:t xml:space="preserve"> 2007: 550). Despite criticisms, band members from Radical Noise refuse to believe that their scene has ended completely. To </w:t>
      </w:r>
      <w:r w:rsidRPr="00A10D68">
        <w:rPr>
          <w:rFonts w:ascii="Arial" w:hAnsi="Arial" w:cs="Arial"/>
          <w:color w:val="333333"/>
          <w:sz w:val="24"/>
          <w:szCs w:val="24"/>
          <w:shd w:val="clear" w:color="auto" w:fill="FFFFFF"/>
          <w:lang w:val="en-GB"/>
        </w:rPr>
        <w:lastRenderedPageBreak/>
        <w:t xml:space="preserve">scene members, music and friendship appear to have been and still are their main priority. According to </w:t>
      </w:r>
      <w:proofErr w:type="spellStart"/>
      <w:r w:rsidRPr="00A10D68">
        <w:rPr>
          <w:rFonts w:ascii="Arial" w:hAnsi="Arial" w:cs="Arial"/>
          <w:color w:val="333333"/>
          <w:sz w:val="24"/>
          <w:szCs w:val="24"/>
          <w:shd w:val="clear" w:color="auto" w:fill="FFFFFF"/>
          <w:lang w:val="en-GB"/>
        </w:rPr>
        <w:t>Serdar</w:t>
      </w:r>
      <w:proofErr w:type="spellEnd"/>
      <w:r w:rsidRPr="00A10D68">
        <w:rPr>
          <w:rFonts w:ascii="Arial" w:hAnsi="Arial" w:cs="Arial"/>
          <w:color w:val="333333"/>
          <w:sz w:val="24"/>
          <w:szCs w:val="24"/>
          <w:shd w:val="clear" w:color="auto" w:fill="FFFFFF"/>
          <w:lang w:val="en-GB"/>
        </w:rPr>
        <w:t xml:space="preserve"> and Sinan respectively from Radical Noise, </w:t>
      </w:r>
      <w:r w:rsidRPr="007D2F53">
        <w:rPr>
          <w:rFonts w:ascii="Arial" w:hAnsi="Arial" w:cs="Arial"/>
          <w:color w:val="333333"/>
          <w:sz w:val="24"/>
          <w:szCs w:val="24"/>
          <w:shd w:val="clear" w:color="auto" w:fill="FFFFFF"/>
          <w:lang w:val="en-GB"/>
        </w:rPr>
        <w:t>‘</w:t>
      </w:r>
      <w:r w:rsidRPr="00A10D68">
        <w:rPr>
          <w:rFonts w:ascii="Arial" w:hAnsi="Arial" w:cs="Arial"/>
          <w:color w:val="333333"/>
          <w:sz w:val="24"/>
          <w:szCs w:val="24"/>
          <w:shd w:val="clear" w:color="auto" w:fill="FFFFFF"/>
          <w:lang w:val="en-GB"/>
        </w:rPr>
        <w:t>For me the musical side of Hardcore always came first. Then came the subculture and being part of that community</w:t>
      </w:r>
      <w:r w:rsidRPr="007D2F53">
        <w:rPr>
          <w:rFonts w:ascii="Arial" w:hAnsi="Arial" w:cs="Arial"/>
          <w:color w:val="333333"/>
          <w:sz w:val="24"/>
          <w:szCs w:val="24"/>
          <w:shd w:val="clear" w:color="auto" w:fill="FFFFFF"/>
          <w:lang w:val="en-GB"/>
        </w:rPr>
        <w:t>’</w:t>
      </w:r>
      <w:r w:rsidRPr="00A10D68">
        <w:rPr>
          <w:rFonts w:ascii="Arial" w:hAnsi="Arial" w:cs="Arial"/>
          <w:color w:val="333333"/>
          <w:sz w:val="24"/>
          <w:szCs w:val="24"/>
          <w:shd w:val="clear" w:color="auto" w:fill="FFFFFF"/>
          <w:lang w:val="en-GB"/>
        </w:rPr>
        <w:t xml:space="preserve"> and </w:t>
      </w:r>
      <w:r w:rsidRPr="007D2F53">
        <w:rPr>
          <w:rFonts w:ascii="Arial" w:hAnsi="Arial" w:cs="Arial"/>
          <w:color w:val="333333"/>
          <w:sz w:val="24"/>
          <w:szCs w:val="24"/>
          <w:shd w:val="clear" w:color="auto" w:fill="FFFFFF"/>
          <w:lang w:val="en-GB"/>
        </w:rPr>
        <w:t>‘</w:t>
      </w:r>
      <w:r w:rsidRPr="00A10D68">
        <w:rPr>
          <w:rFonts w:ascii="Arial" w:hAnsi="Arial" w:cs="Arial"/>
          <w:color w:val="333333"/>
          <w:sz w:val="24"/>
          <w:szCs w:val="24"/>
          <w:shd w:val="clear" w:color="auto" w:fill="FFFFFF"/>
          <w:lang w:val="en-GB"/>
        </w:rPr>
        <w:t xml:space="preserve">The main reason that such a movement developed in </w:t>
      </w:r>
      <w:proofErr w:type="spellStart"/>
      <w:r w:rsidRPr="00A10D68">
        <w:rPr>
          <w:rFonts w:ascii="Arial" w:hAnsi="Arial" w:cs="Arial"/>
          <w:color w:val="333333"/>
          <w:sz w:val="24"/>
          <w:szCs w:val="24"/>
          <w:shd w:val="clear" w:color="auto" w:fill="FFFFFF"/>
          <w:lang w:val="en-GB"/>
        </w:rPr>
        <w:t>Kadıköy</w:t>
      </w:r>
      <w:proofErr w:type="spellEnd"/>
      <w:r w:rsidRPr="00A10D68">
        <w:rPr>
          <w:rFonts w:ascii="Arial" w:hAnsi="Arial" w:cs="Arial"/>
          <w:color w:val="333333"/>
          <w:sz w:val="24"/>
          <w:szCs w:val="24"/>
          <w:shd w:val="clear" w:color="auto" w:fill="FFFFFF"/>
          <w:lang w:val="en-GB"/>
        </w:rPr>
        <w:t xml:space="preserve"> back then was that we were all friends for real</w:t>
      </w:r>
      <w:r w:rsidRPr="007D2F53">
        <w:rPr>
          <w:rFonts w:ascii="Arial" w:hAnsi="Arial" w:cs="Arial"/>
          <w:color w:val="333333"/>
          <w:sz w:val="24"/>
          <w:szCs w:val="24"/>
          <w:shd w:val="clear" w:color="auto" w:fill="FFFFFF"/>
          <w:lang w:val="en-GB"/>
        </w:rPr>
        <w:t>’</w:t>
      </w:r>
      <w:r w:rsidRPr="00A10D68">
        <w:rPr>
          <w:rFonts w:ascii="Arial" w:hAnsi="Arial" w:cs="Arial"/>
          <w:color w:val="333333"/>
          <w:sz w:val="24"/>
          <w:szCs w:val="24"/>
          <w:shd w:val="clear" w:color="auto" w:fill="FFFFFF"/>
          <w:lang w:val="en-GB"/>
        </w:rPr>
        <w:t xml:space="preserve"> (</w:t>
      </w:r>
      <w:proofErr w:type="spellStart"/>
      <w:r w:rsidRPr="00A10D68">
        <w:rPr>
          <w:rFonts w:ascii="Arial" w:hAnsi="Arial" w:cs="Arial"/>
          <w:color w:val="333333"/>
          <w:sz w:val="24"/>
          <w:szCs w:val="24"/>
          <w:shd w:val="clear" w:color="auto" w:fill="FFFFFF"/>
          <w:lang w:val="en-GB"/>
        </w:rPr>
        <w:t>Güldallı</w:t>
      </w:r>
      <w:proofErr w:type="spellEnd"/>
      <w:r w:rsidRPr="00A10D68">
        <w:rPr>
          <w:rFonts w:ascii="Arial" w:hAnsi="Arial" w:cs="Arial"/>
          <w:color w:val="333333"/>
          <w:sz w:val="24"/>
          <w:szCs w:val="24"/>
          <w:shd w:val="clear" w:color="auto" w:fill="FFFFFF"/>
          <w:lang w:val="en-GB"/>
        </w:rPr>
        <w:t xml:space="preserve"> </w:t>
      </w:r>
      <w:r w:rsidRPr="00A10D68">
        <w:rPr>
          <w:rFonts w:ascii="Arial" w:hAnsi="Arial" w:cs="Arial"/>
          <w:sz w:val="24"/>
          <w:szCs w:val="24"/>
          <w:lang w:val="en-GB"/>
        </w:rPr>
        <w:t xml:space="preserve">and </w:t>
      </w:r>
      <w:proofErr w:type="spellStart"/>
      <w:r w:rsidRPr="00A10D68">
        <w:rPr>
          <w:rFonts w:ascii="Arial" w:hAnsi="Arial" w:cs="Arial"/>
          <w:sz w:val="24"/>
          <w:szCs w:val="24"/>
          <w:lang w:val="en-GB"/>
        </w:rPr>
        <w:t>Boynik</w:t>
      </w:r>
      <w:proofErr w:type="spellEnd"/>
      <w:r w:rsidRPr="00A10D68">
        <w:rPr>
          <w:rFonts w:ascii="Arial" w:hAnsi="Arial" w:cs="Arial"/>
          <w:color w:val="333333"/>
          <w:sz w:val="24"/>
          <w:szCs w:val="24"/>
          <w:shd w:val="clear" w:color="auto" w:fill="FFFFFF"/>
          <w:lang w:val="en-GB"/>
        </w:rPr>
        <w:t xml:space="preserve"> 2007: 478). These comments ring true when it is suggested that the scene in Izmir may also be in danger of dying out. Instead the scene takes direct inspiration from this definitive period in Turkish hardcore.</w:t>
      </w:r>
    </w:p>
    <w:p w14:paraId="1DB80DF0" w14:textId="77777777" w:rsidR="00563D43" w:rsidRPr="00A10D68" w:rsidRDefault="00B01F92" w:rsidP="00DD7725">
      <w:pPr>
        <w:spacing w:after="0" w:line="480" w:lineRule="auto"/>
        <w:ind w:firstLine="709"/>
        <w:rPr>
          <w:rFonts w:ascii="Arial" w:hAnsi="Arial" w:cs="Arial"/>
          <w:sz w:val="24"/>
          <w:szCs w:val="24"/>
          <w:lang w:val="en-GB"/>
        </w:rPr>
      </w:pPr>
      <w:r w:rsidRPr="00A10D68">
        <w:rPr>
          <w:rFonts w:ascii="Arial" w:hAnsi="Arial" w:cs="Arial"/>
          <w:sz w:val="24"/>
          <w:szCs w:val="24"/>
          <w:lang w:val="en-GB"/>
        </w:rPr>
        <w:t xml:space="preserve">What connects the current generation of hardcore bands in Izmir with their predecessors are the classic components often attributed to hardcore culture, the DIY approach and a sense of being part of a wider international community culture, in bringing people together through a shared love of music. Both scenes have their own milestones, myths and legends. Izmir Core Unity, an event that took place in 2010 is seen as being the key moment when different groups came together and began to build up their scene. That day brought together fans of </w:t>
      </w:r>
      <w:proofErr w:type="spellStart"/>
      <w:r w:rsidRPr="00A10D68">
        <w:rPr>
          <w:rFonts w:ascii="Arial" w:hAnsi="Arial" w:cs="Arial"/>
          <w:sz w:val="24"/>
          <w:szCs w:val="24"/>
          <w:lang w:val="en-GB"/>
        </w:rPr>
        <w:t>hardcore</w:t>
      </w:r>
      <w:proofErr w:type="spellEnd"/>
      <w:r w:rsidRPr="00A10D68">
        <w:rPr>
          <w:rFonts w:ascii="Arial" w:hAnsi="Arial" w:cs="Arial"/>
          <w:sz w:val="24"/>
          <w:szCs w:val="24"/>
          <w:lang w:val="en-GB"/>
        </w:rPr>
        <w:t xml:space="preserve">, deathcore, </w:t>
      </w:r>
      <w:proofErr w:type="spellStart"/>
      <w:r w:rsidRPr="00A10D68">
        <w:rPr>
          <w:rFonts w:ascii="Arial" w:hAnsi="Arial" w:cs="Arial"/>
          <w:sz w:val="24"/>
          <w:szCs w:val="24"/>
          <w:lang w:val="en-GB"/>
        </w:rPr>
        <w:t>metalcore</w:t>
      </w:r>
      <w:proofErr w:type="spellEnd"/>
      <w:r w:rsidRPr="00A10D68">
        <w:rPr>
          <w:rFonts w:ascii="Arial" w:hAnsi="Arial" w:cs="Arial"/>
          <w:sz w:val="24"/>
          <w:szCs w:val="24"/>
          <w:lang w:val="en-GB"/>
        </w:rPr>
        <w:t xml:space="preserve">, punk and a sizeable number from local skateboarder crews to listen to and celebrate their favourite music. Not long after this, bands were formed and the first Izmir Hardcore Shows were put together. OAA, formed out of members of </w:t>
      </w:r>
      <w:proofErr w:type="spellStart"/>
      <w:r w:rsidRPr="00A10D68">
        <w:rPr>
          <w:rFonts w:ascii="Arial" w:hAnsi="Arial" w:cs="Arial"/>
          <w:sz w:val="24"/>
          <w:szCs w:val="24"/>
          <w:lang w:val="en-GB"/>
        </w:rPr>
        <w:t>Moshpit</w:t>
      </w:r>
      <w:proofErr w:type="spellEnd"/>
      <w:r w:rsidRPr="00A10D68">
        <w:rPr>
          <w:rFonts w:ascii="Arial" w:hAnsi="Arial" w:cs="Arial"/>
          <w:sz w:val="24"/>
          <w:szCs w:val="24"/>
          <w:lang w:val="en-GB"/>
        </w:rPr>
        <w:t xml:space="preserve"> Project and </w:t>
      </w:r>
      <w:proofErr w:type="spellStart"/>
      <w:r w:rsidRPr="00A10D68">
        <w:rPr>
          <w:rFonts w:ascii="Arial" w:hAnsi="Arial" w:cs="Arial"/>
          <w:sz w:val="24"/>
          <w:szCs w:val="24"/>
          <w:lang w:val="en-GB"/>
        </w:rPr>
        <w:t>Bengi</w:t>
      </w:r>
      <w:proofErr w:type="spellEnd"/>
      <w:r w:rsidRPr="00A10D68">
        <w:rPr>
          <w:rFonts w:ascii="Arial" w:hAnsi="Arial" w:cs="Arial"/>
          <w:sz w:val="24"/>
          <w:szCs w:val="24"/>
          <w:lang w:val="en-GB"/>
        </w:rPr>
        <w:t xml:space="preserve"> the singer played at the first Izmir Hardcore Show in 2011 along with another hardcore band and a metal band. </w:t>
      </w:r>
    </w:p>
    <w:p w14:paraId="38FB67B6" w14:textId="77777777" w:rsidR="00563D43" w:rsidRPr="00A10D68" w:rsidRDefault="00B01F92" w:rsidP="00DD7725">
      <w:pPr>
        <w:spacing w:after="0" w:line="480" w:lineRule="auto"/>
        <w:ind w:firstLine="709"/>
        <w:rPr>
          <w:rFonts w:ascii="Arial" w:hAnsi="Arial" w:cs="Arial"/>
          <w:sz w:val="24"/>
          <w:szCs w:val="24"/>
          <w:lang w:val="en-GB"/>
        </w:rPr>
      </w:pPr>
      <w:r w:rsidRPr="00A10D68">
        <w:rPr>
          <w:rFonts w:ascii="Arial" w:hAnsi="Arial" w:cs="Arial"/>
          <w:sz w:val="24"/>
          <w:szCs w:val="24"/>
          <w:lang w:val="en-GB"/>
        </w:rPr>
        <w:t xml:space="preserve">It is important to note the other scenes that play a part alongside the hardcore scene, in particular, skateboarders and </w:t>
      </w:r>
      <w:proofErr w:type="spellStart"/>
      <w:r w:rsidRPr="00A10D68">
        <w:rPr>
          <w:rFonts w:ascii="Arial" w:hAnsi="Arial" w:cs="Arial"/>
          <w:sz w:val="24"/>
          <w:szCs w:val="24"/>
          <w:lang w:val="en-GB"/>
        </w:rPr>
        <w:t>metallers</w:t>
      </w:r>
      <w:proofErr w:type="spellEnd"/>
      <w:r w:rsidRPr="00A10D68">
        <w:rPr>
          <w:rFonts w:ascii="Arial" w:hAnsi="Arial" w:cs="Arial"/>
          <w:sz w:val="24"/>
          <w:szCs w:val="24"/>
          <w:lang w:val="en-GB"/>
        </w:rPr>
        <w:t xml:space="preserve">. </w:t>
      </w:r>
      <w:proofErr w:type="spellStart"/>
      <w:r w:rsidRPr="00A10D68">
        <w:rPr>
          <w:rFonts w:ascii="Arial" w:hAnsi="Arial" w:cs="Arial"/>
          <w:sz w:val="24"/>
          <w:szCs w:val="24"/>
          <w:lang w:val="en-GB"/>
        </w:rPr>
        <w:t>Emre</w:t>
      </w:r>
      <w:proofErr w:type="spellEnd"/>
      <w:r w:rsidRPr="00A10D68">
        <w:rPr>
          <w:rFonts w:ascii="Arial" w:hAnsi="Arial" w:cs="Arial"/>
          <w:sz w:val="24"/>
          <w:szCs w:val="24"/>
          <w:lang w:val="en-GB"/>
        </w:rPr>
        <w:t xml:space="preserve"> from Radical Noise noted how some metal fans were drawn towards listening to hardcore after attending their live shows (</w:t>
      </w:r>
      <w:proofErr w:type="spellStart"/>
      <w:r w:rsidRPr="00A10D68">
        <w:rPr>
          <w:rFonts w:ascii="Arial" w:hAnsi="Arial" w:cs="Arial"/>
          <w:sz w:val="24"/>
          <w:szCs w:val="24"/>
          <w:lang w:val="en-GB"/>
        </w:rPr>
        <w:t>Güldallı</w:t>
      </w:r>
      <w:proofErr w:type="spellEnd"/>
      <w:r w:rsidRPr="00A10D68">
        <w:rPr>
          <w:rFonts w:ascii="Arial" w:hAnsi="Arial" w:cs="Arial"/>
          <w:sz w:val="24"/>
          <w:szCs w:val="24"/>
          <w:lang w:val="en-GB"/>
        </w:rPr>
        <w:t xml:space="preserve"> and </w:t>
      </w:r>
      <w:proofErr w:type="spellStart"/>
      <w:r w:rsidRPr="00A10D68">
        <w:rPr>
          <w:rFonts w:ascii="Arial" w:hAnsi="Arial" w:cs="Arial"/>
          <w:sz w:val="24"/>
          <w:szCs w:val="24"/>
          <w:lang w:val="en-GB"/>
        </w:rPr>
        <w:t>Boynik</w:t>
      </w:r>
      <w:proofErr w:type="spellEnd"/>
      <w:r w:rsidRPr="00A10D68">
        <w:rPr>
          <w:rFonts w:ascii="Arial" w:hAnsi="Arial" w:cs="Arial"/>
          <w:sz w:val="24"/>
          <w:szCs w:val="24"/>
          <w:lang w:val="en-GB"/>
        </w:rPr>
        <w:t xml:space="preserve"> 2007: 479). For </w:t>
      </w:r>
      <w:proofErr w:type="spellStart"/>
      <w:r w:rsidRPr="00A10D68">
        <w:rPr>
          <w:rFonts w:ascii="Arial" w:hAnsi="Arial" w:cs="Arial"/>
          <w:sz w:val="24"/>
          <w:szCs w:val="24"/>
          <w:lang w:val="en-GB"/>
        </w:rPr>
        <w:t>Ozan</w:t>
      </w:r>
      <w:proofErr w:type="spellEnd"/>
      <w:r w:rsidRPr="00A10D68">
        <w:rPr>
          <w:rFonts w:ascii="Arial" w:hAnsi="Arial" w:cs="Arial"/>
          <w:sz w:val="24"/>
          <w:szCs w:val="24"/>
          <w:lang w:val="en-GB"/>
        </w:rPr>
        <w:t>, a punk fan from Izmir, the lifestyle that best described skateboarding for him was punk.</w:t>
      </w:r>
    </w:p>
    <w:p w14:paraId="1FC67B73" w14:textId="77777777" w:rsidR="00563D43" w:rsidRPr="00A10D68" w:rsidRDefault="00B01F92" w:rsidP="00DD7725">
      <w:pPr>
        <w:spacing w:after="0" w:line="480" w:lineRule="auto"/>
        <w:ind w:firstLine="709"/>
        <w:rPr>
          <w:rFonts w:ascii="Arial" w:hAnsi="Arial" w:cs="Arial"/>
          <w:sz w:val="24"/>
          <w:szCs w:val="24"/>
          <w:lang w:val="en-GB"/>
        </w:rPr>
      </w:pPr>
      <w:r w:rsidRPr="00A10D68">
        <w:rPr>
          <w:rFonts w:ascii="Arial" w:hAnsi="Arial" w:cs="Arial"/>
          <w:sz w:val="24"/>
          <w:szCs w:val="24"/>
          <w:lang w:val="en-GB"/>
        </w:rPr>
        <w:lastRenderedPageBreak/>
        <w:t>The fluid</w:t>
      </w:r>
      <w:ins w:id="78" w:author="ieu" w:date="2016-10-12T14:18:00Z">
        <w:r w:rsidR="00765F19">
          <w:rPr>
            <w:rFonts w:ascii="Arial" w:hAnsi="Arial" w:cs="Arial"/>
            <w:sz w:val="24"/>
            <w:szCs w:val="24"/>
            <w:lang w:val="en-GB"/>
          </w:rPr>
          <w:t>it</w:t>
        </w:r>
      </w:ins>
      <w:r w:rsidRPr="00A10D68">
        <w:rPr>
          <w:rFonts w:ascii="Arial" w:hAnsi="Arial" w:cs="Arial"/>
          <w:sz w:val="24"/>
          <w:szCs w:val="24"/>
          <w:lang w:val="en-GB"/>
        </w:rPr>
        <w:t xml:space="preserve">y of connection between bands and scenes in Izmir points to the respect they hold for one another. Social Threat, who play </w:t>
      </w:r>
      <w:proofErr w:type="spellStart"/>
      <w:r w:rsidRPr="00A10D68">
        <w:rPr>
          <w:rFonts w:ascii="Arial" w:hAnsi="Arial" w:cs="Arial"/>
          <w:sz w:val="24"/>
          <w:szCs w:val="24"/>
          <w:lang w:val="en-GB"/>
        </w:rPr>
        <w:t>anachro</w:t>
      </w:r>
      <w:proofErr w:type="spellEnd"/>
      <w:r w:rsidRPr="00A10D68">
        <w:rPr>
          <w:rFonts w:ascii="Arial" w:hAnsi="Arial" w:cs="Arial"/>
          <w:sz w:val="24"/>
          <w:szCs w:val="24"/>
          <w:lang w:val="en-GB"/>
        </w:rPr>
        <w:t xml:space="preserve"> punk, play </w:t>
      </w:r>
      <w:proofErr w:type="spellStart"/>
      <w:r w:rsidRPr="00A10D68">
        <w:rPr>
          <w:rFonts w:ascii="Arial" w:hAnsi="Arial" w:cs="Arial"/>
          <w:sz w:val="24"/>
          <w:szCs w:val="24"/>
          <w:lang w:val="en-GB"/>
        </w:rPr>
        <w:t>grindcore</w:t>
      </w:r>
      <w:proofErr w:type="spellEnd"/>
      <w:r w:rsidRPr="00A10D68">
        <w:rPr>
          <w:rFonts w:ascii="Arial" w:hAnsi="Arial" w:cs="Arial"/>
          <w:sz w:val="24"/>
          <w:szCs w:val="24"/>
          <w:lang w:val="en-GB"/>
        </w:rPr>
        <w:t xml:space="preserve"> as Demoralized and have seen their band members play hardcore with OAA and metal with God Mode. Similarly, in Istanbul, Radical Noise, who play hardcore and sing in English made a distinction between themselves and </w:t>
      </w:r>
      <w:proofErr w:type="spellStart"/>
      <w:r w:rsidRPr="00A10D68">
        <w:rPr>
          <w:rFonts w:ascii="Arial" w:hAnsi="Arial" w:cs="Arial"/>
          <w:sz w:val="24"/>
          <w:szCs w:val="24"/>
          <w:lang w:val="en-GB"/>
        </w:rPr>
        <w:t>Rashit</w:t>
      </w:r>
      <w:proofErr w:type="spellEnd"/>
      <w:r w:rsidRPr="00A10D68">
        <w:rPr>
          <w:rFonts w:ascii="Arial" w:hAnsi="Arial" w:cs="Arial"/>
          <w:sz w:val="24"/>
          <w:szCs w:val="24"/>
          <w:lang w:val="en-GB"/>
        </w:rPr>
        <w:t xml:space="preserve">, who played punk and sang in Turkish while at the same time valuing the different contributions each band brought to the Istanbul scene. </w:t>
      </w:r>
    </w:p>
    <w:p w14:paraId="1C7AA573" w14:textId="77777777" w:rsidR="003F2854" w:rsidRPr="00A10D68" w:rsidRDefault="00B01F92" w:rsidP="00DD7725">
      <w:pPr>
        <w:spacing w:after="0" w:line="480" w:lineRule="auto"/>
        <w:ind w:firstLine="709"/>
        <w:rPr>
          <w:rFonts w:ascii="Arial" w:hAnsi="Arial" w:cs="Arial"/>
          <w:sz w:val="24"/>
          <w:szCs w:val="24"/>
          <w:lang w:val="en-GB"/>
        </w:rPr>
      </w:pPr>
      <w:r w:rsidRPr="00A10D68">
        <w:rPr>
          <w:rFonts w:ascii="Arial" w:hAnsi="Arial" w:cs="Arial"/>
          <w:sz w:val="24"/>
          <w:szCs w:val="24"/>
          <w:lang w:val="en-GB"/>
        </w:rPr>
        <w:t xml:space="preserve">Izmir fan </w:t>
      </w:r>
      <w:proofErr w:type="spellStart"/>
      <w:r w:rsidRPr="00A10D68">
        <w:rPr>
          <w:rFonts w:ascii="Arial" w:hAnsi="Arial" w:cs="Arial"/>
          <w:sz w:val="24"/>
          <w:szCs w:val="24"/>
          <w:lang w:val="en-GB"/>
        </w:rPr>
        <w:t>Ozan</w:t>
      </w:r>
      <w:proofErr w:type="spellEnd"/>
      <w:r w:rsidRPr="00A10D68">
        <w:rPr>
          <w:rFonts w:ascii="Arial" w:hAnsi="Arial" w:cs="Arial"/>
          <w:sz w:val="24"/>
          <w:szCs w:val="24"/>
          <w:lang w:val="en-GB"/>
        </w:rPr>
        <w:t xml:space="preserve"> when describing the next generation claims, </w:t>
      </w:r>
    </w:p>
    <w:p w14:paraId="2829E8DF" w14:textId="77777777" w:rsidR="003F2854" w:rsidRPr="00A10D68" w:rsidRDefault="003F2854" w:rsidP="00DD7725">
      <w:pPr>
        <w:spacing w:after="0" w:line="480" w:lineRule="auto"/>
        <w:ind w:firstLine="709"/>
        <w:rPr>
          <w:rFonts w:ascii="Arial" w:hAnsi="Arial" w:cs="Arial"/>
          <w:sz w:val="24"/>
          <w:szCs w:val="24"/>
          <w:lang w:val="en-GB"/>
        </w:rPr>
      </w:pPr>
    </w:p>
    <w:p w14:paraId="6AD78069" w14:textId="77777777" w:rsidR="00B01F92" w:rsidRPr="00A10D68" w:rsidRDefault="00B01F92">
      <w:pPr>
        <w:spacing w:after="0" w:line="480" w:lineRule="auto"/>
        <w:ind w:left="709"/>
        <w:rPr>
          <w:rFonts w:ascii="Arial" w:hAnsi="Arial" w:cs="Arial"/>
          <w:sz w:val="24"/>
          <w:szCs w:val="24"/>
          <w:lang w:val="en-GB"/>
        </w:rPr>
        <w:pPrChange w:id="79" w:author="Lyndon Way" w:date="2016-10-13T10:32:00Z">
          <w:pPr>
            <w:spacing w:after="0" w:line="480" w:lineRule="auto"/>
            <w:ind w:left="708" w:firstLine="709"/>
          </w:pPr>
        </w:pPrChange>
      </w:pPr>
      <w:commentRangeStart w:id="80"/>
      <w:proofErr w:type="gramStart"/>
      <w:r w:rsidRPr="00A10D68">
        <w:rPr>
          <w:rFonts w:ascii="Arial" w:hAnsi="Arial" w:cs="Arial"/>
          <w:sz w:val="24"/>
          <w:szCs w:val="24"/>
          <w:lang w:val="en-GB"/>
        </w:rPr>
        <w:t>they</w:t>
      </w:r>
      <w:proofErr w:type="gramEnd"/>
      <w:r w:rsidRPr="00A10D68">
        <w:rPr>
          <w:rFonts w:ascii="Arial" w:hAnsi="Arial" w:cs="Arial"/>
          <w:sz w:val="24"/>
          <w:szCs w:val="24"/>
          <w:lang w:val="en-GB"/>
        </w:rPr>
        <w:t xml:space="preserve"> are just like us, out of skateboarding </w:t>
      </w:r>
      <w:r w:rsidRPr="007D2F53">
        <w:rPr>
          <w:rFonts w:ascii="Arial" w:hAnsi="Arial" w:cs="Arial"/>
          <w:sz w:val="24"/>
          <w:szCs w:val="24"/>
          <w:lang w:val="en-GB"/>
        </w:rPr>
        <w:sym w:font="Symbol" w:char="F02D"/>
      </w:r>
      <w:r w:rsidRPr="00A10D68">
        <w:rPr>
          <w:rFonts w:ascii="Arial" w:hAnsi="Arial" w:cs="Arial"/>
          <w:sz w:val="24"/>
          <w:szCs w:val="24"/>
          <w:lang w:val="en-GB"/>
        </w:rPr>
        <w:t xml:space="preserve"> such great kids </w:t>
      </w:r>
      <w:r w:rsidRPr="007D2F53">
        <w:rPr>
          <w:rFonts w:ascii="Arial" w:hAnsi="Arial" w:cs="Arial"/>
          <w:sz w:val="24"/>
          <w:szCs w:val="24"/>
          <w:lang w:val="en-GB"/>
        </w:rPr>
        <w:sym w:font="Symbol" w:char="F02D"/>
      </w:r>
      <w:r w:rsidRPr="00A10D68">
        <w:rPr>
          <w:rFonts w:ascii="Arial" w:hAnsi="Arial" w:cs="Arial"/>
          <w:sz w:val="24"/>
          <w:szCs w:val="24"/>
          <w:lang w:val="en-GB"/>
        </w:rPr>
        <w:t xml:space="preserve"> they have a band called Rotten Rules. We skate and hang out together. They play in English, deathcore/</w:t>
      </w:r>
      <w:proofErr w:type="spellStart"/>
      <w:r w:rsidRPr="00A10D68">
        <w:rPr>
          <w:rFonts w:ascii="Arial" w:hAnsi="Arial" w:cs="Arial"/>
          <w:sz w:val="24"/>
          <w:szCs w:val="24"/>
          <w:lang w:val="en-GB"/>
        </w:rPr>
        <w:t>metalcore</w:t>
      </w:r>
      <w:proofErr w:type="spellEnd"/>
      <w:r w:rsidRPr="00A10D68">
        <w:rPr>
          <w:rFonts w:ascii="Arial" w:hAnsi="Arial" w:cs="Arial"/>
          <w:sz w:val="24"/>
          <w:szCs w:val="24"/>
          <w:lang w:val="en-GB"/>
        </w:rPr>
        <w:t xml:space="preserve">. They are on </w:t>
      </w:r>
      <w:proofErr w:type="spellStart"/>
      <w:r w:rsidRPr="00A10D68">
        <w:rPr>
          <w:rFonts w:ascii="Arial" w:hAnsi="Arial" w:cs="Arial"/>
          <w:sz w:val="24"/>
          <w:szCs w:val="24"/>
          <w:lang w:val="en-GB"/>
        </w:rPr>
        <w:t>bandcamp</w:t>
      </w:r>
      <w:proofErr w:type="spellEnd"/>
      <w:r w:rsidRPr="00A10D68">
        <w:rPr>
          <w:rFonts w:ascii="Arial" w:hAnsi="Arial" w:cs="Arial"/>
          <w:sz w:val="24"/>
          <w:szCs w:val="24"/>
          <w:lang w:val="en-GB"/>
        </w:rPr>
        <w:t xml:space="preserve">. Their bass player is from Social </w:t>
      </w:r>
      <w:commentRangeStart w:id="81"/>
      <w:r w:rsidRPr="00A10D68">
        <w:rPr>
          <w:rFonts w:ascii="Arial" w:hAnsi="Arial" w:cs="Arial"/>
          <w:sz w:val="24"/>
          <w:szCs w:val="24"/>
          <w:lang w:val="en-GB"/>
        </w:rPr>
        <w:t>Threat</w:t>
      </w:r>
      <w:commentRangeEnd w:id="81"/>
      <w:r w:rsidRPr="007D2F53">
        <w:rPr>
          <w:rStyle w:val="CommentReference"/>
          <w:rFonts w:cstheme="minorBidi"/>
          <w:lang w:val="en-GB"/>
        </w:rPr>
        <w:commentReference w:id="81"/>
      </w:r>
      <w:r w:rsidRPr="00A10D68">
        <w:rPr>
          <w:rFonts w:ascii="Arial" w:hAnsi="Arial" w:cs="Arial"/>
          <w:sz w:val="24"/>
          <w:szCs w:val="24"/>
          <w:lang w:val="en-GB"/>
        </w:rPr>
        <w:t>.</w:t>
      </w:r>
      <w:commentRangeEnd w:id="80"/>
      <w:r w:rsidR="00571F2F">
        <w:rPr>
          <w:rStyle w:val="CommentReference"/>
        </w:rPr>
        <w:commentReference w:id="80"/>
      </w:r>
    </w:p>
    <w:p w14:paraId="68662E55" w14:textId="77777777" w:rsidR="003F2854" w:rsidRPr="00A10D68" w:rsidRDefault="003F2854" w:rsidP="00DD7725">
      <w:pPr>
        <w:spacing w:after="0" w:line="480" w:lineRule="auto"/>
        <w:ind w:firstLine="709"/>
        <w:rPr>
          <w:rFonts w:ascii="Arial" w:hAnsi="Arial" w:cs="Arial"/>
          <w:sz w:val="24"/>
          <w:szCs w:val="24"/>
          <w:lang w:val="en-GB"/>
        </w:rPr>
      </w:pPr>
    </w:p>
    <w:p w14:paraId="330C6C30" w14:textId="77777777" w:rsidR="00563D43" w:rsidRPr="00A10D68" w:rsidRDefault="00B01F92" w:rsidP="00DD7725">
      <w:pPr>
        <w:spacing w:after="0" w:line="480" w:lineRule="auto"/>
        <w:ind w:firstLine="709"/>
        <w:rPr>
          <w:rFonts w:ascii="Arial" w:hAnsi="Arial" w:cs="Arial"/>
          <w:sz w:val="24"/>
          <w:szCs w:val="24"/>
          <w:lang w:val="en-GB"/>
        </w:rPr>
      </w:pPr>
      <w:r w:rsidRPr="00A10D68">
        <w:rPr>
          <w:rFonts w:ascii="Arial" w:hAnsi="Arial" w:cs="Arial"/>
          <w:sz w:val="24"/>
          <w:szCs w:val="24"/>
          <w:lang w:val="en-GB"/>
        </w:rPr>
        <w:t xml:space="preserve">This next generation is connected instantly on many levels both locally and internationally and it is clear that the use of English language is also a factor. </w:t>
      </w:r>
    </w:p>
    <w:p w14:paraId="7E9F4A32" w14:textId="77777777" w:rsidR="00563D43" w:rsidRPr="00A10D68" w:rsidRDefault="00B01F92" w:rsidP="00DD7725">
      <w:pPr>
        <w:spacing w:after="0" w:line="480" w:lineRule="auto"/>
        <w:ind w:firstLine="709"/>
        <w:rPr>
          <w:rFonts w:ascii="Arial" w:hAnsi="Arial" w:cs="Arial"/>
          <w:sz w:val="24"/>
          <w:szCs w:val="24"/>
          <w:lang w:val="en-GB"/>
        </w:rPr>
      </w:pPr>
      <w:r w:rsidRPr="00A10D68">
        <w:rPr>
          <w:rFonts w:ascii="Arial" w:hAnsi="Arial" w:cs="Arial"/>
          <w:sz w:val="24"/>
          <w:szCs w:val="24"/>
          <w:lang w:val="en-GB"/>
        </w:rPr>
        <w:t xml:space="preserve">Moribund Youth, the band most in the hardcore scene look up to, also sang in English and expressed a global political view. Taylan from the band observed, </w:t>
      </w:r>
      <w:r w:rsidRPr="007D2F53">
        <w:rPr>
          <w:rFonts w:ascii="Arial" w:hAnsi="Arial" w:cs="Arial"/>
          <w:sz w:val="24"/>
          <w:szCs w:val="24"/>
          <w:lang w:val="en-GB"/>
        </w:rPr>
        <w:t>‘</w:t>
      </w:r>
      <w:r w:rsidRPr="00A10D68">
        <w:rPr>
          <w:rFonts w:ascii="Arial" w:hAnsi="Arial" w:cs="Arial"/>
          <w:sz w:val="24"/>
          <w:szCs w:val="24"/>
          <w:lang w:val="en-GB"/>
        </w:rPr>
        <w:t>we were singing in English but telling what the song was about in Turkish. Something like</w:t>
      </w:r>
      <w:ins w:id="82" w:author="ieu" w:date="2016-10-12T14:20:00Z">
        <w:r w:rsidR="00765F19">
          <w:rPr>
            <w:rFonts w:ascii="Arial" w:hAnsi="Arial" w:cs="Arial"/>
            <w:sz w:val="24"/>
            <w:szCs w:val="24"/>
            <w:lang w:val="en-GB"/>
          </w:rPr>
          <w:t>,</w:t>
        </w:r>
      </w:ins>
      <w:r w:rsidRPr="00A10D68">
        <w:rPr>
          <w:rFonts w:ascii="Arial" w:hAnsi="Arial" w:cs="Arial"/>
          <w:sz w:val="24"/>
          <w:szCs w:val="24"/>
          <w:lang w:val="en-GB"/>
        </w:rPr>
        <w:t xml:space="preserve"> this song is about the limitation of freedom</w:t>
      </w:r>
      <w:r w:rsidRPr="007D2F53">
        <w:rPr>
          <w:rFonts w:ascii="Arial" w:hAnsi="Arial" w:cs="Arial"/>
          <w:sz w:val="24"/>
          <w:szCs w:val="24"/>
          <w:lang w:val="en-GB"/>
        </w:rPr>
        <w:t>’</w:t>
      </w:r>
      <w:r w:rsidRPr="00A10D68">
        <w:rPr>
          <w:rFonts w:ascii="Arial" w:hAnsi="Arial" w:cs="Arial"/>
          <w:sz w:val="24"/>
          <w:szCs w:val="24"/>
          <w:lang w:val="en-GB"/>
        </w:rPr>
        <w:t xml:space="preserve"> (</w:t>
      </w:r>
      <w:proofErr w:type="spellStart"/>
      <w:r w:rsidRPr="00A10D68">
        <w:rPr>
          <w:rFonts w:ascii="Arial" w:hAnsi="Arial" w:cs="Arial"/>
          <w:sz w:val="24"/>
          <w:szCs w:val="24"/>
          <w:lang w:val="en-GB"/>
        </w:rPr>
        <w:t>Güldallı</w:t>
      </w:r>
      <w:proofErr w:type="spellEnd"/>
      <w:r w:rsidRPr="00A10D68">
        <w:rPr>
          <w:rFonts w:ascii="Arial" w:hAnsi="Arial" w:cs="Arial"/>
          <w:sz w:val="24"/>
          <w:szCs w:val="24"/>
          <w:lang w:val="en-GB"/>
        </w:rPr>
        <w:t xml:space="preserve"> and </w:t>
      </w:r>
      <w:proofErr w:type="spellStart"/>
      <w:r w:rsidRPr="00A10D68">
        <w:rPr>
          <w:rFonts w:ascii="Arial" w:hAnsi="Arial" w:cs="Arial"/>
          <w:sz w:val="24"/>
          <w:szCs w:val="24"/>
          <w:lang w:val="en-GB"/>
        </w:rPr>
        <w:t>Boynik</w:t>
      </w:r>
      <w:proofErr w:type="spellEnd"/>
      <w:r w:rsidRPr="00A10D68">
        <w:rPr>
          <w:rFonts w:ascii="Arial" w:hAnsi="Arial" w:cs="Arial"/>
          <w:sz w:val="24"/>
          <w:szCs w:val="24"/>
          <w:lang w:val="en-GB"/>
        </w:rPr>
        <w:t xml:space="preserve"> 2007: 466). </w:t>
      </w:r>
    </w:p>
    <w:p w14:paraId="3FEE5B6C" w14:textId="77777777" w:rsidR="00571F2F" w:rsidRDefault="00B01F92" w:rsidP="00DD7725">
      <w:pPr>
        <w:spacing w:after="0" w:line="480" w:lineRule="auto"/>
        <w:ind w:firstLine="709"/>
        <w:rPr>
          <w:ins w:id="83" w:author="Lyndon Way" w:date="2016-10-12T12:49:00Z"/>
          <w:rFonts w:ascii="Arial" w:hAnsi="Arial" w:cs="Arial"/>
          <w:sz w:val="24"/>
          <w:szCs w:val="24"/>
          <w:lang w:val="en-GB"/>
        </w:rPr>
      </w:pPr>
      <w:r w:rsidRPr="00A10D68">
        <w:rPr>
          <w:rFonts w:ascii="Arial" w:hAnsi="Arial" w:cs="Arial"/>
          <w:sz w:val="24"/>
          <w:szCs w:val="24"/>
          <w:lang w:val="en-GB"/>
        </w:rPr>
        <w:t xml:space="preserve">By 1994 the Istanbul bands had begun to </w:t>
      </w:r>
      <w:del w:id="84" w:author="Lyndon Way" w:date="2016-10-12T12:46:00Z">
        <w:r w:rsidRPr="00A10D68" w:rsidDel="00571F2F">
          <w:rPr>
            <w:rFonts w:ascii="Arial" w:hAnsi="Arial" w:cs="Arial"/>
            <w:sz w:val="24"/>
            <w:szCs w:val="24"/>
            <w:lang w:val="en-GB"/>
          </w:rPr>
          <w:delText xml:space="preserve">recieve </w:delText>
        </w:r>
      </w:del>
      <w:ins w:id="85" w:author="Lyndon Way" w:date="2016-10-12T12:46:00Z">
        <w:r w:rsidR="00571F2F" w:rsidRPr="00A10D68">
          <w:rPr>
            <w:rFonts w:ascii="Arial" w:hAnsi="Arial" w:cs="Arial"/>
            <w:sz w:val="24"/>
            <w:szCs w:val="24"/>
            <w:lang w:val="en-GB"/>
          </w:rPr>
          <w:t>rec</w:t>
        </w:r>
        <w:r w:rsidR="00571F2F">
          <w:rPr>
            <w:rFonts w:ascii="Arial" w:hAnsi="Arial" w:cs="Arial"/>
            <w:sz w:val="24"/>
            <w:szCs w:val="24"/>
            <w:lang w:val="en-GB"/>
          </w:rPr>
          <w:t>ei</w:t>
        </w:r>
        <w:r w:rsidR="00571F2F" w:rsidRPr="00A10D68">
          <w:rPr>
            <w:rFonts w:ascii="Arial" w:hAnsi="Arial" w:cs="Arial"/>
            <w:sz w:val="24"/>
            <w:szCs w:val="24"/>
            <w:lang w:val="en-GB"/>
          </w:rPr>
          <w:t xml:space="preserve">ve </w:t>
        </w:r>
      </w:ins>
      <w:r w:rsidRPr="00A10D68">
        <w:rPr>
          <w:rFonts w:ascii="Arial" w:hAnsi="Arial" w:cs="Arial"/>
          <w:sz w:val="24"/>
          <w:szCs w:val="24"/>
          <w:lang w:val="en-GB"/>
        </w:rPr>
        <w:t xml:space="preserve">recognition from abroad, with Radical Noise, Turmoil and Necrosis all having their first records produced outside of Turkey. Reflecting on the </w:t>
      </w:r>
      <w:del w:id="86" w:author="Lyndon Way" w:date="2016-10-12T12:47:00Z">
        <w:r w:rsidRPr="00A10D68" w:rsidDel="00571F2F">
          <w:rPr>
            <w:rFonts w:ascii="Arial" w:hAnsi="Arial" w:cs="Arial"/>
            <w:sz w:val="24"/>
            <w:szCs w:val="24"/>
            <w:lang w:val="en-GB"/>
          </w:rPr>
          <w:delText xml:space="preserve">İnternet </w:delText>
        </w:r>
      </w:del>
      <w:ins w:id="87" w:author="Lyndon Way" w:date="2016-10-12T12:47:00Z">
        <w:r w:rsidR="00571F2F">
          <w:rPr>
            <w:rFonts w:ascii="Arial" w:hAnsi="Arial" w:cs="Arial"/>
            <w:sz w:val="24"/>
            <w:szCs w:val="24"/>
            <w:lang w:val="en-GB"/>
          </w:rPr>
          <w:t>I</w:t>
        </w:r>
        <w:r w:rsidR="00571F2F" w:rsidRPr="00A10D68">
          <w:rPr>
            <w:rFonts w:ascii="Arial" w:hAnsi="Arial" w:cs="Arial"/>
            <w:sz w:val="24"/>
            <w:szCs w:val="24"/>
            <w:lang w:val="en-GB"/>
          </w:rPr>
          <w:t xml:space="preserve">nternet </w:t>
        </w:r>
      </w:ins>
      <w:r w:rsidRPr="00A10D68">
        <w:rPr>
          <w:rFonts w:ascii="Arial" w:hAnsi="Arial" w:cs="Arial"/>
          <w:sz w:val="24"/>
          <w:szCs w:val="24"/>
          <w:lang w:val="en-GB"/>
        </w:rPr>
        <w:t xml:space="preserve">age, </w:t>
      </w:r>
      <w:proofErr w:type="spellStart"/>
      <w:r w:rsidRPr="00A10D68">
        <w:rPr>
          <w:rFonts w:ascii="Arial" w:hAnsi="Arial" w:cs="Arial"/>
          <w:sz w:val="24"/>
          <w:szCs w:val="24"/>
          <w:lang w:val="en-GB"/>
        </w:rPr>
        <w:t>Emre</w:t>
      </w:r>
      <w:proofErr w:type="spellEnd"/>
      <w:r w:rsidRPr="00A10D68">
        <w:rPr>
          <w:rFonts w:ascii="Arial" w:hAnsi="Arial" w:cs="Arial"/>
          <w:sz w:val="24"/>
          <w:szCs w:val="24"/>
          <w:lang w:val="en-GB"/>
        </w:rPr>
        <w:t xml:space="preserve"> of Radical Noise talks about how it has </w:t>
      </w:r>
    </w:p>
    <w:p w14:paraId="3636106E" w14:textId="77777777" w:rsidR="00563D43" w:rsidRPr="00A10D68" w:rsidRDefault="00B01F92">
      <w:pPr>
        <w:spacing w:after="0" w:line="480" w:lineRule="auto"/>
        <w:ind w:left="709"/>
        <w:rPr>
          <w:rFonts w:ascii="Arial" w:hAnsi="Arial" w:cs="Arial"/>
          <w:sz w:val="24"/>
          <w:szCs w:val="24"/>
          <w:lang w:val="en-GB"/>
        </w:rPr>
        <w:pPrChange w:id="88" w:author="Lyndon Way" w:date="2016-10-13T10:32:00Z">
          <w:pPr>
            <w:spacing w:after="0" w:line="480" w:lineRule="auto"/>
            <w:ind w:firstLine="709"/>
          </w:pPr>
        </w:pPrChange>
      </w:pPr>
      <w:commentRangeStart w:id="89"/>
      <w:r w:rsidRPr="00A10D68">
        <w:rPr>
          <w:rFonts w:ascii="Arial" w:hAnsi="Arial" w:cs="Arial"/>
          <w:sz w:val="24"/>
          <w:szCs w:val="24"/>
          <w:lang w:val="en-GB"/>
        </w:rPr>
        <w:lastRenderedPageBreak/>
        <w:t xml:space="preserve">compressed all the old connections, trades and stuff … into a single e-mail. It is almost free to form contacts. Back then, since you could only reach albums people and events through letters, cassettes and vinyl it cost both a lot and it took so long, I think it was the attraction of what is hard to get that </w:t>
      </w:r>
      <w:ins w:id="90" w:author="Lyndon Way" w:date="2016-10-12T12:50:00Z">
        <w:r w:rsidR="00571F2F">
          <w:rPr>
            <w:rFonts w:ascii="Arial" w:hAnsi="Arial" w:cs="Arial"/>
            <w:sz w:val="24"/>
            <w:szCs w:val="24"/>
            <w:lang w:val="en-GB"/>
          </w:rPr>
          <w:t>tied us fanatically</w:t>
        </w:r>
      </w:ins>
      <w:del w:id="91" w:author="Lyndon Way" w:date="2016-10-12T12:50:00Z">
        <w:r w:rsidRPr="00A10D68" w:rsidDel="00571F2F">
          <w:rPr>
            <w:rFonts w:ascii="Arial" w:hAnsi="Arial" w:cs="Arial"/>
            <w:sz w:val="24"/>
            <w:szCs w:val="24"/>
            <w:lang w:val="en-GB"/>
          </w:rPr>
          <w:delText>attracted us</w:delText>
        </w:r>
      </w:del>
      <w:r w:rsidRPr="00A10D68">
        <w:rPr>
          <w:rFonts w:ascii="Arial" w:hAnsi="Arial" w:cs="Arial"/>
          <w:sz w:val="24"/>
          <w:szCs w:val="24"/>
          <w:lang w:val="en-GB"/>
        </w:rPr>
        <w:t xml:space="preserve"> to this </w:t>
      </w:r>
      <w:commentRangeStart w:id="92"/>
      <w:r w:rsidRPr="00A10D68">
        <w:rPr>
          <w:rFonts w:ascii="Arial" w:hAnsi="Arial" w:cs="Arial"/>
          <w:sz w:val="24"/>
          <w:szCs w:val="24"/>
          <w:lang w:val="en-GB"/>
        </w:rPr>
        <w:t>culture</w:t>
      </w:r>
      <w:commentRangeEnd w:id="92"/>
      <w:r w:rsidRPr="007D2F53">
        <w:rPr>
          <w:rStyle w:val="CommentReference"/>
          <w:rFonts w:cstheme="minorBidi"/>
          <w:lang w:val="en-GB"/>
        </w:rPr>
        <w:commentReference w:id="92"/>
      </w:r>
      <w:r w:rsidRPr="00A10D68">
        <w:rPr>
          <w:rFonts w:ascii="Arial" w:hAnsi="Arial" w:cs="Arial"/>
          <w:sz w:val="24"/>
          <w:szCs w:val="24"/>
          <w:lang w:val="en-GB"/>
        </w:rPr>
        <w:t xml:space="preserve"> (</w:t>
      </w:r>
      <w:proofErr w:type="spellStart"/>
      <w:r w:rsidRPr="00A10D68">
        <w:rPr>
          <w:rFonts w:ascii="Arial" w:hAnsi="Arial" w:cs="Arial"/>
          <w:sz w:val="24"/>
          <w:szCs w:val="24"/>
          <w:lang w:val="en-GB"/>
        </w:rPr>
        <w:t>Güldallı</w:t>
      </w:r>
      <w:proofErr w:type="spellEnd"/>
      <w:r w:rsidRPr="00A10D68">
        <w:rPr>
          <w:rFonts w:ascii="Arial" w:hAnsi="Arial" w:cs="Arial"/>
          <w:sz w:val="24"/>
          <w:szCs w:val="24"/>
          <w:lang w:val="en-GB"/>
        </w:rPr>
        <w:t xml:space="preserve"> and </w:t>
      </w:r>
      <w:proofErr w:type="spellStart"/>
      <w:r w:rsidRPr="00A10D68">
        <w:rPr>
          <w:rFonts w:ascii="Arial" w:hAnsi="Arial" w:cs="Arial"/>
          <w:sz w:val="24"/>
          <w:szCs w:val="24"/>
          <w:lang w:val="en-GB"/>
        </w:rPr>
        <w:t>Boynik</w:t>
      </w:r>
      <w:proofErr w:type="spellEnd"/>
      <w:r w:rsidRPr="00A10D68">
        <w:rPr>
          <w:rFonts w:ascii="Arial" w:hAnsi="Arial" w:cs="Arial"/>
          <w:sz w:val="24"/>
          <w:szCs w:val="24"/>
          <w:lang w:val="en-GB"/>
        </w:rPr>
        <w:t xml:space="preserve"> 2007: 478).</w:t>
      </w:r>
      <w:commentRangeEnd w:id="89"/>
      <w:r w:rsidR="00571F2F">
        <w:rPr>
          <w:rStyle w:val="CommentReference"/>
        </w:rPr>
        <w:commentReference w:id="89"/>
      </w:r>
    </w:p>
    <w:p w14:paraId="53212FC4" w14:textId="77777777" w:rsidR="00563D43" w:rsidRPr="00A10D68" w:rsidRDefault="00B01F92" w:rsidP="00DD7725">
      <w:pPr>
        <w:spacing w:after="0" w:line="480" w:lineRule="auto"/>
        <w:ind w:firstLine="709"/>
        <w:rPr>
          <w:rFonts w:ascii="Arial" w:hAnsi="Arial" w:cs="Arial"/>
          <w:sz w:val="24"/>
          <w:szCs w:val="24"/>
          <w:lang w:val="en-GB"/>
        </w:rPr>
      </w:pPr>
      <w:r w:rsidRPr="00A10D68">
        <w:rPr>
          <w:rFonts w:ascii="Arial" w:hAnsi="Arial" w:cs="Arial"/>
          <w:sz w:val="24"/>
          <w:szCs w:val="24"/>
          <w:lang w:val="en-GB"/>
        </w:rPr>
        <w:t>Today’s bands have no such problems when it comes to contacting and gaining recognition from their international peers. While the methods of communication and distribution have changed in the intervening years, the motivations of both scenes remain the same, to produce music, play to an audience and be heard worldwide through the joint keystones of friendship built upon a love for the music itself.</w:t>
      </w:r>
    </w:p>
    <w:p w14:paraId="3B3249F2" w14:textId="77777777" w:rsidR="00CA0D15" w:rsidRPr="00A10D68" w:rsidRDefault="00CA0D15" w:rsidP="00DD7725">
      <w:pPr>
        <w:spacing w:after="0" w:line="480" w:lineRule="auto"/>
        <w:rPr>
          <w:rFonts w:ascii="Arial" w:hAnsi="Arial" w:cs="Arial"/>
          <w:b/>
          <w:sz w:val="24"/>
          <w:szCs w:val="24"/>
          <w:lang w:val="en-GB"/>
        </w:rPr>
      </w:pPr>
    </w:p>
    <w:p w14:paraId="134B974B" w14:textId="77777777" w:rsidR="00563D43" w:rsidRPr="00A10D68" w:rsidRDefault="00B01F92" w:rsidP="00DD7725">
      <w:pPr>
        <w:spacing w:after="0" w:line="480" w:lineRule="auto"/>
        <w:rPr>
          <w:rFonts w:ascii="Arial" w:hAnsi="Arial" w:cs="Arial"/>
          <w:b/>
          <w:sz w:val="24"/>
          <w:szCs w:val="24"/>
          <w:lang w:val="en-GB"/>
        </w:rPr>
      </w:pPr>
      <w:r w:rsidRPr="00A10D68">
        <w:rPr>
          <w:rFonts w:ascii="Arial" w:hAnsi="Arial" w:cs="Arial"/>
          <w:b/>
          <w:sz w:val="24"/>
          <w:szCs w:val="24"/>
          <w:lang w:val="en-GB"/>
        </w:rPr>
        <w:t xml:space="preserve">Approach to analysis </w:t>
      </w:r>
    </w:p>
    <w:p w14:paraId="55F7CB92"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The researchers conducted in-depth interviews with two Izmir punk bands and a group of their fans. Later, both bands members and fans were contacted to clarify facts when needed. These interviews inform our analysis. Furthermore, lyrics and visuals from one of OAA</w:t>
      </w:r>
      <w:ins w:id="93" w:author="ieu" w:date="2016-10-12T15:34:00Z">
        <w:r w:rsidR="00D4225B">
          <w:rPr>
            <w:rFonts w:ascii="Arial" w:hAnsi="Arial" w:cs="Arial"/>
            <w:sz w:val="24"/>
            <w:szCs w:val="24"/>
            <w:lang w:val="en-GB"/>
          </w:rPr>
          <w:t>’s</w:t>
        </w:r>
      </w:ins>
      <w:r w:rsidRPr="00A10D68">
        <w:rPr>
          <w:rFonts w:ascii="Arial" w:hAnsi="Arial" w:cs="Arial"/>
          <w:sz w:val="24"/>
          <w:szCs w:val="24"/>
          <w:lang w:val="en-GB"/>
        </w:rPr>
        <w:t xml:space="preserve"> videos </w:t>
      </w:r>
      <w:del w:id="94" w:author="ieu" w:date="2016-10-12T15:35:00Z">
        <w:r w:rsidRPr="00A10D68" w:rsidDel="00D4225B">
          <w:rPr>
            <w:rFonts w:ascii="Arial" w:hAnsi="Arial" w:cs="Arial"/>
            <w:sz w:val="24"/>
            <w:szCs w:val="24"/>
            <w:lang w:val="en-GB"/>
          </w:rPr>
          <w:delText>is</w:delText>
        </w:r>
      </w:del>
      <w:ins w:id="95" w:author="ieu" w:date="2016-10-12T15:35:00Z">
        <w:r w:rsidR="00D4225B" w:rsidRPr="00A10D68">
          <w:rPr>
            <w:rFonts w:ascii="Arial" w:hAnsi="Arial" w:cs="Arial"/>
            <w:sz w:val="24"/>
            <w:szCs w:val="24"/>
            <w:lang w:val="en-GB"/>
          </w:rPr>
          <w:t>are</w:t>
        </w:r>
      </w:ins>
      <w:r w:rsidRPr="00A10D68">
        <w:rPr>
          <w:rFonts w:ascii="Arial" w:hAnsi="Arial" w:cs="Arial"/>
          <w:sz w:val="24"/>
          <w:szCs w:val="24"/>
          <w:lang w:val="en-GB"/>
        </w:rPr>
        <w:t xml:space="preserve"> examined. These sources of information are the basis for our analysis that demonstrates how band ideas, videos and fans’ perceptions all articulate discourses of cultural hybridity in Turkish </w:t>
      </w:r>
      <w:proofErr w:type="spellStart"/>
      <w:r w:rsidRPr="00A10D68">
        <w:rPr>
          <w:rFonts w:ascii="Arial" w:hAnsi="Arial" w:cs="Arial"/>
          <w:sz w:val="24"/>
          <w:szCs w:val="24"/>
          <w:lang w:val="en-GB"/>
        </w:rPr>
        <w:t>hardcore</w:t>
      </w:r>
      <w:proofErr w:type="spellEnd"/>
      <w:r w:rsidRPr="00A10D68">
        <w:rPr>
          <w:rFonts w:ascii="Arial" w:hAnsi="Arial" w:cs="Arial"/>
          <w:sz w:val="24"/>
          <w:szCs w:val="24"/>
          <w:lang w:val="en-GB"/>
        </w:rPr>
        <w:t xml:space="preserve"> punk and not simply cultural imperialism. </w:t>
      </w:r>
    </w:p>
    <w:p w14:paraId="1E498A24" w14:textId="77777777" w:rsidR="00563D43" w:rsidRPr="00A10D68" w:rsidRDefault="00B01F92" w:rsidP="00DD7725">
      <w:pPr>
        <w:spacing w:after="0" w:line="480" w:lineRule="auto"/>
        <w:ind w:firstLine="709"/>
        <w:rPr>
          <w:rFonts w:ascii="Arial" w:hAnsi="Arial" w:cs="Arial"/>
          <w:sz w:val="24"/>
          <w:szCs w:val="24"/>
          <w:lang w:val="en-GB"/>
        </w:rPr>
      </w:pPr>
      <w:r w:rsidRPr="00A10D68">
        <w:rPr>
          <w:rFonts w:ascii="Arial" w:hAnsi="Arial" w:cs="Arial"/>
          <w:sz w:val="24"/>
          <w:szCs w:val="24"/>
          <w:lang w:val="en-GB"/>
        </w:rPr>
        <w:t xml:space="preserve">Our approach to lyrical and visual analysis is based on Multimodal Critical Discourse Studies, where it is assumed linguistic and visual choices reveal broader discourses articulated in texts (Kress and van </w:t>
      </w:r>
      <w:proofErr w:type="spellStart"/>
      <w:r w:rsidRPr="00A10D68">
        <w:rPr>
          <w:rFonts w:ascii="Arial" w:hAnsi="Arial" w:cs="Arial"/>
          <w:sz w:val="24"/>
          <w:szCs w:val="24"/>
          <w:lang w:val="en-GB"/>
        </w:rPr>
        <w:t>Leeuwen</w:t>
      </w:r>
      <w:proofErr w:type="spellEnd"/>
      <w:r w:rsidRPr="00A10D68">
        <w:rPr>
          <w:rFonts w:ascii="Arial" w:hAnsi="Arial" w:cs="Arial"/>
          <w:sz w:val="24"/>
          <w:szCs w:val="24"/>
          <w:lang w:val="en-GB"/>
        </w:rPr>
        <w:t xml:space="preserve"> 2001). These discourses can be thought of as models of the world and project certain social values and ideas which contribute to the (re)production of social life. Simply put, we examine word, </w:t>
      </w:r>
      <w:r w:rsidRPr="00A10D68">
        <w:rPr>
          <w:rFonts w:ascii="Arial" w:hAnsi="Arial" w:cs="Arial"/>
          <w:sz w:val="24"/>
          <w:szCs w:val="24"/>
          <w:lang w:val="en-GB"/>
        </w:rPr>
        <w:lastRenderedPageBreak/>
        <w:t xml:space="preserve">grammatical and visual choices made by bands, fans, </w:t>
      </w:r>
      <w:del w:id="96" w:author="ieu" w:date="2016-10-12T15:33:00Z">
        <w:r w:rsidRPr="00A10D68" w:rsidDel="00D4225B">
          <w:rPr>
            <w:rFonts w:ascii="Arial" w:hAnsi="Arial" w:cs="Arial"/>
            <w:sz w:val="24"/>
            <w:szCs w:val="24"/>
            <w:lang w:val="en-GB"/>
          </w:rPr>
          <w:delText>song</w:delText>
        </w:r>
      </w:del>
      <w:ins w:id="97" w:author="ieu" w:date="2016-10-12T15:33:00Z">
        <w:r w:rsidR="00D4225B" w:rsidRPr="00A10D68">
          <w:rPr>
            <w:rFonts w:ascii="Arial" w:hAnsi="Arial" w:cs="Arial"/>
            <w:sz w:val="24"/>
            <w:szCs w:val="24"/>
            <w:lang w:val="en-GB"/>
          </w:rPr>
          <w:t>and song</w:t>
        </w:r>
      </w:ins>
      <w:r w:rsidRPr="00A10D68">
        <w:rPr>
          <w:rFonts w:ascii="Arial" w:hAnsi="Arial" w:cs="Arial"/>
          <w:sz w:val="24"/>
          <w:szCs w:val="24"/>
          <w:lang w:val="en-GB"/>
        </w:rPr>
        <w:t xml:space="preserve"> and video producers to reveal obvious and not so obvious discourses, in this case discourses of being Turkish but part of a global hardcore punk community. </w:t>
      </w:r>
    </w:p>
    <w:p w14:paraId="0645425A" w14:textId="77777777" w:rsidR="00CA0D15" w:rsidRPr="00A10D68" w:rsidRDefault="00CA0D15" w:rsidP="00DD7725">
      <w:pPr>
        <w:spacing w:after="0" w:line="480" w:lineRule="auto"/>
        <w:rPr>
          <w:rFonts w:ascii="Arial" w:hAnsi="Arial" w:cs="Arial"/>
          <w:b/>
          <w:sz w:val="24"/>
          <w:szCs w:val="24"/>
          <w:lang w:val="en-GB"/>
        </w:rPr>
      </w:pPr>
    </w:p>
    <w:p w14:paraId="2A0F1DCF" w14:textId="77777777" w:rsidR="00563D43" w:rsidRPr="00A10D68" w:rsidRDefault="00B01F92" w:rsidP="00DD7725">
      <w:pPr>
        <w:spacing w:after="0" w:line="480" w:lineRule="auto"/>
        <w:rPr>
          <w:rFonts w:ascii="Arial" w:hAnsi="Arial" w:cs="Arial"/>
          <w:b/>
          <w:sz w:val="24"/>
          <w:szCs w:val="24"/>
          <w:lang w:val="en-GB"/>
        </w:rPr>
      </w:pPr>
      <w:r w:rsidRPr="00A10D68">
        <w:rPr>
          <w:rFonts w:ascii="Arial" w:hAnsi="Arial" w:cs="Arial"/>
          <w:b/>
          <w:sz w:val="24"/>
          <w:szCs w:val="24"/>
          <w:lang w:val="en-GB"/>
        </w:rPr>
        <w:t>Analysing band comments</w:t>
      </w:r>
    </w:p>
    <w:p w14:paraId="20F760FF"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A ‘Do It Yourself’ mentality is at the heart of punk (Cherry and </w:t>
      </w:r>
      <w:proofErr w:type="spellStart"/>
      <w:r w:rsidRPr="00A10D68">
        <w:rPr>
          <w:rFonts w:ascii="Arial" w:hAnsi="Arial" w:cs="Arial"/>
          <w:sz w:val="24"/>
          <w:szCs w:val="24"/>
          <w:lang w:val="en-GB"/>
        </w:rPr>
        <w:t>Mellins</w:t>
      </w:r>
      <w:proofErr w:type="spellEnd"/>
      <w:r w:rsidRPr="00A10D68">
        <w:rPr>
          <w:rFonts w:ascii="Arial" w:hAnsi="Arial" w:cs="Arial"/>
          <w:sz w:val="24"/>
          <w:szCs w:val="24"/>
          <w:lang w:val="en-GB"/>
        </w:rPr>
        <w:t xml:space="preserve"> 2012: 22; O’Brien 2012: 28). Members of OAA represent themselves as authentic international hardcore punks by referencing their DIY credentials. </w:t>
      </w:r>
      <w:proofErr w:type="spellStart"/>
      <w:r w:rsidRPr="00A10D68">
        <w:rPr>
          <w:rFonts w:ascii="Arial" w:hAnsi="Arial" w:cs="Arial"/>
          <w:sz w:val="24"/>
          <w:szCs w:val="24"/>
          <w:lang w:val="en-GB"/>
        </w:rPr>
        <w:t>Bengi</w:t>
      </w:r>
      <w:proofErr w:type="spellEnd"/>
      <w:r w:rsidRPr="00A10D68">
        <w:rPr>
          <w:rFonts w:ascii="Arial" w:hAnsi="Arial" w:cs="Arial"/>
          <w:sz w:val="24"/>
          <w:szCs w:val="24"/>
          <w:lang w:val="en-GB"/>
        </w:rPr>
        <w:t xml:space="preserve">, lead sing-songwriter for OAA makes this clear in all aspects of video </w:t>
      </w:r>
      <w:del w:id="98" w:author="ieu" w:date="2016-10-12T14:23:00Z">
        <w:r w:rsidRPr="00A10D68" w:rsidDel="00765F19">
          <w:rPr>
            <w:rFonts w:ascii="Arial" w:hAnsi="Arial" w:cs="Arial"/>
            <w:sz w:val="24"/>
            <w:szCs w:val="24"/>
            <w:lang w:val="en-GB"/>
          </w:rPr>
          <w:delText>producton</w:delText>
        </w:r>
      </w:del>
      <w:ins w:id="99" w:author="ieu" w:date="2016-10-12T14:23:00Z">
        <w:r w:rsidR="00765F19" w:rsidRPr="00A10D68">
          <w:rPr>
            <w:rFonts w:ascii="Arial" w:hAnsi="Arial" w:cs="Arial"/>
            <w:sz w:val="24"/>
            <w:szCs w:val="24"/>
            <w:lang w:val="en-GB"/>
          </w:rPr>
          <w:t>production</w:t>
        </w:r>
      </w:ins>
      <w:r w:rsidRPr="00A10D68">
        <w:rPr>
          <w:rFonts w:ascii="Arial" w:hAnsi="Arial" w:cs="Arial"/>
          <w:sz w:val="24"/>
          <w:szCs w:val="24"/>
          <w:lang w:val="en-GB"/>
        </w:rPr>
        <w:t>:</w:t>
      </w:r>
    </w:p>
    <w:p w14:paraId="4D50E576" w14:textId="77777777" w:rsidR="000D609F" w:rsidRPr="00A10D68" w:rsidRDefault="000D609F" w:rsidP="00DD7725">
      <w:pPr>
        <w:spacing w:after="0" w:line="480" w:lineRule="auto"/>
        <w:rPr>
          <w:rFonts w:ascii="Arial" w:hAnsi="Arial" w:cs="Arial"/>
          <w:sz w:val="24"/>
          <w:szCs w:val="24"/>
          <w:lang w:val="en-GB"/>
        </w:rPr>
      </w:pPr>
    </w:p>
    <w:p w14:paraId="337FBD01" w14:textId="77777777" w:rsidR="00B01F92" w:rsidRPr="00A10D68" w:rsidRDefault="00B01F92">
      <w:pPr>
        <w:spacing w:after="0" w:line="480" w:lineRule="auto"/>
        <w:ind w:left="709"/>
        <w:rPr>
          <w:rFonts w:ascii="Arial" w:hAnsi="Arial" w:cs="Arial"/>
          <w:sz w:val="24"/>
          <w:szCs w:val="24"/>
          <w:lang w:val="en-GB"/>
        </w:rPr>
        <w:pPrChange w:id="100" w:author="Lyndon Way" w:date="2016-10-13T10:33:00Z">
          <w:pPr>
            <w:spacing w:after="0" w:line="480" w:lineRule="auto"/>
            <w:ind w:left="708"/>
          </w:pPr>
        </w:pPrChange>
      </w:pPr>
      <w:r w:rsidRPr="00A10D68">
        <w:rPr>
          <w:rFonts w:ascii="Arial" w:hAnsi="Arial" w:cs="Arial"/>
          <w:sz w:val="24"/>
          <w:szCs w:val="24"/>
          <w:lang w:val="en-GB"/>
        </w:rPr>
        <w:t xml:space="preserve">Yeah we’ve got some friends who capture videos about skateboarding and stuff so they are so </w:t>
      </w:r>
      <w:proofErr w:type="spellStart"/>
      <w:r w:rsidRPr="00A10D68">
        <w:rPr>
          <w:rFonts w:ascii="Arial" w:hAnsi="Arial" w:cs="Arial"/>
          <w:sz w:val="24"/>
          <w:szCs w:val="24"/>
          <w:lang w:val="en-GB"/>
        </w:rPr>
        <w:t>familar</w:t>
      </w:r>
      <w:proofErr w:type="spellEnd"/>
      <w:r w:rsidRPr="00A10D68">
        <w:rPr>
          <w:rFonts w:ascii="Arial" w:hAnsi="Arial" w:cs="Arial"/>
          <w:sz w:val="24"/>
          <w:szCs w:val="24"/>
          <w:lang w:val="en-GB"/>
        </w:rPr>
        <w:t xml:space="preserve"> with cameras and shoot our stuff….I’m good with skateboards ‘cos I work in a skateboarding shop. Yeah I work for a skateboarding company actually so that works, I do their designs and stuff, so I </w:t>
      </w:r>
      <w:commentRangeStart w:id="101"/>
      <w:r w:rsidRPr="00A10D68">
        <w:rPr>
          <w:rFonts w:ascii="Arial" w:hAnsi="Arial" w:cs="Arial"/>
          <w:sz w:val="24"/>
          <w:szCs w:val="24"/>
          <w:lang w:val="en-GB"/>
        </w:rPr>
        <w:t xml:space="preserve">do our design </w:t>
      </w:r>
      <w:commentRangeStart w:id="102"/>
      <w:r w:rsidRPr="00A10D68">
        <w:rPr>
          <w:rFonts w:ascii="Arial" w:hAnsi="Arial" w:cs="Arial"/>
          <w:sz w:val="24"/>
          <w:szCs w:val="24"/>
          <w:lang w:val="en-GB"/>
        </w:rPr>
        <w:t>stuff</w:t>
      </w:r>
      <w:commentRangeEnd w:id="102"/>
      <w:r w:rsidRPr="007D2F53">
        <w:rPr>
          <w:rStyle w:val="CommentReference"/>
          <w:rFonts w:cstheme="minorBidi"/>
          <w:lang w:val="en-GB"/>
        </w:rPr>
        <w:commentReference w:id="102"/>
      </w:r>
      <w:r w:rsidRPr="00A10D68">
        <w:rPr>
          <w:rFonts w:ascii="Arial" w:hAnsi="Arial" w:cs="Arial"/>
          <w:sz w:val="24"/>
          <w:szCs w:val="24"/>
          <w:lang w:val="en-GB"/>
        </w:rPr>
        <w:t xml:space="preserve"> too.</w:t>
      </w:r>
      <w:commentRangeEnd w:id="101"/>
      <w:r w:rsidR="00571F2F">
        <w:rPr>
          <w:rStyle w:val="CommentReference"/>
        </w:rPr>
        <w:commentReference w:id="101"/>
      </w:r>
    </w:p>
    <w:p w14:paraId="4682A0BC" w14:textId="77777777" w:rsidR="000D609F" w:rsidRPr="00A10D68" w:rsidRDefault="000D609F" w:rsidP="00DD7725">
      <w:pPr>
        <w:spacing w:after="0" w:line="480" w:lineRule="auto"/>
        <w:rPr>
          <w:rFonts w:ascii="Arial" w:hAnsi="Arial" w:cs="Arial"/>
          <w:sz w:val="24"/>
          <w:szCs w:val="24"/>
          <w:lang w:val="en-GB"/>
        </w:rPr>
      </w:pPr>
    </w:p>
    <w:p w14:paraId="1C5D302E"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Here we see </w:t>
      </w:r>
      <w:proofErr w:type="spellStart"/>
      <w:r w:rsidRPr="00A10D68">
        <w:rPr>
          <w:rFonts w:ascii="Arial" w:hAnsi="Arial" w:cs="Arial"/>
          <w:sz w:val="24"/>
          <w:szCs w:val="24"/>
          <w:lang w:val="en-GB"/>
        </w:rPr>
        <w:t>Bengi</w:t>
      </w:r>
      <w:proofErr w:type="spellEnd"/>
      <w:r w:rsidRPr="00A10D68">
        <w:rPr>
          <w:rFonts w:ascii="Arial" w:hAnsi="Arial" w:cs="Arial"/>
          <w:sz w:val="24"/>
          <w:szCs w:val="24"/>
          <w:lang w:val="en-GB"/>
        </w:rPr>
        <w:t xml:space="preserve"> authenticate himself as being </w:t>
      </w:r>
      <w:r w:rsidRPr="007D2F53">
        <w:rPr>
          <w:rFonts w:ascii="Arial" w:hAnsi="Arial" w:cs="Arial"/>
          <w:sz w:val="24"/>
          <w:szCs w:val="24"/>
          <w:lang w:val="en-GB"/>
        </w:rPr>
        <w:t>‘</w:t>
      </w:r>
      <w:r w:rsidRPr="00A10D68">
        <w:rPr>
          <w:rFonts w:ascii="Arial" w:hAnsi="Arial" w:cs="Arial"/>
          <w:sz w:val="24"/>
          <w:szCs w:val="24"/>
          <w:lang w:val="en-GB"/>
        </w:rPr>
        <w:t>good with skateboards</w:t>
      </w:r>
      <w:r w:rsidRPr="007D2F53">
        <w:rPr>
          <w:rFonts w:ascii="Arial" w:hAnsi="Arial" w:cs="Arial"/>
          <w:sz w:val="24"/>
          <w:szCs w:val="24"/>
          <w:lang w:val="en-GB"/>
        </w:rPr>
        <w:t>’</w:t>
      </w:r>
      <w:r w:rsidRPr="00A10D68">
        <w:rPr>
          <w:rFonts w:ascii="Arial" w:hAnsi="Arial" w:cs="Arial"/>
          <w:sz w:val="24"/>
          <w:szCs w:val="24"/>
          <w:lang w:val="en-GB"/>
        </w:rPr>
        <w:t xml:space="preserve">, one symbol of skateboard punk bands like NOFX, The Offspring, </w:t>
      </w:r>
      <w:proofErr w:type="spellStart"/>
      <w:r w:rsidRPr="00A10D68">
        <w:rPr>
          <w:rFonts w:ascii="Arial" w:hAnsi="Arial" w:cs="Arial"/>
          <w:sz w:val="24"/>
          <w:szCs w:val="24"/>
          <w:lang w:val="en-GB"/>
        </w:rPr>
        <w:t>Millencolin</w:t>
      </w:r>
      <w:proofErr w:type="spellEnd"/>
      <w:r w:rsidRPr="00A10D68">
        <w:rPr>
          <w:rFonts w:ascii="Arial" w:hAnsi="Arial" w:cs="Arial"/>
          <w:sz w:val="24"/>
          <w:szCs w:val="24"/>
          <w:lang w:val="en-GB"/>
        </w:rPr>
        <w:t xml:space="preserve"> and Blink 182. These feature in the videos. Furthermore, friends shoot their videos and </w:t>
      </w:r>
      <w:proofErr w:type="spellStart"/>
      <w:r w:rsidRPr="00A10D68">
        <w:rPr>
          <w:rFonts w:ascii="Arial" w:hAnsi="Arial" w:cs="Arial"/>
          <w:sz w:val="24"/>
          <w:szCs w:val="24"/>
          <w:lang w:val="en-GB"/>
        </w:rPr>
        <w:t>Bengi</w:t>
      </w:r>
      <w:proofErr w:type="spellEnd"/>
      <w:r w:rsidRPr="00A10D68">
        <w:rPr>
          <w:rFonts w:ascii="Arial" w:hAnsi="Arial" w:cs="Arial"/>
          <w:sz w:val="24"/>
          <w:szCs w:val="24"/>
          <w:lang w:val="en-GB"/>
        </w:rPr>
        <w:t xml:space="preserve"> himself </w:t>
      </w:r>
      <w:r w:rsidRPr="007D2F53">
        <w:rPr>
          <w:rFonts w:ascii="Arial" w:hAnsi="Arial" w:cs="Arial"/>
          <w:sz w:val="24"/>
          <w:szCs w:val="24"/>
          <w:lang w:val="en-GB"/>
        </w:rPr>
        <w:t>‘</w:t>
      </w:r>
      <w:r w:rsidRPr="00A10D68">
        <w:rPr>
          <w:rFonts w:ascii="Arial" w:hAnsi="Arial" w:cs="Arial"/>
          <w:sz w:val="24"/>
          <w:szCs w:val="24"/>
          <w:lang w:val="en-GB"/>
        </w:rPr>
        <w:t>does the design stuff</w:t>
      </w:r>
      <w:r w:rsidRPr="007D2F53">
        <w:rPr>
          <w:rFonts w:ascii="Arial" w:hAnsi="Arial" w:cs="Arial"/>
          <w:sz w:val="24"/>
          <w:szCs w:val="24"/>
          <w:lang w:val="en-GB"/>
        </w:rPr>
        <w:t>’</w:t>
      </w:r>
      <w:r w:rsidRPr="00A10D68">
        <w:rPr>
          <w:rFonts w:ascii="Arial" w:hAnsi="Arial" w:cs="Arial"/>
          <w:sz w:val="24"/>
          <w:szCs w:val="24"/>
          <w:lang w:val="en-GB"/>
        </w:rPr>
        <w:t xml:space="preserve"> and edits the films at home. This DIY attitude adds credibility to his punk rock credentials.</w:t>
      </w:r>
    </w:p>
    <w:p w14:paraId="3E0E0D0F" w14:textId="77777777" w:rsidR="000D609F" w:rsidRPr="00A10D68" w:rsidRDefault="000D609F" w:rsidP="00DD7725">
      <w:pPr>
        <w:spacing w:after="0" w:line="480" w:lineRule="auto"/>
        <w:rPr>
          <w:rFonts w:ascii="Arial" w:hAnsi="Arial" w:cs="Arial"/>
          <w:sz w:val="24"/>
          <w:szCs w:val="24"/>
          <w:lang w:val="en-GB"/>
        </w:rPr>
      </w:pPr>
    </w:p>
    <w:p w14:paraId="3C17C2B4" w14:textId="77777777" w:rsidR="00563D43" w:rsidRPr="00A10D68" w:rsidRDefault="00B01F92" w:rsidP="00DD7725">
      <w:pPr>
        <w:spacing w:after="0" w:line="480" w:lineRule="auto"/>
        <w:ind w:firstLine="708"/>
        <w:rPr>
          <w:rFonts w:ascii="Arial" w:hAnsi="Arial" w:cs="Arial"/>
          <w:sz w:val="24"/>
          <w:szCs w:val="24"/>
          <w:lang w:val="en-GB"/>
        </w:rPr>
      </w:pPr>
      <w:r w:rsidRPr="00A10D68">
        <w:rPr>
          <w:rFonts w:ascii="Arial" w:hAnsi="Arial" w:cs="Arial"/>
          <w:sz w:val="24"/>
          <w:szCs w:val="24"/>
          <w:lang w:val="en-GB"/>
        </w:rPr>
        <w:t xml:space="preserve">Another discourse evident in band comments is they are different from the mainstream, another aspect of a punk mentality (Cherry and </w:t>
      </w:r>
      <w:proofErr w:type="spellStart"/>
      <w:r w:rsidRPr="00A10D68">
        <w:rPr>
          <w:rFonts w:ascii="Arial" w:hAnsi="Arial" w:cs="Arial"/>
          <w:sz w:val="24"/>
          <w:szCs w:val="24"/>
          <w:lang w:val="en-GB"/>
        </w:rPr>
        <w:t>Mellins</w:t>
      </w:r>
      <w:proofErr w:type="spellEnd"/>
      <w:r w:rsidRPr="00A10D68">
        <w:rPr>
          <w:rFonts w:ascii="Arial" w:hAnsi="Arial" w:cs="Arial"/>
          <w:sz w:val="24"/>
          <w:szCs w:val="24"/>
          <w:lang w:val="en-GB"/>
        </w:rPr>
        <w:t xml:space="preserve"> 2012: 6). One way this is done is through band members stressing how small their following is, </w:t>
      </w:r>
      <w:r w:rsidRPr="00A10D68">
        <w:rPr>
          <w:rFonts w:ascii="Arial" w:hAnsi="Arial" w:cs="Arial"/>
          <w:sz w:val="24"/>
          <w:szCs w:val="24"/>
          <w:lang w:val="en-GB"/>
        </w:rPr>
        <w:lastRenderedPageBreak/>
        <w:t xml:space="preserve">unlike mainstream bands and bands that play mainstream covers in bars. Band members do not believe there is a big enough following in Turkey to create their own scene. They claim there are only about 90 people </w:t>
      </w:r>
      <w:r w:rsidRPr="007D2F53">
        <w:rPr>
          <w:rFonts w:ascii="Arial" w:hAnsi="Arial" w:cs="Arial"/>
          <w:sz w:val="24"/>
          <w:szCs w:val="24"/>
          <w:lang w:val="en-GB"/>
        </w:rPr>
        <w:t>‘</w:t>
      </w:r>
      <w:r w:rsidRPr="00A10D68">
        <w:rPr>
          <w:rFonts w:ascii="Arial" w:hAnsi="Arial" w:cs="Arial"/>
          <w:sz w:val="24"/>
          <w:szCs w:val="24"/>
          <w:lang w:val="en-GB"/>
        </w:rPr>
        <w:t>in the scene</w:t>
      </w:r>
      <w:r w:rsidRPr="007D2F53">
        <w:rPr>
          <w:rFonts w:ascii="Arial" w:hAnsi="Arial" w:cs="Arial"/>
          <w:sz w:val="24"/>
          <w:szCs w:val="24"/>
          <w:lang w:val="en-GB"/>
        </w:rPr>
        <w:t>’</w:t>
      </w:r>
      <w:r w:rsidRPr="00A10D68">
        <w:rPr>
          <w:rFonts w:ascii="Arial" w:hAnsi="Arial" w:cs="Arial"/>
          <w:sz w:val="24"/>
          <w:szCs w:val="24"/>
          <w:lang w:val="en-GB"/>
        </w:rPr>
        <w:t xml:space="preserve"> in Izmir (their home town of three million), with only between two and four bands at any given time who are actively playing. This is evident in the concerts the researchers have attended over the past few years, where there is always a small but very </w:t>
      </w:r>
      <w:del w:id="103" w:author="ieu" w:date="2016-10-12T14:24:00Z">
        <w:r w:rsidRPr="00A10D68" w:rsidDel="00765F19">
          <w:rPr>
            <w:rFonts w:ascii="Arial" w:hAnsi="Arial" w:cs="Arial"/>
            <w:sz w:val="24"/>
            <w:szCs w:val="24"/>
            <w:lang w:val="en-GB"/>
          </w:rPr>
          <w:delText>enthusiatic</w:delText>
        </w:r>
      </w:del>
      <w:ins w:id="104" w:author="ieu" w:date="2016-10-12T14:24:00Z">
        <w:r w:rsidR="00765F19" w:rsidRPr="00A10D68">
          <w:rPr>
            <w:rFonts w:ascii="Arial" w:hAnsi="Arial" w:cs="Arial"/>
            <w:sz w:val="24"/>
            <w:szCs w:val="24"/>
            <w:lang w:val="en-GB"/>
          </w:rPr>
          <w:t>enthusiastic</w:t>
        </w:r>
      </w:ins>
      <w:r w:rsidRPr="00A10D68">
        <w:rPr>
          <w:rFonts w:ascii="Arial" w:hAnsi="Arial" w:cs="Arial"/>
          <w:sz w:val="24"/>
          <w:szCs w:val="24"/>
          <w:lang w:val="en-GB"/>
        </w:rPr>
        <w:t xml:space="preserve"> crowd. In fact, the researchers have noted that the audience is made up of mostly friends, an idea shared by </w:t>
      </w:r>
      <w:proofErr w:type="spellStart"/>
      <w:r w:rsidRPr="00A10D68">
        <w:rPr>
          <w:rFonts w:ascii="Arial" w:hAnsi="Arial" w:cs="Arial"/>
          <w:sz w:val="24"/>
          <w:szCs w:val="24"/>
          <w:lang w:val="en-GB"/>
        </w:rPr>
        <w:t>Bengi</w:t>
      </w:r>
      <w:proofErr w:type="spellEnd"/>
      <w:r w:rsidRPr="00A10D68">
        <w:rPr>
          <w:rFonts w:ascii="Arial" w:hAnsi="Arial" w:cs="Arial"/>
          <w:sz w:val="24"/>
          <w:szCs w:val="24"/>
          <w:lang w:val="en-GB"/>
        </w:rPr>
        <w:t xml:space="preserve"> as he recounts the creation of the hardcore scene:</w:t>
      </w:r>
    </w:p>
    <w:p w14:paraId="76954D74"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There was no scene here until about four or five years ago. We decided to meet up, so we built up a crew. Izmir Core United … we got to meet each other more and we started to hang out always, more than often, like </w:t>
      </w:r>
      <w:del w:id="105" w:author="ieu" w:date="2016-10-12T14:25:00Z">
        <w:r w:rsidRPr="00A10D68" w:rsidDel="00765F19">
          <w:rPr>
            <w:rFonts w:ascii="Arial" w:hAnsi="Arial" w:cs="Arial"/>
            <w:sz w:val="24"/>
            <w:szCs w:val="24"/>
            <w:lang w:val="en-GB"/>
          </w:rPr>
          <w:delText>everyday</w:delText>
        </w:r>
      </w:del>
      <w:ins w:id="106" w:author="ieu" w:date="2016-10-12T14:25:00Z">
        <w:r w:rsidR="00765F19" w:rsidRPr="00A10D68">
          <w:rPr>
            <w:rFonts w:ascii="Arial" w:hAnsi="Arial" w:cs="Arial"/>
            <w:sz w:val="24"/>
            <w:szCs w:val="24"/>
            <w:lang w:val="en-GB"/>
          </w:rPr>
          <w:t>every day</w:t>
        </w:r>
      </w:ins>
      <w:r w:rsidRPr="00A10D68">
        <w:rPr>
          <w:rFonts w:ascii="Arial" w:hAnsi="Arial" w:cs="Arial"/>
          <w:sz w:val="24"/>
          <w:szCs w:val="24"/>
          <w:lang w:val="en-GB"/>
        </w:rPr>
        <w:t xml:space="preserve"> and we started to share what we were listening to what we think about music and stuff ... we started to create a band with each other. </w:t>
      </w:r>
    </w:p>
    <w:p w14:paraId="58C941B7"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There is a blurring of lines between </w:t>
      </w:r>
      <w:r w:rsidRPr="007D2F53">
        <w:rPr>
          <w:rFonts w:ascii="Arial" w:hAnsi="Arial" w:cs="Arial"/>
          <w:sz w:val="24"/>
          <w:szCs w:val="24"/>
          <w:lang w:val="en-GB"/>
        </w:rPr>
        <w:t>‘</w:t>
      </w:r>
      <w:r w:rsidRPr="00A10D68">
        <w:rPr>
          <w:rFonts w:ascii="Arial" w:hAnsi="Arial" w:cs="Arial"/>
          <w:sz w:val="24"/>
          <w:szCs w:val="24"/>
          <w:lang w:val="en-GB"/>
        </w:rPr>
        <w:t>the crew</w:t>
      </w:r>
      <w:r w:rsidRPr="007D2F53">
        <w:rPr>
          <w:rFonts w:ascii="Arial" w:hAnsi="Arial" w:cs="Arial"/>
          <w:sz w:val="24"/>
          <w:szCs w:val="24"/>
          <w:lang w:val="en-GB"/>
        </w:rPr>
        <w:t>’</w:t>
      </w:r>
      <w:r w:rsidRPr="00A10D68">
        <w:rPr>
          <w:rFonts w:ascii="Arial" w:hAnsi="Arial" w:cs="Arial"/>
          <w:sz w:val="24"/>
          <w:szCs w:val="24"/>
          <w:lang w:val="en-GB"/>
        </w:rPr>
        <w:t xml:space="preserve"> and band members. This is evident in the interactions between fans and the band. Fans know most of the lyrics and sing along with the band during performances. </w:t>
      </w:r>
      <w:proofErr w:type="spellStart"/>
      <w:r w:rsidRPr="00A10D68">
        <w:rPr>
          <w:rFonts w:ascii="Arial" w:hAnsi="Arial" w:cs="Arial"/>
          <w:sz w:val="24"/>
          <w:szCs w:val="24"/>
          <w:lang w:val="en-GB"/>
        </w:rPr>
        <w:t>Bengi</w:t>
      </w:r>
      <w:proofErr w:type="spellEnd"/>
      <w:r w:rsidRPr="00A10D68">
        <w:rPr>
          <w:rFonts w:ascii="Arial" w:hAnsi="Arial" w:cs="Arial"/>
          <w:sz w:val="24"/>
          <w:szCs w:val="24"/>
          <w:lang w:val="en-GB"/>
        </w:rPr>
        <w:t xml:space="preserve"> and </w:t>
      </w:r>
      <w:proofErr w:type="spellStart"/>
      <w:r w:rsidRPr="00A10D68">
        <w:rPr>
          <w:rFonts w:ascii="Arial" w:hAnsi="Arial" w:cs="Arial"/>
          <w:sz w:val="24"/>
          <w:szCs w:val="24"/>
          <w:lang w:val="en-GB"/>
        </w:rPr>
        <w:t>Ertan</w:t>
      </w:r>
      <w:proofErr w:type="spellEnd"/>
      <w:r w:rsidRPr="00A10D68">
        <w:rPr>
          <w:rFonts w:ascii="Arial" w:hAnsi="Arial" w:cs="Arial"/>
          <w:sz w:val="24"/>
          <w:szCs w:val="24"/>
          <w:lang w:val="en-GB"/>
        </w:rPr>
        <w:t xml:space="preserve"> (plays for OAA and Social Threat) share their microphones with fans as they sing. The blurring between fan and band includes common concerns. </w:t>
      </w:r>
      <w:proofErr w:type="spellStart"/>
      <w:r w:rsidRPr="00A10D68">
        <w:rPr>
          <w:rFonts w:ascii="Arial" w:hAnsi="Arial" w:cs="Arial"/>
          <w:sz w:val="24"/>
          <w:szCs w:val="24"/>
          <w:lang w:val="en-GB"/>
        </w:rPr>
        <w:t>Ozan</w:t>
      </w:r>
      <w:proofErr w:type="spellEnd"/>
      <w:r w:rsidRPr="00A10D68">
        <w:rPr>
          <w:rFonts w:ascii="Arial" w:hAnsi="Arial" w:cs="Arial"/>
          <w:sz w:val="24"/>
          <w:szCs w:val="24"/>
          <w:lang w:val="en-GB"/>
        </w:rPr>
        <w:t xml:space="preserve"> </w:t>
      </w:r>
      <w:proofErr w:type="spellStart"/>
      <w:r w:rsidRPr="00A10D68">
        <w:rPr>
          <w:rFonts w:ascii="Arial" w:hAnsi="Arial" w:cs="Arial"/>
          <w:sz w:val="24"/>
          <w:szCs w:val="24"/>
          <w:lang w:val="en-GB"/>
        </w:rPr>
        <w:t>Varlı</w:t>
      </w:r>
      <w:proofErr w:type="spellEnd"/>
      <w:r w:rsidRPr="00A10D68">
        <w:rPr>
          <w:rFonts w:ascii="Arial" w:hAnsi="Arial" w:cs="Arial"/>
          <w:sz w:val="24"/>
          <w:szCs w:val="24"/>
          <w:lang w:val="en-GB"/>
        </w:rPr>
        <w:t xml:space="preserve"> is one of </w:t>
      </w:r>
      <w:r w:rsidRPr="007D2F53">
        <w:rPr>
          <w:rFonts w:ascii="Arial" w:hAnsi="Arial" w:cs="Arial"/>
          <w:sz w:val="24"/>
          <w:szCs w:val="24"/>
          <w:lang w:val="en-GB"/>
        </w:rPr>
        <w:t>‘</w:t>
      </w:r>
      <w:r w:rsidRPr="00A10D68">
        <w:rPr>
          <w:rFonts w:ascii="Arial" w:hAnsi="Arial" w:cs="Arial"/>
          <w:sz w:val="24"/>
          <w:szCs w:val="24"/>
          <w:lang w:val="en-GB"/>
        </w:rPr>
        <w:t>the crew</w:t>
      </w:r>
      <w:r w:rsidRPr="007D2F53">
        <w:rPr>
          <w:rFonts w:ascii="Arial" w:hAnsi="Arial" w:cs="Arial"/>
          <w:sz w:val="24"/>
          <w:szCs w:val="24"/>
          <w:lang w:val="en-GB"/>
        </w:rPr>
        <w:t>’</w:t>
      </w:r>
      <w:r w:rsidRPr="00A10D68">
        <w:rPr>
          <w:rFonts w:ascii="Arial" w:hAnsi="Arial" w:cs="Arial"/>
          <w:sz w:val="24"/>
          <w:szCs w:val="24"/>
          <w:lang w:val="en-GB"/>
        </w:rPr>
        <w:t>. He is also pessimistic about the scene, blaming its lack of growth and popularity on bar owners:</w:t>
      </w:r>
    </w:p>
    <w:p w14:paraId="3BEAFCF2"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They [bar owners] do not make money if 50 people turn up at our gig. If 500 people show up they do not care about the music because they make money. People only care about money.</w:t>
      </w:r>
    </w:p>
    <w:p w14:paraId="40F6A63B"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With such a small following, of which </w:t>
      </w:r>
      <w:r w:rsidRPr="007D2F53">
        <w:rPr>
          <w:rFonts w:ascii="Arial" w:hAnsi="Arial" w:cs="Arial"/>
          <w:sz w:val="24"/>
          <w:szCs w:val="24"/>
          <w:lang w:val="en-GB"/>
        </w:rPr>
        <w:t>‘</w:t>
      </w:r>
      <w:r w:rsidRPr="00A10D68">
        <w:rPr>
          <w:rFonts w:ascii="Arial" w:hAnsi="Arial" w:cs="Arial"/>
          <w:sz w:val="24"/>
          <w:szCs w:val="24"/>
          <w:lang w:val="en-GB"/>
        </w:rPr>
        <w:t>most don’t turn up</w:t>
      </w:r>
      <w:r w:rsidRPr="007D2F53">
        <w:rPr>
          <w:rFonts w:ascii="Arial" w:hAnsi="Arial" w:cs="Arial"/>
          <w:sz w:val="24"/>
          <w:szCs w:val="24"/>
          <w:lang w:val="en-GB"/>
        </w:rPr>
        <w:t>’</w:t>
      </w:r>
      <w:r w:rsidRPr="00A10D68">
        <w:rPr>
          <w:rFonts w:ascii="Arial" w:hAnsi="Arial" w:cs="Arial"/>
          <w:sz w:val="24"/>
          <w:szCs w:val="24"/>
          <w:lang w:val="en-GB"/>
        </w:rPr>
        <w:t>, shows are rare. They try to organi</w:t>
      </w:r>
      <w:ins w:id="107" w:author="ieu" w:date="2016-10-12T17:25:00Z">
        <w:r w:rsidR="00FE2BB3">
          <w:rPr>
            <w:rFonts w:ascii="Arial" w:hAnsi="Arial" w:cs="Arial"/>
            <w:sz w:val="24"/>
            <w:szCs w:val="24"/>
            <w:lang w:val="en-GB"/>
          </w:rPr>
          <w:t>s</w:t>
        </w:r>
      </w:ins>
      <w:del w:id="108" w:author="ieu" w:date="2016-10-12T17:25:00Z">
        <w:r w:rsidRPr="00A10D68" w:rsidDel="00FE2BB3">
          <w:rPr>
            <w:rFonts w:ascii="Arial" w:hAnsi="Arial" w:cs="Arial"/>
            <w:sz w:val="24"/>
            <w:szCs w:val="24"/>
            <w:lang w:val="en-GB"/>
          </w:rPr>
          <w:delText>z</w:delText>
        </w:r>
      </w:del>
      <w:r w:rsidRPr="00A10D68">
        <w:rPr>
          <w:rFonts w:ascii="Arial" w:hAnsi="Arial" w:cs="Arial"/>
          <w:sz w:val="24"/>
          <w:szCs w:val="24"/>
          <w:lang w:val="en-GB"/>
        </w:rPr>
        <w:t>e the Izmir Hardcore Night once a year. There are also gigs organi</w:t>
      </w:r>
      <w:ins w:id="109" w:author="ieu" w:date="2016-10-12T15:26:00Z">
        <w:r w:rsidR="00B0569B">
          <w:rPr>
            <w:rFonts w:ascii="Arial" w:hAnsi="Arial" w:cs="Arial"/>
            <w:sz w:val="24"/>
            <w:szCs w:val="24"/>
            <w:lang w:val="en-GB"/>
          </w:rPr>
          <w:t>s</w:t>
        </w:r>
      </w:ins>
      <w:del w:id="110" w:author="ieu" w:date="2016-10-12T15:26:00Z">
        <w:r w:rsidRPr="00A10D68" w:rsidDel="00B0569B">
          <w:rPr>
            <w:rFonts w:ascii="Arial" w:hAnsi="Arial" w:cs="Arial"/>
            <w:sz w:val="24"/>
            <w:szCs w:val="24"/>
            <w:lang w:val="en-GB"/>
          </w:rPr>
          <w:delText>z</w:delText>
        </w:r>
      </w:del>
      <w:proofErr w:type="gramStart"/>
      <w:r w:rsidRPr="00A10D68">
        <w:rPr>
          <w:rFonts w:ascii="Arial" w:hAnsi="Arial" w:cs="Arial"/>
          <w:sz w:val="24"/>
          <w:szCs w:val="24"/>
          <w:lang w:val="en-GB"/>
        </w:rPr>
        <w:t>ed</w:t>
      </w:r>
      <w:proofErr w:type="gramEnd"/>
      <w:r w:rsidRPr="00A10D68">
        <w:rPr>
          <w:rFonts w:ascii="Arial" w:hAnsi="Arial" w:cs="Arial"/>
          <w:sz w:val="24"/>
          <w:szCs w:val="24"/>
          <w:lang w:val="en-GB"/>
        </w:rPr>
        <w:t xml:space="preserve"> with out of town and sometimes out of country bands. For example, Rumble Militia from </w:t>
      </w:r>
      <w:r w:rsidRPr="00A10D68">
        <w:rPr>
          <w:rFonts w:ascii="Arial" w:hAnsi="Arial" w:cs="Arial"/>
          <w:sz w:val="24"/>
          <w:szCs w:val="24"/>
          <w:lang w:val="en-GB"/>
        </w:rPr>
        <w:lastRenderedPageBreak/>
        <w:t xml:space="preserve">Germany that is made up of Greek and Turkish immigrants headlined a gig with a few local bands. </w:t>
      </w:r>
    </w:p>
    <w:p w14:paraId="515408DD" w14:textId="77777777" w:rsidR="00563D43" w:rsidRPr="00A10D68" w:rsidRDefault="00B01F92" w:rsidP="00DD7725">
      <w:pPr>
        <w:spacing w:after="0" w:line="480" w:lineRule="auto"/>
        <w:ind w:firstLine="708"/>
        <w:rPr>
          <w:rFonts w:ascii="Arial" w:hAnsi="Arial" w:cs="Arial"/>
          <w:sz w:val="24"/>
          <w:szCs w:val="24"/>
          <w:lang w:val="en-GB"/>
        </w:rPr>
      </w:pPr>
      <w:r w:rsidRPr="00A10D68">
        <w:rPr>
          <w:rFonts w:ascii="Arial" w:hAnsi="Arial" w:cs="Arial"/>
          <w:sz w:val="24"/>
          <w:szCs w:val="24"/>
          <w:lang w:val="en-GB"/>
        </w:rPr>
        <w:t xml:space="preserve">It is partly due to the lack of a local scene that OAA have put their energy into videos. </w:t>
      </w:r>
      <w:proofErr w:type="spellStart"/>
      <w:r w:rsidRPr="00A10D68">
        <w:rPr>
          <w:rFonts w:ascii="Arial" w:hAnsi="Arial" w:cs="Arial"/>
          <w:sz w:val="24"/>
          <w:szCs w:val="24"/>
          <w:lang w:val="en-GB"/>
        </w:rPr>
        <w:t>Bengi</w:t>
      </w:r>
      <w:proofErr w:type="spellEnd"/>
      <w:r w:rsidRPr="00A10D68">
        <w:rPr>
          <w:rFonts w:ascii="Arial" w:hAnsi="Arial" w:cs="Arial"/>
          <w:sz w:val="24"/>
          <w:szCs w:val="24"/>
          <w:lang w:val="en-GB"/>
        </w:rPr>
        <w:t xml:space="preserve"> claims his band produces videos and then puts them on </w:t>
      </w:r>
      <w:proofErr w:type="gramStart"/>
      <w:r w:rsidRPr="00A10D68">
        <w:rPr>
          <w:rFonts w:ascii="Arial" w:hAnsi="Arial" w:cs="Arial"/>
          <w:sz w:val="24"/>
          <w:szCs w:val="24"/>
          <w:lang w:val="en-GB"/>
        </w:rPr>
        <w:t xml:space="preserve">the </w:t>
      </w:r>
      <w:ins w:id="111" w:author="ieu" w:date="2016-10-12T14:31:00Z">
        <w:r w:rsidR="005A1C8E">
          <w:rPr>
            <w:rFonts w:ascii="Arial" w:hAnsi="Arial" w:cs="Arial"/>
            <w:sz w:val="24"/>
            <w:szCs w:val="24"/>
            <w:lang w:val="en-GB"/>
          </w:rPr>
          <w:t>I</w:t>
        </w:r>
      </w:ins>
      <w:proofErr w:type="gramEnd"/>
      <w:del w:id="112" w:author="ieu" w:date="2016-10-12T14:31:00Z">
        <w:r w:rsidRPr="00A10D68" w:rsidDel="005A1C8E">
          <w:rPr>
            <w:rFonts w:ascii="Arial" w:hAnsi="Arial" w:cs="Arial"/>
            <w:sz w:val="24"/>
            <w:szCs w:val="24"/>
            <w:lang w:val="en-GB"/>
          </w:rPr>
          <w:delText>İ</w:delText>
        </w:r>
      </w:del>
      <w:r w:rsidRPr="00A10D68">
        <w:rPr>
          <w:rFonts w:ascii="Arial" w:hAnsi="Arial" w:cs="Arial"/>
          <w:sz w:val="24"/>
          <w:szCs w:val="24"/>
          <w:lang w:val="en-GB"/>
        </w:rPr>
        <w:t xml:space="preserve">nternet to </w:t>
      </w:r>
      <w:r w:rsidRPr="007D2F53">
        <w:rPr>
          <w:rFonts w:ascii="Arial" w:hAnsi="Arial" w:cs="Arial"/>
          <w:sz w:val="24"/>
          <w:szCs w:val="24"/>
          <w:lang w:val="en-GB"/>
        </w:rPr>
        <w:t>‘</w:t>
      </w:r>
      <w:r w:rsidRPr="00A10D68">
        <w:rPr>
          <w:rFonts w:ascii="Arial" w:hAnsi="Arial" w:cs="Arial"/>
          <w:sz w:val="24"/>
          <w:szCs w:val="24"/>
          <w:lang w:val="en-GB"/>
        </w:rPr>
        <w:t>try and reach outside of Turkey</w:t>
      </w:r>
      <w:r w:rsidRPr="007D2F53">
        <w:rPr>
          <w:rFonts w:ascii="Arial" w:hAnsi="Arial" w:cs="Arial"/>
          <w:sz w:val="24"/>
          <w:szCs w:val="24"/>
          <w:lang w:val="en-GB"/>
        </w:rPr>
        <w:t>’</w:t>
      </w:r>
      <w:r w:rsidRPr="00A10D68">
        <w:rPr>
          <w:rFonts w:ascii="Arial" w:hAnsi="Arial" w:cs="Arial"/>
          <w:sz w:val="24"/>
          <w:szCs w:val="24"/>
          <w:lang w:val="en-GB"/>
        </w:rPr>
        <w:t xml:space="preserve">. Even when he composes and writes songs, he considers his audience outside of Turkey. He says: </w:t>
      </w:r>
    </w:p>
    <w:p w14:paraId="1FE4E18D" w14:textId="77777777" w:rsidR="000D609F" w:rsidRPr="00A10D68" w:rsidRDefault="000D609F" w:rsidP="00DD7725">
      <w:pPr>
        <w:spacing w:after="0" w:line="480" w:lineRule="auto"/>
        <w:ind w:firstLine="708"/>
        <w:rPr>
          <w:rFonts w:ascii="Arial" w:hAnsi="Arial" w:cs="Arial"/>
          <w:sz w:val="24"/>
          <w:szCs w:val="24"/>
          <w:lang w:val="en-GB"/>
        </w:rPr>
      </w:pPr>
    </w:p>
    <w:p w14:paraId="2AAD9AD7" w14:textId="77777777" w:rsidR="00B01F92" w:rsidRPr="00A10D68" w:rsidRDefault="00B01F92" w:rsidP="00A10D68">
      <w:pPr>
        <w:spacing w:after="0" w:line="480" w:lineRule="auto"/>
        <w:ind w:left="708"/>
        <w:rPr>
          <w:rFonts w:ascii="Arial" w:hAnsi="Arial" w:cs="Arial"/>
          <w:sz w:val="24"/>
          <w:szCs w:val="24"/>
          <w:lang w:val="en-GB"/>
        </w:rPr>
      </w:pPr>
      <w:r w:rsidRPr="00A10D68">
        <w:rPr>
          <w:rFonts w:ascii="Arial" w:hAnsi="Arial" w:cs="Arial"/>
          <w:sz w:val="24"/>
          <w:szCs w:val="24"/>
          <w:lang w:val="en-GB"/>
        </w:rPr>
        <w:t>While I’m doing my music I’m not expecting many people in Turkey to listen to me that carefully, there are kind of bad vibes ... I kind of gave up on most Turkish people’s music taste and how they get that music in their minds.</w:t>
      </w:r>
    </w:p>
    <w:p w14:paraId="611A01EB" w14:textId="77777777" w:rsidR="00B01F92" w:rsidRPr="00A10D68" w:rsidRDefault="00B01F92" w:rsidP="00A10D68">
      <w:pPr>
        <w:spacing w:after="0" w:line="480" w:lineRule="auto"/>
        <w:ind w:left="708"/>
        <w:rPr>
          <w:rFonts w:ascii="Arial" w:hAnsi="Arial" w:cs="Arial"/>
          <w:sz w:val="24"/>
          <w:szCs w:val="24"/>
          <w:lang w:val="en-GB"/>
        </w:rPr>
      </w:pPr>
    </w:p>
    <w:p w14:paraId="3DC89014"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OAA look beyond Turkey’s borders for their fans. And it is through </w:t>
      </w:r>
      <w:proofErr w:type="spellStart"/>
      <w:proofErr w:type="gramStart"/>
      <w:r w:rsidRPr="00A10D68">
        <w:rPr>
          <w:rFonts w:ascii="Arial" w:hAnsi="Arial" w:cs="Arial"/>
          <w:sz w:val="24"/>
          <w:szCs w:val="24"/>
          <w:lang w:val="en-GB"/>
        </w:rPr>
        <w:t>the</w:t>
      </w:r>
      <w:del w:id="113" w:author="ieu" w:date="2016-10-12T17:26:00Z">
        <w:r w:rsidRPr="00A10D68" w:rsidDel="00FE2BB3">
          <w:rPr>
            <w:rFonts w:ascii="Arial" w:hAnsi="Arial" w:cs="Arial"/>
            <w:sz w:val="24"/>
            <w:szCs w:val="24"/>
            <w:lang w:val="en-GB"/>
          </w:rPr>
          <w:delText xml:space="preserve"> </w:delText>
        </w:r>
      </w:del>
      <w:ins w:id="114" w:author="ieu" w:date="2016-10-12T14:31:00Z">
        <w:r w:rsidR="005A1C8E">
          <w:rPr>
            <w:rFonts w:ascii="Arial" w:hAnsi="Arial" w:cs="Arial"/>
            <w:sz w:val="24"/>
            <w:szCs w:val="24"/>
            <w:lang w:val="en-GB"/>
          </w:rPr>
          <w:t>I</w:t>
        </w:r>
      </w:ins>
      <w:proofErr w:type="gramEnd"/>
      <w:del w:id="115" w:author="ieu" w:date="2016-10-12T14:31:00Z">
        <w:r w:rsidRPr="00A10D68" w:rsidDel="005A1C8E">
          <w:rPr>
            <w:rFonts w:ascii="Arial" w:hAnsi="Arial" w:cs="Arial"/>
            <w:sz w:val="24"/>
            <w:szCs w:val="24"/>
            <w:lang w:val="en-GB"/>
          </w:rPr>
          <w:delText>İ</w:delText>
        </w:r>
      </w:del>
      <w:r w:rsidRPr="00A10D68">
        <w:rPr>
          <w:rFonts w:ascii="Arial" w:hAnsi="Arial" w:cs="Arial"/>
          <w:sz w:val="24"/>
          <w:szCs w:val="24"/>
          <w:lang w:val="en-GB"/>
        </w:rPr>
        <w:t>nternet</w:t>
      </w:r>
      <w:proofErr w:type="spellEnd"/>
      <w:r w:rsidRPr="00A10D68">
        <w:rPr>
          <w:rFonts w:ascii="Arial" w:hAnsi="Arial" w:cs="Arial"/>
          <w:sz w:val="24"/>
          <w:szCs w:val="24"/>
          <w:lang w:val="en-GB"/>
        </w:rPr>
        <w:t xml:space="preserve"> that the band achieves this. Hardcore Worldwide is a music channel that accepts hardcore band videos from around the World. It is here, they find fans and a sense of belonging. </w:t>
      </w:r>
      <w:proofErr w:type="spellStart"/>
      <w:r w:rsidRPr="00A10D68">
        <w:rPr>
          <w:rFonts w:ascii="Arial" w:hAnsi="Arial" w:cs="Arial"/>
          <w:sz w:val="24"/>
          <w:szCs w:val="24"/>
          <w:lang w:val="en-GB"/>
        </w:rPr>
        <w:t>Ertan</w:t>
      </w:r>
      <w:proofErr w:type="spellEnd"/>
      <w:r w:rsidRPr="00A10D68">
        <w:rPr>
          <w:rFonts w:ascii="Arial" w:hAnsi="Arial" w:cs="Arial"/>
          <w:sz w:val="24"/>
          <w:szCs w:val="24"/>
          <w:lang w:val="en-GB"/>
        </w:rPr>
        <w:t xml:space="preserve"> sees himself as part of an international hardcore punk scene via Hardcore Worldwide. Both he and </w:t>
      </w:r>
      <w:proofErr w:type="spellStart"/>
      <w:r w:rsidRPr="00A10D68">
        <w:rPr>
          <w:rFonts w:ascii="Arial" w:hAnsi="Arial" w:cs="Arial"/>
          <w:sz w:val="24"/>
          <w:szCs w:val="24"/>
          <w:lang w:val="en-GB"/>
        </w:rPr>
        <w:t>Bengi</w:t>
      </w:r>
      <w:proofErr w:type="spellEnd"/>
      <w:r w:rsidRPr="00A10D68">
        <w:rPr>
          <w:rFonts w:ascii="Arial" w:hAnsi="Arial" w:cs="Arial"/>
          <w:sz w:val="24"/>
          <w:szCs w:val="24"/>
          <w:lang w:val="en-GB"/>
        </w:rPr>
        <w:t xml:space="preserve"> emphasize that the website is </w:t>
      </w:r>
      <w:r w:rsidRPr="007D2F53">
        <w:rPr>
          <w:rFonts w:ascii="Arial" w:hAnsi="Arial" w:cs="Arial"/>
          <w:sz w:val="24"/>
          <w:szCs w:val="24"/>
          <w:lang w:val="en-GB"/>
        </w:rPr>
        <w:t>‘</w:t>
      </w:r>
      <w:r w:rsidRPr="00A10D68">
        <w:rPr>
          <w:rFonts w:ascii="Arial" w:hAnsi="Arial" w:cs="Arial"/>
          <w:sz w:val="24"/>
          <w:szCs w:val="24"/>
          <w:lang w:val="en-GB"/>
        </w:rPr>
        <w:t>international</w:t>
      </w:r>
      <w:r w:rsidRPr="007D2F53">
        <w:rPr>
          <w:rFonts w:ascii="Arial" w:hAnsi="Arial" w:cs="Arial"/>
          <w:sz w:val="24"/>
          <w:szCs w:val="24"/>
          <w:lang w:val="en-GB"/>
        </w:rPr>
        <w:t>’</w:t>
      </w:r>
      <w:r w:rsidRPr="00A10D68">
        <w:rPr>
          <w:rFonts w:ascii="Arial" w:hAnsi="Arial" w:cs="Arial"/>
          <w:sz w:val="24"/>
          <w:szCs w:val="24"/>
          <w:lang w:val="en-GB"/>
        </w:rPr>
        <w:t xml:space="preserve"> with videos from </w:t>
      </w:r>
      <w:r w:rsidRPr="007D2F53">
        <w:rPr>
          <w:rFonts w:ascii="Arial" w:hAnsi="Arial" w:cs="Arial"/>
          <w:sz w:val="24"/>
          <w:szCs w:val="24"/>
          <w:lang w:val="en-GB"/>
        </w:rPr>
        <w:t>‘</w:t>
      </w:r>
      <w:r w:rsidRPr="00A10D68">
        <w:rPr>
          <w:rFonts w:ascii="Arial" w:hAnsi="Arial" w:cs="Arial"/>
          <w:sz w:val="24"/>
          <w:szCs w:val="24"/>
          <w:lang w:val="en-GB"/>
        </w:rPr>
        <w:t xml:space="preserve">the </w:t>
      </w:r>
      <w:proofErr w:type="gramStart"/>
      <w:r w:rsidRPr="00A10D68">
        <w:rPr>
          <w:rFonts w:ascii="Arial" w:hAnsi="Arial" w:cs="Arial"/>
          <w:sz w:val="24"/>
          <w:szCs w:val="24"/>
          <w:lang w:val="en-GB"/>
        </w:rPr>
        <w:t>United</w:t>
      </w:r>
      <w:proofErr w:type="gramEnd"/>
      <w:r w:rsidRPr="00A10D68">
        <w:rPr>
          <w:rFonts w:ascii="Arial" w:hAnsi="Arial" w:cs="Arial"/>
          <w:sz w:val="24"/>
          <w:szCs w:val="24"/>
          <w:lang w:val="en-GB"/>
        </w:rPr>
        <w:t xml:space="preserve"> States, Europe, China even the Far East it doesn’t matter</w:t>
      </w:r>
      <w:r w:rsidRPr="007D2F53">
        <w:rPr>
          <w:rFonts w:ascii="Arial" w:hAnsi="Arial" w:cs="Arial"/>
          <w:sz w:val="24"/>
          <w:szCs w:val="24"/>
          <w:lang w:val="en-GB"/>
        </w:rPr>
        <w:t>’</w:t>
      </w:r>
      <w:r w:rsidRPr="00A10D68">
        <w:rPr>
          <w:rFonts w:ascii="Arial" w:hAnsi="Arial" w:cs="Arial"/>
          <w:sz w:val="24"/>
          <w:szCs w:val="24"/>
          <w:lang w:val="en-GB"/>
        </w:rPr>
        <w:t xml:space="preserve">. </w:t>
      </w:r>
      <w:proofErr w:type="spellStart"/>
      <w:r w:rsidRPr="00A10D68">
        <w:rPr>
          <w:rFonts w:ascii="Arial" w:hAnsi="Arial" w:cs="Arial"/>
          <w:sz w:val="24"/>
          <w:szCs w:val="24"/>
          <w:lang w:val="en-GB"/>
        </w:rPr>
        <w:t>This</w:t>
      </w:r>
      <w:del w:id="116" w:author="ieu" w:date="2016-10-12T15:26:00Z">
        <w:r w:rsidRPr="00A10D68" w:rsidDel="00B0569B">
          <w:rPr>
            <w:rFonts w:ascii="Arial" w:hAnsi="Arial" w:cs="Arial"/>
            <w:sz w:val="24"/>
            <w:szCs w:val="24"/>
            <w:lang w:val="en-GB"/>
          </w:rPr>
          <w:delText xml:space="preserve"> </w:delText>
        </w:r>
      </w:del>
      <w:r w:rsidRPr="00A10D68">
        <w:rPr>
          <w:rFonts w:ascii="Arial" w:hAnsi="Arial" w:cs="Arial"/>
          <w:sz w:val="24"/>
          <w:szCs w:val="24"/>
          <w:lang w:val="en-GB"/>
        </w:rPr>
        <w:t>appeals</w:t>
      </w:r>
      <w:proofErr w:type="spellEnd"/>
      <w:r w:rsidRPr="00A10D68">
        <w:rPr>
          <w:rFonts w:ascii="Arial" w:hAnsi="Arial" w:cs="Arial"/>
          <w:sz w:val="24"/>
          <w:szCs w:val="24"/>
          <w:lang w:val="en-GB"/>
        </w:rPr>
        <w:t xml:space="preserve"> to their sense of being international. To add credence to their claims of being authentic and belonging to this international scene, </w:t>
      </w:r>
      <w:proofErr w:type="spellStart"/>
      <w:r w:rsidRPr="00A10D68">
        <w:rPr>
          <w:rFonts w:ascii="Arial" w:hAnsi="Arial" w:cs="Arial"/>
          <w:sz w:val="24"/>
          <w:szCs w:val="24"/>
          <w:lang w:val="en-GB"/>
        </w:rPr>
        <w:t>Bengi</w:t>
      </w:r>
      <w:proofErr w:type="spellEnd"/>
      <w:r w:rsidRPr="00A10D68">
        <w:rPr>
          <w:rFonts w:ascii="Arial" w:hAnsi="Arial" w:cs="Arial"/>
          <w:sz w:val="24"/>
          <w:szCs w:val="24"/>
          <w:lang w:val="en-GB"/>
        </w:rPr>
        <w:t xml:space="preserve"> adds </w:t>
      </w:r>
      <w:r w:rsidRPr="007D2F53">
        <w:rPr>
          <w:rFonts w:ascii="Arial" w:hAnsi="Arial" w:cs="Arial"/>
          <w:sz w:val="24"/>
          <w:szCs w:val="24"/>
          <w:lang w:val="en-GB"/>
        </w:rPr>
        <w:t>‘</w:t>
      </w:r>
      <w:r w:rsidRPr="00A10D68">
        <w:rPr>
          <w:rFonts w:ascii="Arial" w:hAnsi="Arial" w:cs="Arial"/>
          <w:sz w:val="24"/>
          <w:szCs w:val="24"/>
          <w:lang w:val="en-GB"/>
        </w:rPr>
        <w:t>We didn’t find them, they found us</w:t>
      </w:r>
      <w:r w:rsidRPr="007D2F53">
        <w:rPr>
          <w:rFonts w:ascii="Arial" w:hAnsi="Arial" w:cs="Arial"/>
          <w:sz w:val="24"/>
          <w:szCs w:val="24"/>
          <w:lang w:val="en-GB"/>
        </w:rPr>
        <w:t>’</w:t>
      </w:r>
      <w:r w:rsidRPr="00A10D68">
        <w:rPr>
          <w:rFonts w:ascii="Arial" w:hAnsi="Arial" w:cs="Arial"/>
          <w:sz w:val="24"/>
          <w:szCs w:val="24"/>
          <w:lang w:val="en-GB"/>
        </w:rPr>
        <w:t xml:space="preserve">. </w:t>
      </w:r>
    </w:p>
    <w:p w14:paraId="524C24D5" w14:textId="77777777" w:rsidR="00563D43" w:rsidRPr="00A10D68" w:rsidRDefault="00B01F92" w:rsidP="00DD7725">
      <w:pPr>
        <w:spacing w:after="0" w:line="480" w:lineRule="auto"/>
        <w:ind w:firstLine="708"/>
        <w:rPr>
          <w:rFonts w:ascii="Arial" w:hAnsi="Arial" w:cs="Arial"/>
          <w:sz w:val="24"/>
          <w:szCs w:val="24"/>
          <w:lang w:val="en-GB"/>
        </w:rPr>
      </w:pPr>
      <w:r w:rsidRPr="00A10D68">
        <w:rPr>
          <w:rFonts w:ascii="Arial" w:hAnsi="Arial" w:cs="Arial"/>
          <w:sz w:val="24"/>
          <w:szCs w:val="24"/>
          <w:lang w:val="en-GB"/>
        </w:rPr>
        <w:t xml:space="preserve">Both bands sing in English, a trait common amongst many of the hardcore bands the researchers have seen. Both </w:t>
      </w:r>
      <w:proofErr w:type="spellStart"/>
      <w:r w:rsidRPr="00A10D68">
        <w:rPr>
          <w:rFonts w:ascii="Arial" w:hAnsi="Arial" w:cs="Arial"/>
          <w:sz w:val="24"/>
          <w:szCs w:val="24"/>
          <w:lang w:val="en-GB"/>
        </w:rPr>
        <w:t>Bengi</w:t>
      </w:r>
      <w:proofErr w:type="spellEnd"/>
      <w:r w:rsidRPr="00A10D68">
        <w:rPr>
          <w:rFonts w:ascii="Arial" w:hAnsi="Arial" w:cs="Arial"/>
          <w:sz w:val="24"/>
          <w:szCs w:val="24"/>
          <w:lang w:val="en-GB"/>
        </w:rPr>
        <w:t xml:space="preserve"> and </w:t>
      </w:r>
      <w:proofErr w:type="spellStart"/>
      <w:r w:rsidRPr="00A10D68">
        <w:rPr>
          <w:rFonts w:ascii="Arial" w:hAnsi="Arial" w:cs="Arial"/>
          <w:sz w:val="24"/>
          <w:szCs w:val="24"/>
          <w:lang w:val="en-GB"/>
        </w:rPr>
        <w:t>Ertan</w:t>
      </w:r>
      <w:proofErr w:type="spellEnd"/>
      <w:r w:rsidRPr="00A10D68">
        <w:rPr>
          <w:rFonts w:ascii="Arial" w:hAnsi="Arial" w:cs="Arial"/>
          <w:sz w:val="24"/>
          <w:szCs w:val="24"/>
          <w:lang w:val="en-GB"/>
        </w:rPr>
        <w:t xml:space="preserve"> agree this is done for aesthetic and audience reasons. They claim </w:t>
      </w:r>
      <w:r w:rsidRPr="007D2F53">
        <w:rPr>
          <w:rFonts w:ascii="Arial" w:hAnsi="Arial" w:cs="Arial"/>
          <w:sz w:val="24"/>
          <w:szCs w:val="24"/>
          <w:lang w:val="en-GB"/>
        </w:rPr>
        <w:t>‘</w:t>
      </w:r>
      <w:r w:rsidRPr="00A10D68">
        <w:rPr>
          <w:rFonts w:ascii="Arial" w:hAnsi="Arial" w:cs="Arial"/>
          <w:sz w:val="24"/>
          <w:szCs w:val="24"/>
          <w:lang w:val="en-GB"/>
        </w:rPr>
        <w:t>Doing music in Turkish is not so good... It doesn’t sound so good</w:t>
      </w:r>
      <w:r w:rsidRPr="007D2F53">
        <w:rPr>
          <w:rFonts w:ascii="Arial" w:hAnsi="Arial" w:cs="Arial"/>
          <w:sz w:val="24"/>
          <w:szCs w:val="24"/>
          <w:lang w:val="en-GB"/>
        </w:rPr>
        <w:t>’</w:t>
      </w:r>
      <w:r w:rsidRPr="00A10D68">
        <w:rPr>
          <w:rFonts w:ascii="Arial" w:hAnsi="Arial" w:cs="Arial"/>
          <w:sz w:val="24"/>
          <w:szCs w:val="24"/>
          <w:lang w:val="en-GB"/>
        </w:rPr>
        <w:t xml:space="preserve">. But by writing and performing in English, their status as international hardcore punks is authenticated. Furthermore, their music will be </w:t>
      </w:r>
      <w:r w:rsidRPr="00A10D68">
        <w:rPr>
          <w:rFonts w:ascii="Arial" w:hAnsi="Arial" w:cs="Arial"/>
          <w:sz w:val="24"/>
          <w:szCs w:val="24"/>
          <w:lang w:val="en-GB"/>
        </w:rPr>
        <w:lastRenderedPageBreak/>
        <w:t xml:space="preserve">accessible to a larger audience. As </w:t>
      </w:r>
      <w:proofErr w:type="spellStart"/>
      <w:r w:rsidRPr="00A10D68">
        <w:rPr>
          <w:rFonts w:ascii="Arial" w:hAnsi="Arial" w:cs="Arial"/>
          <w:sz w:val="24"/>
          <w:szCs w:val="24"/>
          <w:lang w:val="en-GB"/>
        </w:rPr>
        <w:t>Bengi</w:t>
      </w:r>
      <w:proofErr w:type="spellEnd"/>
      <w:r w:rsidRPr="00A10D68">
        <w:rPr>
          <w:rFonts w:ascii="Arial" w:hAnsi="Arial" w:cs="Arial"/>
          <w:sz w:val="24"/>
          <w:szCs w:val="24"/>
          <w:lang w:val="en-GB"/>
        </w:rPr>
        <w:t xml:space="preserve"> says, though he sings in English, the content of his songs are very Turkish:</w:t>
      </w:r>
    </w:p>
    <w:p w14:paraId="4E2DE9DA" w14:textId="77777777" w:rsidR="002473C2" w:rsidRPr="00A10D68" w:rsidRDefault="002473C2" w:rsidP="00DD7725">
      <w:pPr>
        <w:spacing w:after="0" w:line="480" w:lineRule="auto"/>
        <w:ind w:firstLine="708"/>
        <w:rPr>
          <w:rFonts w:ascii="Arial" w:hAnsi="Arial" w:cs="Arial"/>
          <w:sz w:val="24"/>
          <w:szCs w:val="24"/>
          <w:lang w:val="en-GB"/>
        </w:rPr>
      </w:pPr>
    </w:p>
    <w:p w14:paraId="52712E4E" w14:textId="77777777" w:rsidR="00B01F92" w:rsidRPr="00A10D68" w:rsidRDefault="00B01F92" w:rsidP="00A10D68">
      <w:pPr>
        <w:spacing w:after="0" w:line="480" w:lineRule="auto"/>
        <w:ind w:left="708"/>
        <w:rPr>
          <w:rFonts w:ascii="Arial" w:hAnsi="Arial" w:cs="Arial"/>
          <w:sz w:val="24"/>
          <w:szCs w:val="24"/>
          <w:lang w:val="en-GB"/>
        </w:rPr>
      </w:pPr>
      <w:r w:rsidRPr="00A10D68">
        <w:rPr>
          <w:rFonts w:ascii="Arial" w:hAnsi="Arial" w:cs="Arial"/>
          <w:sz w:val="24"/>
          <w:szCs w:val="24"/>
          <w:lang w:val="en-GB"/>
        </w:rPr>
        <w:t xml:space="preserve">Yeah, I’m trying to connect with other people. There are a lot of things that happen in Turkey and I </w:t>
      </w:r>
      <w:proofErr w:type="spellStart"/>
      <w:r w:rsidRPr="00A10D68">
        <w:rPr>
          <w:rFonts w:ascii="Arial" w:hAnsi="Arial" w:cs="Arial"/>
          <w:sz w:val="24"/>
          <w:szCs w:val="24"/>
          <w:lang w:val="en-GB"/>
        </w:rPr>
        <w:t>wanna</w:t>
      </w:r>
      <w:proofErr w:type="spellEnd"/>
      <w:r w:rsidRPr="00A10D68">
        <w:rPr>
          <w:rFonts w:ascii="Arial" w:hAnsi="Arial" w:cs="Arial"/>
          <w:sz w:val="24"/>
          <w:szCs w:val="24"/>
          <w:lang w:val="en-GB"/>
        </w:rPr>
        <w:t xml:space="preserve"> actually, there are things that happen in Turkey and I have got my own problems and stuff that I want to write about and I want to share it with the other side of the world, not in details or the maintenance of my problem but about Turkey and what Turkey does to me. So I want to share that feeling with the others so they can know what I feel.</w:t>
      </w:r>
    </w:p>
    <w:p w14:paraId="5B0A4592" w14:textId="77777777" w:rsidR="00563D43" w:rsidRPr="00A10D68" w:rsidRDefault="00563D43" w:rsidP="00DD7725">
      <w:pPr>
        <w:spacing w:after="0" w:line="480" w:lineRule="auto"/>
        <w:rPr>
          <w:rFonts w:ascii="Arial" w:hAnsi="Arial" w:cs="Arial"/>
          <w:sz w:val="24"/>
          <w:szCs w:val="24"/>
          <w:lang w:val="en-GB"/>
        </w:rPr>
      </w:pPr>
    </w:p>
    <w:p w14:paraId="341BC6B6"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Here we see how OAA harnesses the power of English as an </w:t>
      </w:r>
      <w:r w:rsidRPr="007D2F53">
        <w:rPr>
          <w:rFonts w:ascii="Arial" w:hAnsi="Arial" w:cs="Arial"/>
          <w:sz w:val="24"/>
          <w:szCs w:val="24"/>
          <w:lang w:val="en-GB"/>
        </w:rPr>
        <w:t>‘</w:t>
      </w:r>
      <w:r w:rsidRPr="00A10D68">
        <w:rPr>
          <w:rFonts w:ascii="Arial" w:hAnsi="Arial" w:cs="Arial"/>
          <w:sz w:val="24"/>
          <w:szCs w:val="24"/>
          <w:lang w:val="en-GB"/>
        </w:rPr>
        <w:t>international</w:t>
      </w:r>
      <w:r w:rsidRPr="007D2F53">
        <w:rPr>
          <w:rFonts w:ascii="Arial" w:hAnsi="Arial" w:cs="Arial"/>
          <w:sz w:val="24"/>
          <w:szCs w:val="24"/>
          <w:lang w:val="en-GB"/>
        </w:rPr>
        <w:t>’</w:t>
      </w:r>
      <w:r w:rsidRPr="00A10D68">
        <w:rPr>
          <w:rFonts w:ascii="Arial" w:hAnsi="Arial" w:cs="Arial"/>
          <w:sz w:val="24"/>
          <w:szCs w:val="24"/>
          <w:lang w:val="en-GB"/>
        </w:rPr>
        <w:t xml:space="preserve"> language. It is not seen by OAA as simply an example of cultural hegemony, but using English allows him to communicate to those inside and outside of Turkey </w:t>
      </w:r>
      <w:r w:rsidRPr="007D2F53">
        <w:rPr>
          <w:rFonts w:ascii="Arial" w:hAnsi="Arial" w:cs="Arial"/>
          <w:sz w:val="24"/>
          <w:szCs w:val="24"/>
          <w:lang w:val="en-GB"/>
        </w:rPr>
        <w:t>‘</w:t>
      </w:r>
      <w:r w:rsidRPr="00A10D68">
        <w:rPr>
          <w:rFonts w:ascii="Arial" w:hAnsi="Arial" w:cs="Arial"/>
          <w:sz w:val="24"/>
          <w:szCs w:val="24"/>
          <w:lang w:val="en-GB"/>
        </w:rPr>
        <w:t>about Turkey and what Turkey does to me</w:t>
      </w:r>
      <w:r w:rsidRPr="007D2F53">
        <w:rPr>
          <w:rFonts w:ascii="Arial" w:hAnsi="Arial" w:cs="Arial"/>
          <w:sz w:val="24"/>
          <w:szCs w:val="24"/>
          <w:lang w:val="en-GB"/>
        </w:rPr>
        <w:t>’</w:t>
      </w:r>
      <w:r w:rsidRPr="00A10D68">
        <w:rPr>
          <w:rFonts w:ascii="Arial" w:hAnsi="Arial" w:cs="Arial"/>
          <w:sz w:val="24"/>
          <w:szCs w:val="24"/>
          <w:lang w:val="en-GB"/>
        </w:rPr>
        <w:t xml:space="preserve">. Throughout the interviews, </w:t>
      </w:r>
      <w:proofErr w:type="spellStart"/>
      <w:r w:rsidRPr="00A10D68">
        <w:rPr>
          <w:rFonts w:ascii="Arial" w:hAnsi="Arial" w:cs="Arial"/>
          <w:sz w:val="24"/>
          <w:szCs w:val="24"/>
          <w:lang w:val="en-GB"/>
        </w:rPr>
        <w:t>Bengi</w:t>
      </w:r>
      <w:proofErr w:type="spellEnd"/>
      <w:r w:rsidRPr="00A10D68">
        <w:rPr>
          <w:rFonts w:ascii="Arial" w:hAnsi="Arial" w:cs="Arial"/>
          <w:sz w:val="24"/>
          <w:szCs w:val="24"/>
          <w:lang w:val="en-GB"/>
        </w:rPr>
        <w:t xml:space="preserve"> and </w:t>
      </w:r>
      <w:proofErr w:type="spellStart"/>
      <w:r w:rsidRPr="00A10D68">
        <w:rPr>
          <w:rFonts w:ascii="Arial" w:hAnsi="Arial" w:cs="Arial"/>
          <w:sz w:val="24"/>
          <w:szCs w:val="24"/>
          <w:lang w:val="en-GB"/>
        </w:rPr>
        <w:t>Ertan</w:t>
      </w:r>
      <w:proofErr w:type="spellEnd"/>
      <w:r w:rsidRPr="00A10D68">
        <w:rPr>
          <w:rFonts w:ascii="Arial" w:hAnsi="Arial" w:cs="Arial"/>
          <w:sz w:val="24"/>
          <w:szCs w:val="24"/>
          <w:lang w:val="en-GB"/>
        </w:rPr>
        <w:t xml:space="preserve"> acknowledge that their surroundings deeply affect what they write about. And it is Turkey’s social and political life which is reflected in their music. Typical of much protest music, there is a discourse of the band being in the know and analysing the political and social World correctly (Way 2016). </w:t>
      </w:r>
      <w:proofErr w:type="spellStart"/>
      <w:r w:rsidRPr="00A10D68">
        <w:rPr>
          <w:rFonts w:ascii="Arial" w:hAnsi="Arial" w:cs="Arial"/>
          <w:sz w:val="24"/>
          <w:szCs w:val="24"/>
          <w:lang w:val="en-GB"/>
        </w:rPr>
        <w:t>Bengi</w:t>
      </w:r>
      <w:proofErr w:type="spellEnd"/>
      <w:r w:rsidRPr="00A10D68">
        <w:rPr>
          <w:rFonts w:ascii="Arial" w:hAnsi="Arial" w:cs="Arial"/>
          <w:sz w:val="24"/>
          <w:szCs w:val="24"/>
          <w:lang w:val="en-GB"/>
        </w:rPr>
        <w:t xml:space="preserve"> says: </w:t>
      </w:r>
    </w:p>
    <w:p w14:paraId="28A2F156" w14:textId="77777777" w:rsidR="002473C2" w:rsidRPr="00A10D68" w:rsidRDefault="002473C2" w:rsidP="00DD7725">
      <w:pPr>
        <w:spacing w:after="0" w:line="480" w:lineRule="auto"/>
        <w:rPr>
          <w:rFonts w:ascii="Arial" w:hAnsi="Arial" w:cs="Arial"/>
          <w:sz w:val="24"/>
          <w:szCs w:val="24"/>
          <w:lang w:val="en-GB"/>
        </w:rPr>
      </w:pPr>
    </w:p>
    <w:p w14:paraId="0E113315" w14:textId="77777777" w:rsidR="00B01F92" w:rsidRPr="00A10D68" w:rsidRDefault="00B01F92" w:rsidP="00A10D68">
      <w:pPr>
        <w:spacing w:after="0" w:line="480" w:lineRule="auto"/>
        <w:ind w:left="708"/>
        <w:rPr>
          <w:rFonts w:ascii="Arial" w:hAnsi="Arial" w:cs="Arial"/>
          <w:sz w:val="24"/>
          <w:szCs w:val="24"/>
          <w:lang w:val="en-GB"/>
        </w:rPr>
      </w:pPr>
      <w:r w:rsidRPr="00A10D68">
        <w:rPr>
          <w:rFonts w:ascii="Arial" w:hAnsi="Arial" w:cs="Arial"/>
          <w:sz w:val="24"/>
          <w:szCs w:val="24"/>
          <w:lang w:val="en-GB"/>
        </w:rPr>
        <w:t xml:space="preserve">Of course problems in Turkey affect me and my writing. Like the Turkish </w:t>
      </w:r>
      <w:del w:id="117" w:author="ieu" w:date="2016-10-12T14:38:00Z">
        <w:r w:rsidRPr="00A10D68" w:rsidDel="00CC7118">
          <w:rPr>
            <w:rFonts w:ascii="Arial" w:hAnsi="Arial" w:cs="Arial"/>
            <w:sz w:val="24"/>
            <w:szCs w:val="24"/>
            <w:lang w:val="en-GB"/>
          </w:rPr>
          <w:delText>offical</w:delText>
        </w:r>
      </w:del>
      <w:ins w:id="118" w:author="ieu" w:date="2016-10-12T14:38:00Z">
        <w:r w:rsidR="00CC7118" w:rsidRPr="00A10D68">
          <w:rPr>
            <w:rFonts w:ascii="Arial" w:hAnsi="Arial" w:cs="Arial"/>
            <w:sz w:val="24"/>
            <w:szCs w:val="24"/>
            <w:lang w:val="en-GB"/>
          </w:rPr>
          <w:t>official</w:t>
        </w:r>
      </w:ins>
      <w:r w:rsidRPr="00A10D68">
        <w:rPr>
          <w:rFonts w:ascii="Arial" w:hAnsi="Arial" w:cs="Arial"/>
          <w:sz w:val="24"/>
          <w:szCs w:val="24"/>
          <w:lang w:val="en-GB"/>
        </w:rPr>
        <w:t xml:space="preserve"> problems they affect me to write. I’m writing my lyrics about how my country affects my life. I’ve been drawing from my education problems because education in Turkey they all push you in the same way. So that changed my life. They pushed me through another way and got me into trouble both with my family and school so that affected my teenage time.</w:t>
      </w:r>
    </w:p>
    <w:p w14:paraId="44E16101" w14:textId="77777777" w:rsidR="002473C2" w:rsidRPr="00A10D68" w:rsidRDefault="002473C2" w:rsidP="00DD7725">
      <w:pPr>
        <w:spacing w:after="0" w:line="480" w:lineRule="auto"/>
        <w:rPr>
          <w:rFonts w:ascii="Arial" w:hAnsi="Arial" w:cs="Arial"/>
          <w:sz w:val="24"/>
          <w:szCs w:val="24"/>
          <w:lang w:val="en-GB"/>
        </w:rPr>
      </w:pPr>
    </w:p>
    <w:p w14:paraId="15533BEE"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Politics are vague and personal, a trait common in protest music and music in general </w:t>
      </w:r>
      <w:commentRangeStart w:id="119"/>
      <w:r w:rsidRPr="00A10D68">
        <w:rPr>
          <w:rFonts w:ascii="Arial" w:hAnsi="Arial" w:cs="Arial"/>
          <w:sz w:val="24"/>
          <w:szCs w:val="24"/>
          <w:lang w:val="en-GB"/>
        </w:rPr>
        <w:t xml:space="preserve">(Street </w:t>
      </w:r>
      <w:commentRangeStart w:id="120"/>
      <w:r w:rsidRPr="00A10D68">
        <w:rPr>
          <w:rFonts w:ascii="Arial" w:hAnsi="Arial" w:cs="Arial"/>
          <w:sz w:val="24"/>
          <w:szCs w:val="24"/>
          <w:lang w:val="en-GB"/>
        </w:rPr>
        <w:t>1988</w:t>
      </w:r>
      <w:commentRangeEnd w:id="120"/>
      <w:r w:rsidRPr="007D2F53">
        <w:rPr>
          <w:rStyle w:val="CommentReference"/>
          <w:rFonts w:cstheme="minorBidi"/>
          <w:lang w:val="en-GB"/>
        </w:rPr>
        <w:commentReference w:id="120"/>
      </w:r>
      <w:r w:rsidRPr="00A10D68">
        <w:rPr>
          <w:rFonts w:ascii="Arial" w:hAnsi="Arial" w:cs="Arial"/>
          <w:sz w:val="24"/>
          <w:szCs w:val="24"/>
          <w:lang w:val="en-GB"/>
        </w:rPr>
        <w:t xml:space="preserve">; </w:t>
      </w:r>
      <w:commentRangeEnd w:id="119"/>
      <w:r w:rsidR="008A5BDA">
        <w:rPr>
          <w:rStyle w:val="CommentReference"/>
        </w:rPr>
        <w:commentReference w:id="119"/>
      </w:r>
      <w:r w:rsidRPr="00A10D68">
        <w:rPr>
          <w:rFonts w:ascii="Arial" w:hAnsi="Arial" w:cs="Arial"/>
          <w:sz w:val="24"/>
          <w:szCs w:val="24"/>
          <w:lang w:val="en-GB"/>
        </w:rPr>
        <w:t xml:space="preserve">Frith 1988b; Way 2016). All the same, it is the idea that by utilizing the western genre of hardcore punk and using English lyrics, the band are able to express real Turkish concerns to a wider audience. Though </w:t>
      </w:r>
      <w:proofErr w:type="spellStart"/>
      <w:r w:rsidRPr="00A10D68">
        <w:rPr>
          <w:rFonts w:ascii="Arial" w:hAnsi="Arial" w:cs="Arial"/>
          <w:sz w:val="24"/>
          <w:szCs w:val="24"/>
          <w:lang w:val="en-GB"/>
        </w:rPr>
        <w:t>Bengi</w:t>
      </w:r>
      <w:proofErr w:type="spellEnd"/>
      <w:r w:rsidRPr="00A10D68">
        <w:rPr>
          <w:rFonts w:ascii="Arial" w:hAnsi="Arial" w:cs="Arial"/>
          <w:sz w:val="24"/>
          <w:szCs w:val="24"/>
          <w:lang w:val="en-GB"/>
        </w:rPr>
        <w:t xml:space="preserve"> admits OAA’s lyrics are more about the personal, </w:t>
      </w:r>
      <w:proofErr w:type="spellStart"/>
      <w:r w:rsidRPr="00A10D68">
        <w:rPr>
          <w:rFonts w:ascii="Arial" w:hAnsi="Arial" w:cs="Arial"/>
          <w:sz w:val="24"/>
          <w:szCs w:val="24"/>
          <w:lang w:val="en-GB"/>
        </w:rPr>
        <w:t>Ertan</w:t>
      </w:r>
      <w:proofErr w:type="spellEnd"/>
      <w:r w:rsidRPr="00A10D68">
        <w:rPr>
          <w:rFonts w:ascii="Arial" w:hAnsi="Arial" w:cs="Arial"/>
          <w:sz w:val="24"/>
          <w:szCs w:val="24"/>
          <w:lang w:val="en-GB"/>
        </w:rPr>
        <w:t xml:space="preserve"> believes his songs are there to raise awareness about political problems in Turkey to anyone who will listen. </w:t>
      </w:r>
      <w:proofErr w:type="spellStart"/>
      <w:r w:rsidRPr="00A10D68">
        <w:rPr>
          <w:rFonts w:ascii="Arial" w:hAnsi="Arial" w:cs="Arial"/>
          <w:sz w:val="24"/>
          <w:szCs w:val="24"/>
          <w:lang w:val="en-GB"/>
        </w:rPr>
        <w:t>Ertan</w:t>
      </w:r>
      <w:proofErr w:type="spellEnd"/>
      <w:r w:rsidRPr="00A10D68">
        <w:rPr>
          <w:rFonts w:ascii="Arial" w:hAnsi="Arial" w:cs="Arial"/>
          <w:sz w:val="24"/>
          <w:szCs w:val="24"/>
          <w:lang w:val="en-GB"/>
        </w:rPr>
        <w:t xml:space="preserve"> describes one of the topics of his songs: </w:t>
      </w:r>
    </w:p>
    <w:p w14:paraId="352EE7C3" w14:textId="77777777" w:rsidR="002473C2" w:rsidRPr="00A10D68" w:rsidRDefault="002473C2" w:rsidP="00DD7725">
      <w:pPr>
        <w:spacing w:after="0" w:line="480" w:lineRule="auto"/>
        <w:rPr>
          <w:rFonts w:ascii="Arial" w:hAnsi="Arial" w:cs="Arial"/>
          <w:sz w:val="24"/>
          <w:szCs w:val="24"/>
          <w:lang w:val="en-GB"/>
        </w:rPr>
      </w:pPr>
    </w:p>
    <w:p w14:paraId="637DF68F" w14:textId="77777777" w:rsidR="00B01F92" w:rsidRPr="00A10D68" w:rsidRDefault="00B01F92" w:rsidP="00A10D68">
      <w:pPr>
        <w:spacing w:after="0" w:line="480" w:lineRule="auto"/>
        <w:ind w:left="708"/>
        <w:rPr>
          <w:rFonts w:ascii="Arial" w:hAnsi="Arial" w:cs="Arial"/>
          <w:sz w:val="24"/>
          <w:szCs w:val="24"/>
          <w:lang w:val="en-GB"/>
        </w:rPr>
      </w:pPr>
      <w:r w:rsidRPr="00A10D68">
        <w:rPr>
          <w:rFonts w:ascii="Arial" w:hAnsi="Arial" w:cs="Arial"/>
          <w:sz w:val="24"/>
          <w:szCs w:val="24"/>
          <w:lang w:val="en-GB"/>
        </w:rPr>
        <w:t xml:space="preserve">The government had like undercover people who would shoot and murder people and no-one knew about it. It was not in the news and if you search it you will find it but for the people who don’t search it they may not know about it their whole lives. The government has </w:t>
      </w:r>
      <w:del w:id="121" w:author="ieu" w:date="2016-10-12T14:39:00Z">
        <w:r w:rsidRPr="00A10D68" w:rsidDel="00CC7118">
          <w:rPr>
            <w:rFonts w:ascii="Arial" w:hAnsi="Arial" w:cs="Arial"/>
            <w:sz w:val="24"/>
            <w:szCs w:val="24"/>
            <w:lang w:val="en-GB"/>
          </w:rPr>
          <w:delText>it’s</w:delText>
        </w:r>
      </w:del>
      <w:ins w:id="122" w:author="ieu" w:date="2016-10-12T14:39:00Z">
        <w:r w:rsidR="00CC7118" w:rsidRPr="00A10D68">
          <w:rPr>
            <w:rFonts w:ascii="Arial" w:hAnsi="Arial" w:cs="Arial"/>
            <w:sz w:val="24"/>
            <w:szCs w:val="24"/>
            <w:lang w:val="en-GB"/>
          </w:rPr>
          <w:t>its</w:t>
        </w:r>
      </w:ins>
      <w:r w:rsidRPr="00A10D68">
        <w:rPr>
          <w:rFonts w:ascii="Arial" w:hAnsi="Arial" w:cs="Arial"/>
          <w:sz w:val="24"/>
          <w:szCs w:val="24"/>
          <w:lang w:val="en-GB"/>
        </w:rPr>
        <w:t xml:space="preserve"> own mob now. AKP [Turkey’s current government] is doing it now with the police. They tell us their lies. We are anti fascism and the abuse of labour that the government did and is still doing. We sing about this.</w:t>
      </w:r>
    </w:p>
    <w:p w14:paraId="7268BA2A" w14:textId="77777777" w:rsidR="002473C2" w:rsidRPr="00A10D68" w:rsidRDefault="002473C2" w:rsidP="00DD7725">
      <w:pPr>
        <w:spacing w:after="0" w:line="480" w:lineRule="auto"/>
        <w:rPr>
          <w:rFonts w:ascii="Arial" w:hAnsi="Arial" w:cs="Arial"/>
          <w:sz w:val="24"/>
          <w:szCs w:val="24"/>
          <w:lang w:val="en-GB"/>
        </w:rPr>
      </w:pPr>
    </w:p>
    <w:p w14:paraId="36BAE4E1"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Social Threat is much more direct in its political critique both here in the interview and in their lyrics. Here again we see how they use the power of western resources to communicate to a Turkish and western fan base very Turkish political and social concerns. Both bands, in their own styles, inform fans about problems in Turkey, whether these be personal problems expressed in the lyrics of OAA or the more direct political lyrics of Social Threat. In both cases, these are clear cases of the bands harnessing the power of hardcore punk music inspired by the West to communicate real Turkish concerns and values to fellow Turks in </w:t>
      </w:r>
      <w:r w:rsidRPr="007D2F53">
        <w:rPr>
          <w:rFonts w:ascii="Arial" w:hAnsi="Arial" w:cs="Arial"/>
          <w:sz w:val="24"/>
          <w:szCs w:val="24"/>
          <w:lang w:val="en-GB"/>
        </w:rPr>
        <w:t>‘</w:t>
      </w:r>
      <w:r w:rsidRPr="00A10D68">
        <w:rPr>
          <w:rFonts w:ascii="Arial" w:hAnsi="Arial" w:cs="Arial"/>
          <w:sz w:val="24"/>
          <w:szCs w:val="24"/>
          <w:lang w:val="en-GB"/>
        </w:rPr>
        <w:t>the crew</w:t>
      </w:r>
      <w:r w:rsidRPr="007D2F53">
        <w:rPr>
          <w:rFonts w:ascii="Arial" w:hAnsi="Arial" w:cs="Arial"/>
          <w:sz w:val="24"/>
          <w:szCs w:val="24"/>
          <w:lang w:val="en-GB"/>
        </w:rPr>
        <w:t>’</w:t>
      </w:r>
      <w:r w:rsidRPr="00A10D68">
        <w:rPr>
          <w:rFonts w:ascii="Arial" w:hAnsi="Arial" w:cs="Arial"/>
          <w:sz w:val="24"/>
          <w:szCs w:val="24"/>
          <w:lang w:val="en-GB"/>
        </w:rPr>
        <w:t xml:space="preserve"> and </w:t>
      </w:r>
      <w:r w:rsidRPr="00A10D68">
        <w:rPr>
          <w:rFonts w:ascii="Arial" w:hAnsi="Arial" w:cs="Arial"/>
          <w:sz w:val="24"/>
          <w:szCs w:val="24"/>
          <w:lang w:val="en-GB"/>
        </w:rPr>
        <w:lastRenderedPageBreak/>
        <w:t xml:space="preserve">those in the Worldwide Hardcore </w:t>
      </w:r>
      <w:ins w:id="123" w:author="ieu" w:date="2016-10-12T14:40:00Z">
        <w:r w:rsidR="00CC7118">
          <w:rPr>
            <w:rFonts w:ascii="Arial" w:hAnsi="Arial" w:cs="Arial"/>
            <w:sz w:val="24"/>
            <w:szCs w:val="24"/>
            <w:lang w:val="en-GB"/>
          </w:rPr>
          <w:t>I</w:t>
        </w:r>
      </w:ins>
      <w:del w:id="124" w:author="ieu" w:date="2016-10-12T14:40:00Z">
        <w:r w:rsidRPr="00A10D68" w:rsidDel="00CC7118">
          <w:rPr>
            <w:rFonts w:ascii="Arial" w:hAnsi="Arial" w:cs="Arial"/>
            <w:sz w:val="24"/>
            <w:szCs w:val="24"/>
            <w:lang w:val="en-GB"/>
          </w:rPr>
          <w:delText>İ</w:delText>
        </w:r>
      </w:del>
      <w:r w:rsidRPr="00A10D68">
        <w:rPr>
          <w:rFonts w:ascii="Arial" w:hAnsi="Arial" w:cs="Arial"/>
          <w:sz w:val="24"/>
          <w:szCs w:val="24"/>
          <w:lang w:val="en-GB"/>
        </w:rPr>
        <w:t xml:space="preserve">nternet community. This illustrates how some punk groups in Turkey are far from victims of cultural imperialism. It is here now that we turn to one video and accompanying song. </w:t>
      </w:r>
    </w:p>
    <w:p w14:paraId="3AEB5CE3" w14:textId="77777777" w:rsidR="00CA0D15" w:rsidRPr="00A10D68" w:rsidRDefault="00CA0D15" w:rsidP="00DD7725">
      <w:pPr>
        <w:spacing w:after="0" w:line="480" w:lineRule="auto"/>
        <w:rPr>
          <w:rFonts w:ascii="Arial" w:hAnsi="Arial" w:cs="Arial"/>
          <w:b/>
          <w:sz w:val="24"/>
          <w:szCs w:val="24"/>
          <w:lang w:val="en-GB"/>
        </w:rPr>
      </w:pPr>
    </w:p>
    <w:p w14:paraId="72573F70" w14:textId="77777777" w:rsidR="00563D43" w:rsidRPr="00A10D68" w:rsidRDefault="00B01F92" w:rsidP="00DD7725">
      <w:pPr>
        <w:spacing w:after="0" w:line="480" w:lineRule="auto"/>
        <w:rPr>
          <w:rFonts w:ascii="Arial" w:hAnsi="Arial" w:cs="Arial"/>
          <w:b/>
          <w:sz w:val="24"/>
          <w:szCs w:val="24"/>
          <w:lang w:val="en-GB"/>
        </w:rPr>
      </w:pPr>
      <w:r w:rsidRPr="00A10D68">
        <w:rPr>
          <w:rFonts w:ascii="Arial" w:hAnsi="Arial" w:cs="Arial"/>
          <w:b/>
          <w:sz w:val="24"/>
          <w:szCs w:val="24"/>
          <w:lang w:val="en-GB"/>
        </w:rPr>
        <w:t>Video analysis</w:t>
      </w:r>
    </w:p>
    <w:p w14:paraId="182996C3"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Out of the two bands interviewed, OAA is more successful in terms of number of concerts performed and recordings produced. The video chosen for analysis is OAA’s </w:t>
      </w:r>
      <w:r w:rsidRPr="00A10D68">
        <w:rPr>
          <w:rFonts w:ascii="Arial" w:hAnsi="Arial" w:cs="Arial"/>
          <w:i/>
          <w:sz w:val="24"/>
          <w:szCs w:val="24"/>
          <w:lang w:val="en-GB"/>
        </w:rPr>
        <w:t>True Me</w:t>
      </w:r>
      <w:r w:rsidRPr="00A10D68">
        <w:rPr>
          <w:rFonts w:ascii="Arial" w:hAnsi="Arial" w:cs="Arial"/>
          <w:sz w:val="24"/>
          <w:szCs w:val="24"/>
          <w:lang w:val="en-GB"/>
        </w:rPr>
        <w:t xml:space="preserve"> found on </w:t>
      </w:r>
      <w:hyperlink r:id="rId9" w:history="1">
        <w:r w:rsidRPr="00A10D68">
          <w:rPr>
            <w:rStyle w:val="Hyperlink"/>
            <w:rFonts w:ascii="Arial" w:hAnsi="Arial" w:cs="Arial"/>
            <w:sz w:val="24"/>
            <w:szCs w:val="24"/>
            <w:lang w:val="en-GB"/>
          </w:rPr>
          <w:t>https://www.youtube.com/watch?v=QuC8qy154Q8</w:t>
        </w:r>
      </w:hyperlink>
      <w:r w:rsidRPr="00A10D68">
        <w:rPr>
          <w:rFonts w:ascii="Arial" w:hAnsi="Arial" w:cs="Arial"/>
          <w:sz w:val="24"/>
          <w:szCs w:val="24"/>
          <w:lang w:val="en-GB"/>
        </w:rPr>
        <w:t xml:space="preserve">. We chose this video because out of the two videos the band has put on to the </w:t>
      </w:r>
      <w:proofErr w:type="spellStart"/>
      <w:r w:rsidRPr="00A10D68">
        <w:rPr>
          <w:rFonts w:ascii="Arial" w:hAnsi="Arial" w:cs="Arial"/>
          <w:sz w:val="24"/>
          <w:szCs w:val="24"/>
          <w:lang w:val="en-GB"/>
        </w:rPr>
        <w:t>Hardcore</w:t>
      </w:r>
      <w:proofErr w:type="spellEnd"/>
      <w:r w:rsidRPr="00A10D68">
        <w:rPr>
          <w:rFonts w:ascii="Arial" w:hAnsi="Arial" w:cs="Arial"/>
          <w:sz w:val="24"/>
          <w:szCs w:val="24"/>
          <w:lang w:val="en-GB"/>
        </w:rPr>
        <w:t xml:space="preserve"> </w:t>
      </w:r>
      <w:proofErr w:type="spellStart"/>
      <w:r w:rsidRPr="00A10D68">
        <w:rPr>
          <w:rFonts w:ascii="Arial" w:hAnsi="Arial" w:cs="Arial"/>
          <w:sz w:val="24"/>
          <w:szCs w:val="24"/>
          <w:lang w:val="en-GB"/>
        </w:rPr>
        <w:t>WorldWide</w:t>
      </w:r>
      <w:proofErr w:type="spellEnd"/>
      <w:r w:rsidRPr="00A10D68">
        <w:rPr>
          <w:rFonts w:ascii="Arial" w:hAnsi="Arial" w:cs="Arial"/>
          <w:sz w:val="24"/>
          <w:szCs w:val="24"/>
          <w:lang w:val="en-GB"/>
        </w:rPr>
        <w:t xml:space="preserve"> platform, this video has received more hits than the other at 9743. This was also chosen because it is a full-length video (2:40) which exemplifies clearly how the band integrates Turkish hardcore culture with western hardcore culture to produce a cultural hybrid. </w:t>
      </w:r>
    </w:p>
    <w:p w14:paraId="0E89800C" w14:textId="77777777" w:rsidR="00CA0D15" w:rsidRPr="00A10D68" w:rsidRDefault="00CA0D15" w:rsidP="00DD7725">
      <w:pPr>
        <w:spacing w:after="0" w:line="480" w:lineRule="auto"/>
        <w:rPr>
          <w:rFonts w:ascii="Arial" w:hAnsi="Arial" w:cs="Arial"/>
          <w:b/>
          <w:sz w:val="24"/>
          <w:szCs w:val="24"/>
          <w:lang w:val="en-GB"/>
        </w:rPr>
      </w:pPr>
    </w:p>
    <w:p w14:paraId="4C021198" w14:textId="77777777" w:rsidR="00563D43" w:rsidRPr="00A10D68" w:rsidRDefault="00B01F92" w:rsidP="00DD7725">
      <w:pPr>
        <w:spacing w:after="0" w:line="480" w:lineRule="auto"/>
        <w:rPr>
          <w:rFonts w:ascii="Arial" w:hAnsi="Arial" w:cs="Arial"/>
          <w:b/>
          <w:sz w:val="24"/>
          <w:szCs w:val="24"/>
          <w:lang w:val="en-GB"/>
        </w:rPr>
      </w:pPr>
      <w:r w:rsidRPr="00A10D68">
        <w:rPr>
          <w:rFonts w:ascii="Arial" w:hAnsi="Arial" w:cs="Arial"/>
          <w:b/>
          <w:sz w:val="24"/>
          <w:szCs w:val="24"/>
          <w:lang w:val="en-GB"/>
        </w:rPr>
        <w:t>Images</w:t>
      </w:r>
    </w:p>
    <w:p w14:paraId="0669C7C5"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For the most part, this video follows the conventions of a typical hardcore punk video. The choice of using black and white footage suggests grittiness, something we would not experience if this was in saturated colours commonly used in advertisements (Machin 2007). Symbols of hardcore punk the World over are evident (see </w:t>
      </w:r>
      <w:r w:rsidR="00AF4164" w:rsidRPr="007D2F53">
        <w:rPr>
          <w:rFonts w:ascii="Arial" w:hAnsi="Arial" w:cs="Arial"/>
          <w:sz w:val="24"/>
          <w:szCs w:val="24"/>
          <w:lang w:val="en-GB"/>
        </w:rPr>
        <w:t>Figure</w:t>
      </w:r>
      <w:r w:rsidR="00AF4164" w:rsidRPr="00A10D68">
        <w:rPr>
          <w:rFonts w:ascii="Arial" w:hAnsi="Arial" w:cs="Arial"/>
          <w:sz w:val="24"/>
          <w:szCs w:val="24"/>
          <w:lang w:val="en-GB"/>
        </w:rPr>
        <w:t xml:space="preserve"> </w:t>
      </w:r>
      <w:r w:rsidR="00AF4164" w:rsidRPr="007D2F53">
        <w:rPr>
          <w:rFonts w:ascii="Arial" w:hAnsi="Arial" w:cs="Arial"/>
          <w:sz w:val="24"/>
          <w:szCs w:val="24"/>
          <w:lang w:val="en-GB"/>
        </w:rPr>
        <w:t>1</w:t>
      </w:r>
      <w:r w:rsidRPr="00A10D68">
        <w:rPr>
          <w:rFonts w:ascii="Arial" w:hAnsi="Arial" w:cs="Arial"/>
          <w:sz w:val="24"/>
          <w:szCs w:val="24"/>
          <w:lang w:val="en-GB"/>
        </w:rPr>
        <w:t xml:space="preserve">). Fans stage dive and mosh. The singer crouches over his microphone and sings aggressively, band members dress in trainers, sleeveless t-shirts, sport tattoos, smoke, drink, skateboard and hang out in dark streets. Most of the footage is taken from a </w:t>
      </w:r>
      <w:r w:rsidRPr="007D2F53">
        <w:rPr>
          <w:rFonts w:ascii="Arial" w:hAnsi="Arial" w:cs="Arial"/>
          <w:sz w:val="24"/>
          <w:szCs w:val="24"/>
          <w:lang w:val="en-GB"/>
        </w:rPr>
        <w:t>‘</w:t>
      </w:r>
      <w:r w:rsidRPr="00A10D68">
        <w:rPr>
          <w:rFonts w:ascii="Arial" w:hAnsi="Arial" w:cs="Arial"/>
          <w:sz w:val="24"/>
          <w:szCs w:val="24"/>
          <w:lang w:val="en-GB"/>
        </w:rPr>
        <w:t>live</w:t>
      </w:r>
      <w:r w:rsidRPr="007D2F53">
        <w:rPr>
          <w:rFonts w:ascii="Arial" w:hAnsi="Arial" w:cs="Arial"/>
          <w:sz w:val="24"/>
          <w:szCs w:val="24"/>
          <w:lang w:val="en-GB"/>
        </w:rPr>
        <w:t>’</w:t>
      </w:r>
      <w:r w:rsidRPr="00A10D68">
        <w:rPr>
          <w:rFonts w:ascii="Arial" w:hAnsi="Arial" w:cs="Arial"/>
          <w:sz w:val="24"/>
          <w:szCs w:val="24"/>
          <w:lang w:val="en-GB"/>
        </w:rPr>
        <w:t xml:space="preserve"> gig. Like most genres of rock, live performance is valued and is an essential part of authenticating the band within the wider genre of rock </w:t>
      </w:r>
      <w:r w:rsidR="00557FC1" w:rsidRPr="007D2F53">
        <w:rPr>
          <w:rFonts w:ascii="Arial" w:hAnsi="Arial" w:cs="Arial"/>
          <w:sz w:val="24"/>
          <w:szCs w:val="24"/>
          <w:lang w:val="en-GB"/>
        </w:rPr>
        <w:t>(</w:t>
      </w:r>
      <w:r w:rsidRPr="00A10D68">
        <w:rPr>
          <w:rFonts w:ascii="Arial" w:hAnsi="Arial" w:cs="Arial"/>
          <w:sz w:val="24"/>
          <w:szCs w:val="24"/>
          <w:lang w:val="en-GB"/>
        </w:rPr>
        <w:t>Machin</w:t>
      </w:r>
      <w:r w:rsidR="00557FC1" w:rsidRPr="007D2F53">
        <w:rPr>
          <w:rFonts w:ascii="Arial" w:hAnsi="Arial" w:cs="Arial"/>
          <w:sz w:val="24"/>
          <w:szCs w:val="24"/>
          <w:lang w:val="en-GB"/>
        </w:rPr>
        <w:t xml:space="preserve"> 2010; </w:t>
      </w:r>
      <w:r w:rsidRPr="00A10D68">
        <w:rPr>
          <w:rFonts w:ascii="Arial" w:hAnsi="Arial" w:cs="Arial"/>
          <w:sz w:val="24"/>
          <w:szCs w:val="24"/>
          <w:lang w:val="en-GB"/>
        </w:rPr>
        <w:t>Hibbett</w:t>
      </w:r>
      <w:r w:rsidR="00557FC1" w:rsidRPr="007D2F53">
        <w:rPr>
          <w:rFonts w:ascii="Arial" w:hAnsi="Arial" w:cs="Arial"/>
          <w:sz w:val="24"/>
          <w:szCs w:val="24"/>
          <w:lang w:val="en-GB"/>
        </w:rPr>
        <w:t xml:space="preserve"> 2005; F</w:t>
      </w:r>
      <w:r w:rsidRPr="00A10D68">
        <w:rPr>
          <w:rFonts w:ascii="Arial" w:hAnsi="Arial" w:cs="Arial"/>
          <w:sz w:val="24"/>
          <w:szCs w:val="24"/>
          <w:lang w:val="en-GB"/>
        </w:rPr>
        <w:t>ri</w:t>
      </w:r>
      <w:r w:rsidR="00557FC1" w:rsidRPr="007D2F53">
        <w:rPr>
          <w:rFonts w:ascii="Arial" w:hAnsi="Arial" w:cs="Arial"/>
          <w:sz w:val="24"/>
          <w:szCs w:val="24"/>
          <w:lang w:val="en-GB"/>
        </w:rPr>
        <w:t>th 1981).</w:t>
      </w:r>
      <w:r w:rsidRPr="00A10D68">
        <w:rPr>
          <w:rFonts w:ascii="Arial" w:hAnsi="Arial" w:cs="Arial"/>
          <w:sz w:val="24"/>
          <w:szCs w:val="24"/>
          <w:lang w:val="en-GB"/>
        </w:rPr>
        <w:t xml:space="preserve"> It is a common staple of many videos within the rock genre. </w:t>
      </w:r>
      <w:proofErr w:type="spellStart"/>
      <w:r w:rsidRPr="00A10D68">
        <w:rPr>
          <w:rFonts w:ascii="Arial" w:hAnsi="Arial" w:cs="Arial"/>
          <w:sz w:val="24"/>
          <w:szCs w:val="24"/>
          <w:lang w:val="en-GB"/>
        </w:rPr>
        <w:lastRenderedPageBreak/>
        <w:t>Gow</w:t>
      </w:r>
      <w:proofErr w:type="spellEnd"/>
      <w:r w:rsidRPr="00A10D68">
        <w:rPr>
          <w:rFonts w:ascii="Arial" w:hAnsi="Arial" w:cs="Arial"/>
          <w:sz w:val="24"/>
          <w:szCs w:val="24"/>
          <w:lang w:val="en-GB"/>
        </w:rPr>
        <w:t xml:space="preserve"> (1992) </w:t>
      </w:r>
      <w:proofErr w:type="spellStart"/>
      <w:r w:rsidRPr="00A10D68">
        <w:rPr>
          <w:rFonts w:ascii="Arial" w:hAnsi="Arial" w:cs="Arial"/>
          <w:sz w:val="24"/>
          <w:szCs w:val="24"/>
          <w:lang w:val="en-GB"/>
        </w:rPr>
        <w:t>idenitifies</w:t>
      </w:r>
      <w:proofErr w:type="spellEnd"/>
      <w:r w:rsidRPr="00A10D68">
        <w:rPr>
          <w:rFonts w:ascii="Arial" w:hAnsi="Arial" w:cs="Arial"/>
          <w:sz w:val="24"/>
          <w:szCs w:val="24"/>
          <w:lang w:val="en-GB"/>
        </w:rPr>
        <w:t xml:space="preserve"> six genres of music video based on the representation of performance. The most common category, </w:t>
      </w:r>
      <w:r w:rsidRPr="007D2F53">
        <w:rPr>
          <w:rFonts w:ascii="Arial" w:hAnsi="Arial" w:cs="Arial"/>
          <w:sz w:val="24"/>
          <w:szCs w:val="24"/>
          <w:lang w:val="en-GB"/>
        </w:rPr>
        <w:t>’</w:t>
      </w:r>
      <w:ins w:id="125" w:author="ieu" w:date="2016-10-12T14:41:00Z">
        <w:r w:rsidR="00CC7118">
          <w:rPr>
            <w:rFonts w:ascii="Arial" w:hAnsi="Arial" w:cs="Arial"/>
            <w:sz w:val="24"/>
            <w:szCs w:val="24"/>
            <w:lang w:val="en-GB"/>
          </w:rPr>
          <w:t>t</w:t>
        </w:r>
      </w:ins>
      <w:r w:rsidRPr="00A10D68">
        <w:rPr>
          <w:rFonts w:ascii="Arial" w:hAnsi="Arial" w:cs="Arial"/>
          <w:sz w:val="24"/>
          <w:szCs w:val="24"/>
          <w:lang w:val="en-GB"/>
        </w:rPr>
        <w:t>he enhanced performance</w:t>
      </w:r>
      <w:r w:rsidRPr="007D2F53">
        <w:rPr>
          <w:rFonts w:ascii="Arial" w:hAnsi="Arial" w:cs="Arial"/>
          <w:sz w:val="24"/>
          <w:szCs w:val="24"/>
          <w:lang w:val="en-GB"/>
        </w:rPr>
        <w:t>’</w:t>
      </w:r>
      <w:r w:rsidRPr="00A10D68">
        <w:rPr>
          <w:rFonts w:ascii="Arial" w:hAnsi="Arial" w:cs="Arial"/>
          <w:sz w:val="24"/>
          <w:szCs w:val="24"/>
          <w:lang w:val="en-GB"/>
        </w:rPr>
        <w:t xml:space="preserve"> is described as a blend of performance with other visual elements that are associated with the performance or used to enhance the narrative. This can be seen in this video and across a whole range of punk videos from older ones such as the Clash’s </w:t>
      </w:r>
      <w:r w:rsidRPr="007D2F53">
        <w:rPr>
          <w:rFonts w:ascii="Arial" w:hAnsi="Arial" w:cs="Arial"/>
          <w:sz w:val="24"/>
          <w:szCs w:val="24"/>
          <w:lang w:val="en-GB"/>
        </w:rPr>
        <w:t>‘</w:t>
      </w:r>
      <w:r w:rsidRPr="00A10D68">
        <w:rPr>
          <w:rFonts w:ascii="Arial" w:hAnsi="Arial" w:cs="Arial"/>
          <w:sz w:val="24"/>
          <w:szCs w:val="24"/>
          <w:lang w:val="en-GB"/>
        </w:rPr>
        <w:t>London Calling</w:t>
      </w:r>
      <w:r w:rsidRPr="007D2F53">
        <w:rPr>
          <w:rFonts w:ascii="Arial" w:hAnsi="Arial" w:cs="Arial"/>
          <w:sz w:val="24"/>
          <w:szCs w:val="24"/>
          <w:lang w:val="en-GB"/>
        </w:rPr>
        <w:t>’</w:t>
      </w:r>
      <w:r w:rsidRPr="00A10D68">
        <w:rPr>
          <w:rFonts w:ascii="Arial" w:hAnsi="Arial" w:cs="Arial"/>
          <w:sz w:val="24"/>
          <w:szCs w:val="24"/>
          <w:lang w:val="en-GB"/>
        </w:rPr>
        <w:t xml:space="preserve"> to more commercial and recent work, such as Green Day’s </w:t>
      </w:r>
      <w:r w:rsidRPr="007D2F53">
        <w:rPr>
          <w:rFonts w:ascii="Arial" w:hAnsi="Arial" w:cs="Arial"/>
          <w:sz w:val="24"/>
          <w:szCs w:val="24"/>
          <w:lang w:val="en-GB"/>
        </w:rPr>
        <w:t>‘</w:t>
      </w:r>
      <w:r w:rsidRPr="00A10D68">
        <w:rPr>
          <w:rFonts w:ascii="Arial" w:hAnsi="Arial" w:cs="Arial"/>
          <w:sz w:val="24"/>
          <w:szCs w:val="24"/>
          <w:lang w:val="en-GB"/>
        </w:rPr>
        <w:t>American Idiot</w:t>
      </w:r>
      <w:r w:rsidRPr="007D2F53">
        <w:rPr>
          <w:rFonts w:ascii="Arial" w:hAnsi="Arial" w:cs="Arial"/>
          <w:sz w:val="24"/>
          <w:szCs w:val="24"/>
          <w:lang w:val="en-GB"/>
        </w:rPr>
        <w:t>’</w:t>
      </w:r>
      <w:r w:rsidRPr="00A10D68">
        <w:rPr>
          <w:rFonts w:ascii="Arial" w:hAnsi="Arial" w:cs="Arial"/>
          <w:sz w:val="24"/>
          <w:szCs w:val="24"/>
          <w:lang w:val="en-GB"/>
        </w:rPr>
        <w:t xml:space="preserve">. </w:t>
      </w:r>
      <w:proofErr w:type="spellStart"/>
      <w:r w:rsidRPr="00A10D68">
        <w:rPr>
          <w:rFonts w:ascii="Arial" w:hAnsi="Arial" w:cs="Arial"/>
          <w:sz w:val="24"/>
          <w:szCs w:val="24"/>
          <w:lang w:val="en-GB"/>
        </w:rPr>
        <w:t>Railton</w:t>
      </w:r>
      <w:proofErr w:type="spellEnd"/>
      <w:r w:rsidRPr="00A10D68">
        <w:rPr>
          <w:rFonts w:ascii="Arial" w:hAnsi="Arial" w:cs="Arial"/>
          <w:sz w:val="24"/>
          <w:szCs w:val="24"/>
          <w:lang w:val="en-GB"/>
        </w:rPr>
        <w:t xml:space="preserve"> and Watson (2011: 49</w:t>
      </w:r>
      <w:r w:rsidRPr="007D2F53">
        <w:rPr>
          <w:rFonts w:ascii="Arial" w:hAnsi="Arial" w:cs="Arial"/>
          <w:sz w:val="24"/>
          <w:szCs w:val="24"/>
          <w:lang w:val="en-GB"/>
        </w:rPr>
        <w:sym w:font="Symbol" w:char="F02D"/>
      </w:r>
      <w:r w:rsidRPr="00A10D68">
        <w:rPr>
          <w:rFonts w:ascii="Arial" w:hAnsi="Arial" w:cs="Arial"/>
          <w:sz w:val="24"/>
          <w:szCs w:val="24"/>
          <w:lang w:val="en-GB"/>
        </w:rPr>
        <w:t xml:space="preserve">50) update this categorization of videos. The </w:t>
      </w:r>
      <w:r w:rsidRPr="007D2F53">
        <w:rPr>
          <w:rFonts w:ascii="Arial" w:hAnsi="Arial" w:cs="Arial"/>
          <w:sz w:val="24"/>
          <w:szCs w:val="24"/>
          <w:lang w:val="en-GB"/>
        </w:rPr>
        <w:t>‘</w:t>
      </w:r>
      <w:r w:rsidRPr="00A10D68">
        <w:rPr>
          <w:rFonts w:ascii="Arial" w:hAnsi="Arial" w:cs="Arial"/>
          <w:sz w:val="24"/>
          <w:szCs w:val="24"/>
          <w:lang w:val="en-GB"/>
        </w:rPr>
        <w:t>pseudo-documentary music video</w:t>
      </w:r>
      <w:r w:rsidRPr="007D2F53">
        <w:rPr>
          <w:rFonts w:ascii="Arial" w:hAnsi="Arial" w:cs="Arial"/>
          <w:sz w:val="24"/>
          <w:szCs w:val="24"/>
          <w:lang w:val="en-GB"/>
        </w:rPr>
        <w:t>’</w:t>
      </w:r>
      <w:r w:rsidRPr="00A10D68">
        <w:rPr>
          <w:rFonts w:ascii="Arial" w:hAnsi="Arial" w:cs="Arial"/>
          <w:sz w:val="24"/>
          <w:szCs w:val="24"/>
          <w:lang w:val="en-GB"/>
        </w:rPr>
        <w:t xml:space="preserve"> is common, including not only performance, but representations of </w:t>
      </w:r>
      <w:r w:rsidRPr="007D2F53">
        <w:rPr>
          <w:rFonts w:ascii="Arial" w:hAnsi="Arial" w:cs="Arial"/>
          <w:sz w:val="24"/>
          <w:szCs w:val="24"/>
          <w:lang w:val="en-GB"/>
        </w:rPr>
        <w:t>‘</w:t>
      </w:r>
      <w:r w:rsidRPr="00A10D68">
        <w:rPr>
          <w:rFonts w:ascii="Arial" w:hAnsi="Arial" w:cs="Arial"/>
          <w:sz w:val="24"/>
          <w:szCs w:val="24"/>
          <w:lang w:val="en-GB"/>
        </w:rPr>
        <w:t>recording and rehearsal studios, backstage, on the road, and into a range of working and “private” contexts</w:t>
      </w:r>
      <w:r w:rsidRPr="007D2F53">
        <w:rPr>
          <w:rFonts w:ascii="Arial" w:hAnsi="Arial" w:cs="Arial"/>
          <w:sz w:val="24"/>
          <w:szCs w:val="24"/>
          <w:lang w:val="en-GB"/>
        </w:rPr>
        <w:t>’</w:t>
      </w:r>
      <w:r w:rsidRPr="00A10D68">
        <w:rPr>
          <w:rFonts w:ascii="Arial" w:hAnsi="Arial" w:cs="Arial"/>
          <w:sz w:val="24"/>
          <w:szCs w:val="24"/>
          <w:lang w:val="en-GB"/>
        </w:rPr>
        <w:t xml:space="preserve">. In </w:t>
      </w:r>
      <w:r w:rsidRPr="00A10D68">
        <w:rPr>
          <w:rFonts w:ascii="Arial" w:hAnsi="Arial" w:cs="Arial"/>
          <w:i/>
          <w:sz w:val="24"/>
          <w:szCs w:val="24"/>
          <w:lang w:val="en-GB"/>
        </w:rPr>
        <w:t>True me</w:t>
      </w:r>
      <w:r w:rsidRPr="00A10D68">
        <w:rPr>
          <w:rFonts w:ascii="Arial" w:hAnsi="Arial" w:cs="Arial"/>
          <w:sz w:val="24"/>
          <w:szCs w:val="24"/>
          <w:lang w:val="en-GB"/>
        </w:rPr>
        <w:t xml:space="preserve">, we have access not only to a </w:t>
      </w:r>
      <w:r w:rsidRPr="007D2F53">
        <w:rPr>
          <w:rFonts w:ascii="Arial" w:hAnsi="Arial" w:cs="Arial"/>
          <w:sz w:val="24"/>
          <w:szCs w:val="24"/>
          <w:lang w:val="en-GB"/>
        </w:rPr>
        <w:t>‘</w:t>
      </w:r>
      <w:r w:rsidRPr="00A10D68">
        <w:rPr>
          <w:rFonts w:ascii="Arial" w:hAnsi="Arial" w:cs="Arial"/>
          <w:sz w:val="24"/>
          <w:szCs w:val="24"/>
          <w:lang w:val="en-GB"/>
        </w:rPr>
        <w:t>live</w:t>
      </w:r>
      <w:r w:rsidRPr="007D2F53">
        <w:rPr>
          <w:rFonts w:ascii="Arial" w:hAnsi="Arial" w:cs="Arial"/>
          <w:sz w:val="24"/>
          <w:szCs w:val="24"/>
          <w:lang w:val="en-GB"/>
        </w:rPr>
        <w:t>’</w:t>
      </w:r>
      <w:r w:rsidRPr="00A10D68">
        <w:rPr>
          <w:rFonts w:ascii="Arial" w:hAnsi="Arial" w:cs="Arial"/>
          <w:sz w:val="24"/>
          <w:szCs w:val="24"/>
          <w:lang w:val="en-GB"/>
        </w:rPr>
        <w:t xml:space="preserve"> performance, but also </w:t>
      </w:r>
      <w:r w:rsidRPr="007D2F53">
        <w:rPr>
          <w:rFonts w:ascii="Arial" w:hAnsi="Arial" w:cs="Arial"/>
          <w:sz w:val="24"/>
          <w:szCs w:val="24"/>
          <w:lang w:val="en-GB"/>
        </w:rPr>
        <w:t>‘</w:t>
      </w:r>
      <w:r w:rsidRPr="00A10D68">
        <w:rPr>
          <w:rFonts w:ascii="Arial" w:hAnsi="Arial" w:cs="Arial"/>
          <w:sz w:val="24"/>
          <w:szCs w:val="24"/>
          <w:lang w:val="en-GB"/>
        </w:rPr>
        <w:t>private</w:t>
      </w:r>
      <w:r w:rsidRPr="007D2F53">
        <w:rPr>
          <w:rFonts w:ascii="Arial" w:hAnsi="Arial" w:cs="Arial"/>
          <w:sz w:val="24"/>
          <w:szCs w:val="24"/>
          <w:lang w:val="en-GB"/>
        </w:rPr>
        <w:t>’</w:t>
      </w:r>
      <w:r w:rsidRPr="00A10D68">
        <w:rPr>
          <w:rFonts w:ascii="Arial" w:hAnsi="Arial" w:cs="Arial"/>
          <w:sz w:val="24"/>
          <w:szCs w:val="24"/>
          <w:lang w:val="en-GB"/>
        </w:rPr>
        <w:t xml:space="preserve"> contexts. It is these </w:t>
      </w:r>
      <w:r w:rsidRPr="007D2F53">
        <w:rPr>
          <w:rFonts w:ascii="Arial" w:hAnsi="Arial" w:cs="Arial"/>
          <w:sz w:val="24"/>
          <w:szCs w:val="24"/>
          <w:lang w:val="en-GB"/>
        </w:rPr>
        <w:t>‘</w:t>
      </w:r>
      <w:r w:rsidRPr="00A10D68">
        <w:rPr>
          <w:rFonts w:ascii="Arial" w:hAnsi="Arial" w:cs="Arial"/>
          <w:sz w:val="24"/>
          <w:szCs w:val="24"/>
          <w:lang w:val="en-GB"/>
        </w:rPr>
        <w:t>private</w:t>
      </w:r>
      <w:r w:rsidRPr="007D2F53">
        <w:rPr>
          <w:rFonts w:ascii="Arial" w:hAnsi="Arial" w:cs="Arial"/>
          <w:sz w:val="24"/>
          <w:szCs w:val="24"/>
          <w:lang w:val="en-GB"/>
        </w:rPr>
        <w:t>’</w:t>
      </w:r>
      <w:r w:rsidRPr="00A10D68">
        <w:rPr>
          <w:rFonts w:ascii="Arial" w:hAnsi="Arial" w:cs="Arial"/>
          <w:sz w:val="24"/>
          <w:szCs w:val="24"/>
          <w:lang w:val="en-GB"/>
        </w:rPr>
        <w:t xml:space="preserve"> contexts we wish to turn to now to reveal how they not only represent the band as an authentic hardcore band, but also represent Turkish culture and concerns. </w:t>
      </w:r>
    </w:p>
    <w:p w14:paraId="232171FD"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w:t>
      </w:r>
      <w:proofErr w:type="gramStart"/>
      <w:r w:rsidRPr="00A10D68">
        <w:rPr>
          <w:rFonts w:ascii="Arial" w:hAnsi="Arial" w:cs="Arial"/>
          <w:sz w:val="24"/>
          <w:szCs w:val="24"/>
          <w:lang w:val="en-GB"/>
        </w:rPr>
        <w:t>insert</w:t>
      </w:r>
      <w:proofErr w:type="gramEnd"/>
      <w:r w:rsidRPr="00A10D68">
        <w:rPr>
          <w:rFonts w:ascii="Arial" w:hAnsi="Arial" w:cs="Arial"/>
          <w:sz w:val="24"/>
          <w:szCs w:val="24"/>
          <w:lang w:val="en-GB"/>
        </w:rPr>
        <w:t xml:space="preserve"> </w:t>
      </w:r>
      <w:r w:rsidR="00AF4164" w:rsidRPr="00A10D68">
        <w:rPr>
          <w:rFonts w:ascii="Arial" w:hAnsi="Arial" w:cs="Arial"/>
          <w:sz w:val="24"/>
          <w:szCs w:val="24"/>
          <w:lang w:val="en-GB"/>
        </w:rPr>
        <w:t>Figure 1</w:t>
      </w:r>
      <w:r w:rsidRPr="00A10D68">
        <w:rPr>
          <w:rFonts w:ascii="Arial" w:hAnsi="Arial" w:cs="Arial"/>
          <w:sz w:val="24"/>
          <w:szCs w:val="24"/>
          <w:lang w:val="en-GB"/>
        </w:rPr>
        <w:t xml:space="preserve"> here]</w:t>
      </w:r>
    </w:p>
    <w:p w14:paraId="551EAAD6" w14:textId="77777777" w:rsidR="00563D43" w:rsidRPr="00A10D68" w:rsidRDefault="00AF4164" w:rsidP="00DD7725">
      <w:pPr>
        <w:spacing w:after="0" w:line="480" w:lineRule="auto"/>
        <w:rPr>
          <w:rFonts w:ascii="Arial" w:hAnsi="Arial" w:cs="Arial"/>
          <w:sz w:val="24"/>
          <w:szCs w:val="24"/>
          <w:lang w:val="en-GB"/>
        </w:rPr>
      </w:pPr>
      <w:r w:rsidRPr="00A10D68">
        <w:rPr>
          <w:rFonts w:ascii="Arial" w:hAnsi="Arial" w:cs="Arial"/>
          <w:b/>
          <w:sz w:val="24"/>
          <w:szCs w:val="24"/>
          <w:lang w:val="en-GB"/>
        </w:rPr>
        <w:t>Figure 1</w:t>
      </w:r>
      <w:r w:rsidR="00B01F92" w:rsidRPr="00A10D68">
        <w:rPr>
          <w:rFonts w:ascii="Arial" w:hAnsi="Arial" w:cs="Arial"/>
          <w:b/>
          <w:sz w:val="24"/>
          <w:szCs w:val="24"/>
          <w:lang w:val="en-GB"/>
        </w:rPr>
        <w:t>:</w:t>
      </w:r>
      <w:r w:rsidR="00B01F92" w:rsidRPr="00A10D68">
        <w:rPr>
          <w:rFonts w:ascii="Arial" w:hAnsi="Arial" w:cs="Arial"/>
          <w:sz w:val="24"/>
          <w:szCs w:val="24"/>
          <w:lang w:val="en-GB"/>
        </w:rPr>
        <w:t xml:space="preserve"> Western hardcore imagery</w:t>
      </w:r>
      <w:r w:rsidR="00E7658F" w:rsidRPr="007D2F53">
        <w:rPr>
          <w:rFonts w:ascii="Arial" w:hAnsi="Arial" w:cs="Arial"/>
          <w:sz w:val="24"/>
          <w:szCs w:val="24"/>
          <w:lang w:val="en-GB"/>
        </w:rPr>
        <w:t>.</w:t>
      </w:r>
    </w:p>
    <w:p w14:paraId="148CA8DD" w14:textId="77777777" w:rsidR="00563D43" w:rsidRPr="00A10D68" w:rsidRDefault="00B01F92" w:rsidP="00DD7725">
      <w:pPr>
        <w:spacing w:after="0" w:line="480" w:lineRule="auto"/>
        <w:ind w:firstLine="708"/>
        <w:rPr>
          <w:rFonts w:ascii="Arial" w:hAnsi="Arial" w:cs="Arial"/>
          <w:sz w:val="24"/>
          <w:szCs w:val="24"/>
          <w:lang w:val="en-GB"/>
        </w:rPr>
      </w:pPr>
      <w:r w:rsidRPr="00A10D68">
        <w:rPr>
          <w:rFonts w:ascii="Arial" w:hAnsi="Arial" w:cs="Arial"/>
          <w:sz w:val="24"/>
          <w:szCs w:val="24"/>
          <w:lang w:val="en-GB"/>
        </w:rPr>
        <w:t xml:space="preserve">The opening scene lets fans know they are somewhere else, somewhere hot. Palm trees line a wide boulevard. Scattered throughout the video are symbols that place the band in Turkey, and specifically İzmir. For example, </w:t>
      </w:r>
      <w:del w:id="126" w:author="ieu" w:date="2016-10-12T14:42:00Z">
        <w:r w:rsidRPr="00A10D68" w:rsidDel="00CC7118">
          <w:rPr>
            <w:rFonts w:ascii="Arial" w:hAnsi="Arial" w:cs="Arial"/>
            <w:sz w:val="24"/>
            <w:szCs w:val="24"/>
            <w:lang w:val="en-GB"/>
          </w:rPr>
          <w:delText>graffitti</w:delText>
        </w:r>
      </w:del>
      <w:ins w:id="127" w:author="ieu" w:date="2016-10-12T14:42:00Z">
        <w:r w:rsidR="00CC7118" w:rsidRPr="00A10D68">
          <w:rPr>
            <w:rFonts w:ascii="Arial" w:hAnsi="Arial" w:cs="Arial"/>
            <w:sz w:val="24"/>
            <w:szCs w:val="24"/>
            <w:lang w:val="en-GB"/>
          </w:rPr>
          <w:t>graffiti</w:t>
        </w:r>
      </w:ins>
      <w:r w:rsidRPr="00A10D68">
        <w:rPr>
          <w:rFonts w:ascii="Arial" w:hAnsi="Arial" w:cs="Arial"/>
          <w:sz w:val="24"/>
          <w:szCs w:val="24"/>
          <w:lang w:val="en-GB"/>
        </w:rPr>
        <w:t xml:space="preserve"> and writing on street signs are in Turkish and there are a number of shots where band members drink beer in a famous square in central </w:t>
      </w:r>
      <w:ins w:id="128" w:author="ieu" w:date="2016-10-12T14:43:00Z">
        <w:r w:rsidR="00CC7118">
          <w:rPr>
            <w:rFonts w:ascii="Arial" w:hAnsi="Arial" w:cs="Arial"/>
            <w:sz w:val="24"/>
            <w:szCs w:val="24"/>
            <w:lang w:val="en-GB"/>
          </w:rPr>
          <w:t>I</w:t>
        </w:r>
      </w:ins>
      <w:del w:id="129" w:author="ieu" w:date="2016-10-12T14:43:00Z">
        <w:r w:rsidRPr="00A10D68" w:rsidDel="00CC7118">
          <w:rPr>
            <w:rFonts w:ascii="Arial" w:hAnsi="Arial" w:cs="Arial"/>
            <w:sz w:val="24"/>
            <w:szCs w:val="24"/>
            <w:lang w:val="en-GB"/>
          </w:rPr>
          <w:delText>İ</w:delText>
        </w:r>
      </w:del>
      <w:r w:rsidRPr="00A10D68">
        <w:rPr>
          <w:rFonts w:ascii="Arial" w:hAnsi="Arial" w:cs="Arial"/>
          <w:sz w:val="24"/>
          <w:szCs w:val="24"/>
          <w:lang w:val="en-GB"/>
        </w:rPr>
        <w:t xml:space="preserve">zmir. </w:t>
      </w:r>
      <w:r w:rsidR="00AF4164" w:rsidRPr="007D2F53">
        <w:rPr>
          <w:rFonts w:ascii="Arial" w:hAnsi="Arial" w:cs="Arial"/>
          <w:sz w:val="24"/>
          <w:szCs w:val="24"/>
          <w:lang w:val="en-GB"/>
        </w:rPr>
        <w:t>Figure</w:t>
      </w:r>
      <w:r w:rsidR="00AF4164" w:rsidRPr="00A10D68">
        <w:rPr>
          <w:rFonts w:ascii="Arial" w:hAnsi="Arial" w:cs="Arial"/>
          <w:sz w:val="24"/>
          <w:szCs w:val="24"/>
          <w:lang w:val="en-GB"/>
        </w:rPr>
        <w:t xml:space="preserve"> </w:t>
      </w:r>
      <w:r w:rsidR="00AF4164" w:rsidRPr="007D2F53">
        <w:rPr>
          <w:rFonts w:ascii="Arial" w:hAnsi="Arial" w:cs="Arial"/>
          <w:sz w:val="24"/>
          <w:szCs w:val="24"/>
          <w:lang w:val="en-GB"/>
        </w:rPr>
        <w:t xml:space="preserve">2 </w:t>
      </w:r>
      <w:r w:rsidRPr="00A10D68">
        <w:rPr>
          <w:rFonts w:ascii="Arial" w:hAnsi="Arial" w:cs="Arial"/>
          <w:sz w:val="24"/>
          <w:szCs w:val="24"/>
          <w:lang w:val="en-GB"/>
        </w:rPr>
        <w:t xml:space="preserve">is the end of a sequence with the camera in the first person. It shows a street scene where the viewer is walked towards a tattoo parlour and stuck to the window is the poster. The same poster is shown later in the video, this time stuck to the window of </w:t>
      </w:r>
      <w:proofErr w:type="spellStart"/>
      <w:r w:rsidRPr="00A10D68">
        <w:rPr>
          <w:rFonts w:ascii="Arial" w:hAnsi="Arial" w:cs="Arial"/>
          <w:sz w:val="24"/>
          <w:szCs w:val="24"/>
          <w:lang w:val="en-GB"/>
        </w:rPr>
        <w:t>Bengi’s</w:t>
      </w:r>
      <w:proofErr w:type="spellEnd"/>
      <w:r w:rsidRPr="00A10D68">
        <w:rPr>
          <w:rFonts w:ascii="Arial" w:hAnsi="Arial" w:cs="Arial"/>
          <w:sz w:val="24"/>
          <w:szCs w:val="24"/>
          <w:lang w:val="en-GB"/>
        </w:rPr>
        <w:t xml:space="preserve"> skateboard shop. Interestingly, the shop windows legitimate OAA as a</w:t>
      </w:r>
      <w:ins w:id="130" w:author="ieu" w:date="2016-10-12T14:43:00Z">
        <w:r w:rsidR="00CC7118">
          <w:rPr>
            <w:rFonts w:ascii="Arial" w:hAnsi="Arial" w:cs="Arial"/>
            <w:sz w:val="24"/>
            <w:szCs w:val="24"/>
            <w:lang w:val="en-GB"/>
          </w:rPr>
          <w:t>n</w:t>
        </w:r>
      </w:ins>
      <w:r w:rsidRPr="00A10D68">
        <w:rPr>
          <w:rFonts w:ascii="Arial" w:hAnsi="Arial" w:cs="Arial"/>
          <w:sz w:val="24"/>
          <w:szCs w:val="24"/>
          <w:lang w:val="en-GB"/>
        </w:rPr>
        <w:t xml:space="preserve"> authentic punk band. Choosing to include the poster stuck to the windows of tattoo parlours and </w:t>
      </w:r>
      <w:proofErr w:type="spellStart"/>
      <w:r w:rsidRPr="00A10D68">
        <w:rPr>
          <w:rFonts w:ascii="Arial" w:hAnsi="Arial" w:cs="Arial"/>
          <w:sz w:val="24"/>
          <w:szCs w:val="24"/>
          <w:lang w:val="en-GB"/>
        </w:rPr>
        <w:t>Bengi’s</w:t>
      </w:r>
      <w:proofErr w:type="spellEnd"/>
      <w:r w:rsidRPr="00A10D68">
        <w:rPr>
          <w:rFonts w:ascii="Arial" w:hAnsi="Arial" w:cs="Arial"/>
          <w:sz w:val="24"/>
          <w:szCs w:val="24"/>
          <w:lang w:val="en-GB"/>
        </w:rPr>
        <w:t xml:space="preserve"> skateboard </w:t>
      </w:r>
      <w:r w:rsidRPr="00A10D68">
        <w:rPr>
          <w:rFonts w:ascii="Arial" w:hAnsi="Arial" w:cs="Arial"/>
          <w:sz w:val="24"/>
          <w:szCs w:val="24"/>
          <w:lang w:val="en-GB"/>
        </w:rPr>
        <w:lastRenderedPageBreak/>
        <w:t>shop serves to unite three punk icons in a form of integration (</w:t>
      </w:r>
      <w:commentRangeStart w:id="131"/>
      <w:r w:rsidRPr="00A10D68">
        <w:rPr>
          <w:rFonts w:ascii="Arial" w:hAnsi="Arial" w:cs="Arial"/>
          <w:sz w:val="24"/>
          <w:szCs w:val="24"/>
          <w:lang w:val="en-GB"/>
        </w:rPr>
        <w:t xml:space="preserve">Kress and </w:t>
      </w:r>
      <w:commentRangeStart w:id="132"/>
      <w:r w:rsidRPr="00A10D68">
        <w:rPr>
          <w:rFonts w:ascii="Arial" w:hAnsi="Arial" w:cs="Arial"/>
          <w:sz w:val="24"/>
          <w:szCs w:val="24"/>
          <w:lang w:val="en-GB"/>
        </w:rPr>
        <w:t>van</w:t>
      </w:r>
      <w:commentRangeEnd w:id="132"/>
      <w:r w:rsidRPr="007D2F53">
        <w:rPr>
          <w:rStyle w:val="CommentReference"/>
          <w:rFonts w:cstheme="minorBidi"/>
          <w:lang w:val="en-GB"/>
        </w:rPr>
        <w:commentReference w:id="132"/>
      </w:r>
      <w:r w:rsidRPr="00A10D68">
        <w:rPr>
          <w:rFonts w:ascii="Arial" w:hAnsi="Arial" w:cs="Arial"/>
          <w:sz w:val="24"/>
          <w:szCs w:val="24"/>
          <w:lang w:val="en-GB"/>
        </w:rPr>
        <w:t xml:space="preserve"> </w:t>
      </w:r>
      <w:commentRangeEnd w:id="131"/>
      <w:r w:rsidR="008A5BDA">
        <w:rPr>
          <w:rStyle w:val="CommentReference"/>
        </w:rPr>
        <w:commentReference w:id="131"/>
      </w:r>
      <w:proofErr w:type="spellStart"/>
      <w:r w:rsidRPr="00A10D68">
        <w:rPr>
          <w:rFonts w:ascii="Arial" w:hAnsi="Arial" w:cs="Arial"/>
          <w:sz w:val="24"/>
          <w:szCs w:val="24"/>
          <w:lang w:val="en-GB"/>
        </w:rPr>
        <w:t>Leeuwen</w:t>
      </w:r>
      <w:proofErr w:type="spellEnd"/>
      <w:r w:rsidRPr="00A10D68">
        <w:rPr>
          <w:rFonts w:ascii="Arial" w:hAnsi="Arial" w:cs="Arial"/>
          <w:sz w:val="24"/>
          <w:szCs w:val="24"/>
          <w:lang w:val="en-GB"/>
        </w:rPr>
        <w:t xml:space="preserve"> 2001), thereby legitimating OAA as part of the international hardcore scene. </w:t>
      </w:r>
    </w:p>
    <w:p w14:paraId="7336E6F2" w14:textId="77777777" w:rsidR="00563D43" w:rsidRPr="00A10D68" w:rsidRDefault="00B01F92" w:rsidP="00DD7725">
      <w:pPr>
        <w:spacing w:after="0" w:line="480" w:lineRule="auto"/>
        <w:ind w:firstLine="708"/>
        <w:rPr>
          <w:rFonts w:ascii="Arial" w:hAnsi="Arial" w:cs="Arial"/>
          <w:sz w:val="24"/>
          <w:szCs w:val="24"/>
          <w:lang w:val="en-GB"/>
        </w:rPr>
      </w:pPr>
      <w:r w:rsidRPr="00A10D68">
        <w:rPr>
          <w:rFonts w:ascii="Arial" w:hAnsi="Arial" w:cs="Arial"/>
          <w:sz w:val="24"/>
          <w:szCs w:val="24"/>
          <w:lang w:val="en-GB"/>
        </w:rPr>
        <w:t xml:space="preserve">The poster itself also legitimates OAA as a Turkish hardcore group. It takes up the whole shot, emphasizing its importance and salience (Kress and van </w:t>
      </w:r>
      <w:proofErr w:type="spellStart"/>
      <w:r w:rsidRPr="00A10D68">
        <w:rPr>
          <w:rFonts w:ascii="Arial" w:hAnsi="Arial" w:cs="Arial"/>
          <w:sz w:val="24"/>
          <w:szCs w:val="24"/>
          <w:lang w:val="en-GB"/>
        </w:rPr>
        <w:t>Leeuwen</w:t>
      </w:r>
      <w:proofErr w:type="spellEnd"/>
      <w:r w:rsidRPr="00A10D68">
        <w:rPr>
          <w:rFonts w:ascii="Arial" w:hAnsi="Arial" w:cs="Arial"/>
          <w:sz w:val="24"/>
          <w:szCs w:val="24"/>
          <w:lang w:val="en-GB"/>
        </w:rPr>
        <w:t xml:space="preserve"> 2001). Punk iconography dominates the figure in the poster with badges and a denim jacket. A knife and skull suggest danger. Written on the poster is the name Izmir and a list of Izmir hardcore punk bands. The name of the Turkish city </w:t>
      </w:r>
      <w:r w:rsidRPr="007D2F53">
        <w:rPr>
          <w:rFonts w:ascii="Arial" w:hAnsi="Arial" w:cs="Arial"/>
          <w:sz w:val="24"/>
          <w:szCs w:val="24"/>
          <w:lang w:val="en-GB"/>
        </w:rPr>
        <w:t>‘</w:t>
      </w:r>
      <w:r w:rsidRPr="00A10D68">
        <w:rPr>
          <w:rFonts w:ascii="Arial" w:hAnsi="Arial" w:cs="Arial"/>
          <w:sz w:val="24"/>
          <w:szCs w:val="24"/>
          <w:lang w:val="en-GB"/>
        </w:rPr>
        <w:t>Izmir</w:t>
      </w:r>
      <w:r w:rsidRPr="007D2F53">
        <w:rPr>
          <w:rFonts w:ascii="Arial" w:hAnsi="Arial" w:cs="Arial"/>
          <w:sz w:val="24"/>
          <w:szCs w:val="24"/>
          <w:lang w:val="en-GB"/>
        </w:rPr>
        <w:t>’</w:t>
      </w:r>
      <w:r w:rsidRPr="00A10D68">
        <w:rPr>
          <w:rFonts w:ascii="Arial" w:hAnsi="Arial" w:cs="Arial"/>
          <w:sz w:val="24"/>
          <w:szCs w:val="24"/>
          <w:lang w:val="en-GB"/>
        </w:rPr>
        <w:t xml:space="preserve"> at the top of the poster in large font suggests importance (Machin 2007). Font further legitimates the band. Here sharp angles and bold lines suggest aggression and chaos (Machin 2007), trademark emotions associated with hardcore punk globally.</w:t>
      </w:r>
    </w:p>
    <w:p w14:paraId="1C46C8C1"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[Insert </w:t>
      </w:r>
      <w:r w:rsidR="00AF4164" w:rsidRPr="00A10D68">
        <w:rPr>
          <w:rFonts w:ascii="Arial" w:hAnsi="Arial" w:cs="Arial"/>
          <w:sz w:val="24"/>
          <w:szCs w:val="24"/>
          <w:lang w:val="en-GB"/>
        </w:rPr>
        <w:t xml:space="preserve">Figure 2 </w:t>
      </w:r>
      <w:r w:rsidRPr="00A10D68">
        <w:rPr>
          <w:rFonts w:ascii="Arial" w:hAnsi="Arial" w:cs="Arial"/>
          <w:sz w:val="24"/>
          <w:szCs w:val="24"/>
          <w:lang w:val="en-GB"/>
        </w:rPr>
        <w:t xml:space="preserve">here] </w:t>
      </w:r>
    </w:p>
    <w:p w14:paraId="62904AE2" w14:textId="77777777" w:rsidR="00563D43" w:rsidRPr="00A10D68" w:rsidRDefault="00AF4164" w:rsidP="00DD7725">
      <w:pPr>
        <w:spacing w:after="0" w:line="480" w:lineRule="auto"/>
        <w:rPr>
          <w:rFonts w:ascii="Arial" w:hAnsi="Arial" w:cs="Arial"/>
          <w:sz w:val="24"/>
          <w:szCs w:val="24"/>
          <w:lang w:val="en-GB"/>
        </w:rPr>
      </w:pPr>
      <w:r w:rsidRPr="00A10D68">
        <w:rPr>
          <w:rFonts w:ascii="Arial" w:hAnsi="Arial" w:cs="Arial"/>
          <w:b/>
          <w:sz w:val="24"/>
          <w:szCs w:val="24"/>
          <w:lang w:val="en-GB"/>
        </w:rPr>
        <w:t>Figure 2</w:t>
      </w:r>
      <w:r w:rsidR="00B01F92" w:rsidRPr="00A10D68">
        <w:rPr>
          <w:rFonts w:ascii="Arial" w:hAnsi="Arial" w:cs="Arial"/>
          <w:b/>
          <w:sz w:val="24"/>
          <w:szCs w:val="24"/>
          <w:lang w:val="en-GB"/>
        </w:rPr>
        <w:t>:</w:t>
      </w:r>
      <w:r w:rsidR="00B01F92" w:rsidRPr="00A10D68">
        <w:rPr>
          <w:rFonts w:ascii="Arial" w:hAnsi="Arial" w:cs="Arial"/>
          <w:sz w:val="24"/>
          <w:szCs w:val="24"/>
          <w:lang w:val="en-GB"/>
        </w:rPr>
        <w:t xml:space="preserve"> Poster</w:t>
      </w:r>
      <w:r w:rsidR="00E7658F" w:rsidRPr="007D2F53">
        <w:rPr>
          <w:rFonts w:ascii="Arial" w:hAnsi="Arial" w:cs="Arial"/>
          <w:sz w:val="24"/>
          <w:szCs w:val="24"/>
          <w:lang w:val="en-GB"/>
        </w:rPr>
        <w:t>,</w:t>
      </w:r>
    </w:p>
    <w:p w14:paraId="5495B7D6" w14:textId="77777777" w:rsidR="00563D43" w:rsidRPr="00A10D68" w:rsidRDefault="00B01F92" w:rsidP="00DD7725">
      <w:pPr>
        <w:spacing w:after="0" w:line="480" w:lineRule="auto"/>
        <w:ind w:firstLine="708"/>
        <w:rPr>
          <w:rFonts w:ascii="Arial" w:hAnsi="Arial" w:cs="Arial"/>
          <w:sz w:val="24"/>
          <w:szCs w:val="24"/>
          <w:lang w:val="en-GB"/>
        </w:rPr>
      </w:pPr>
      <w:r w:rsidRPr="00A10D68">
        <w:rPr>
          <w:rFonts w:ascii="Arial" w:hAnsi="Arial" w:cs="Arial"/>
          <w:sz w:val="24"/>
          <w:szCs w:val="24"/>
          <w:lang w:val="en-GB"/>
        </w:rPr>
        <w:t xml:space="preserve">As suggested by </w:t>
      </w:r>
      <w:proofErr w:type="spellStart"/>
      <w:r w:rsidRPr="00A10D68">
        <w:rPr>
          <w:rFonts w:ascii="Arial" w:hAnsi="Arial" w:cs="Arial"/>
          <w:sz w:val="24"/>
          <w:szCs w:val="24"/>
          <w:lang w:val="en-GB"/>
        </w:rPr>
        <w:t>Bengi</w:t>
      </w:r>
      <w:proofErr w:type="spellEnd"/>
      <w:r w:rsidRPr="00A10D68">
        <w:rPr>
          <w:rFonts w:ascii="Arial" w:hAnsi="Arial" w:cs="Arial"/>
          <w:sz w:val="24"/>
          <w:szCs w:val="24"/>
          <w:lang w:val="en-GB"/>
        </w:rPr>
        <w:t xml:space="preserve"> and </w:t>
      </w:r>
      <w:proofErr w:type="spellStart"/>
      <w:r w:rsidRPr="00A10D68">
        <w:rPr>
          <w:rFonts w:ascii="Arial" w:hAnsi="Arial" w:cs="Arial"/>
          <w:sz w:val="24"/>
          <w:szCs w:val="24"/>
          <w:lang w:val="en-GB"/>
        </w:rPr>
        <w:t>Ertan</w:t>
      </w:r>
      <w:proofErr w:type="spellEnd"/>
      <w:r w:rsidRPr="00A10D68">
        <w:rPr>
          <w:rFonts w:ascii="Arial" w:hAnsi="Arial" w:cs="Arial"/>
          <w:sz w:val="24"/>
          <w:szCs w:val="24"/>
          <w:lang w:val="en-GB"/>
        </w:rPr>
        <w:t xml:space="preserve"> in their interviews, their music speaks about real Turkish problems. Though most of the visuals seem to articulate a discourse of legitimating the band as authentic hardcore punk rockers, some visuals also suggest problems. As mentioned above, the video is shot in black and white suggesting grittiness and the truth. In the second scene of the video, the camera focus</w:t>
      </w:r>
      <w:del w:id="133" w:author="ieu" w:date="2016-10-12T14:47:00Z">
        <w:r w:rsidRPr="00A10D68" w:rsidDel="00197C40">
          <w:rPr>
            <w:rFonts w:ascii="Arial" w:hAnsi="Arial" w:cs="Arial"/>
            <w:sz w:val="24"/>
            <w:szCs w:val="24"/>
            <w:lang w:val="en-GB"/>
          </w:rPr>
          <w:delText>s</w:delText>
        </w:r>
      </w:del>
      <w:r w:rsidRPr="00A10D68">
        <w:rPr>
          <w:rFonts w:ascii="Arial" w:hAnsi="Arial" w:cs="Arial"/>
          <w:sz w:val="24"/>
          <w:szCs w:val="24"/>
          <w:lang w:val="en-GB"/>
        </w:rPr>
        <w:t>es in on a street wall with graffi</w:t>
      </w:r>
      <w:del w:id="134" w:author="ieu" w:date="2016-10-12T14:47:00Z">
        <w:r w:rsidRPr="00A10D68" w:rsidDel="00197C40">
          <w:rPr>
            <w:rFonts w:ascii="Arial" w:hAnsi="Arial" w:cs="Arial"/>
            <w:sz w:val="24"/>
            <w:szCs w:val="24"/>
            <w:lang w:val="en-GB"/>
          </w:rPr>
          <w:delText>t</w:delText>
        </w:r>
      </w:del>
      <w:r w:rsidRPr="00A10D68">
        <w:rPr>
          <w:rFonts w:ascii="Arial" w:hAnsi="Arial" w:cs="Arial"/>
          <w:sz w:val="24"/>
          <w:szCs w:val="24"/>
          <w:lang w:val="en-GB"/>
        </w:rPr>
        <w:t xml:space="preserve">ti (see </w:t>
      </w:r>
      <w:r w:rsidR="00AF4164" w:rsidRPr="007D2F53">
        <w:rPr>
          <w:rFonts w:ascii="Arial" w:hAnsi="Arial" w:cs="Arial"/>
          <w:sz w:val="24"/>
          <w:szCs w:val="24"/>
          <w:lang w:val="en-GB"/>
        </w:rPr>
        <w:t>Figure</w:t>
      </w:r>
      <w:r w:rsidR="00AF4164" w:rsidRPr="00A10D68">
        <w:rPr>
          <w:rFonts w:ascii="Arial" w:hAnsi="Arial" w:cs="Arial"/>
          <w:sz w:val="24"/>
          <w:szCs w:val="24"/>
          <w:lang w:val="en-GB"/>
        </w:rPr>
        <w:t xml:space="preserve"> </w:t>
      </w:r>
      <w:r w:rsidR="00AF4164" w:rsidRPr="007D2F53">
        <w:rPr>
          <w:rFonts w:ascii="Arial" w:hAnsi="Arial" w:cs="Arial"/>
          <w:sz w:val="24"/>
          <w:szCs w:val="24"/>
          <w:lang w:val="en-GB"/>
        </w:rPr>
        <w:t>3</w:t>
      </w:r>
      <w:r w:rsidRPr="00A10D68">
        <w:rPr>
          <w:rFonts w:ascii="Arial" w:hAnsi="Arial" w:cs="Arial"/>
          <w:sz w:val="24"/>
          <w:szCs w:val="24"/>
          <w:lang w:val="en-GB"/>
        </w:rPr>
        <w:t>). The graffi</w:t>
      </w:r>
      <w:del w:id="135" w:author="ieu" w:date="2016-10-12T14:47:00Z">
        <w:r w:rsidRPr="00A10D68" w:rsidDel="00197C40">
          <w:rPr>
            <w:rFonts w:ascii="Arial" w:hAnsi="Arial" w:cs="Arial"/>
            <w:sz w:val="24"/>
            <w:szCs w:val="24"/>
            <w:lang w:val="en-GB"/>
          </w:rPr>
          <w:delText>t</w:delText>
        </w:r>
      </w:del>
      <w:r w:rsidRPr="00A10D68">
        <w:rPr>
          <w:rFonts w:ascii="Arial" w:hAnsi="Arial" w:cs="Arial"/>
          <w:sz w:val="24"/>
          <w:szCs w:val="24"/>
          <w:lang w:val="en-GB"/>
        </w:rPr>
        <w:t xml:space="preserve">ti reads </w:t>
      </w:r>
      <w:r w:rsidRPr="007D2F53">
        <w:rPr>
          <w:rFonts w:ascii="Arial" w:hAnsi="Arial" w:cs="Arial"/>
          <w:sz w:val="24"/>
          <w:szCs w:val="24"/>
          <w:lang w:val="en-GB"/>
        </w:rPr>
        <w:t>‘</w:t>
      </w:r>
      <w:proofErr w:type="spellStart"/>
      <w:r w:rsidRPr="00A10D68">
        <w:rPr>
          <w:rFonts w:ascii="Arial" w:hAnsi="Arial" w:cs="Arial"/>
          <w:sz w:val="24"/>
          <w:szCs w:val="24"/>
          <w:lang w:val="en-GB"/>
        </w:rPr>
        <w:t>illa</w:t>
      </w:r>
      <w:proofErr w:type="spellEnd"/>
      <w:r w:rsidRPr="00A10D68">
        <w:rPr>
          <w:rFonts w:ascii="Arial" w:hAnsi="Arial" w:cs="Arial"/>
          <w:sz w:val="24"/>
          <w:szCs w:val="24"/>
          <w:lang w:val="en-GB"/>
        </w:rPr>
        <w:t xml:space="preserve"> </w:t>
      </w:r>
      <w:proofErr w:type="spellStart"/>
      <w:r w:rsidRPr="00A10D68">
        <w:rPr>
          <w:rFonts w:ascii="Arial" w:hAnsi="Arial" w:cs="Arial"/>
          <w:sz w:val="24"/>
          <w:szCs w:val="24"/>
          <w:lang w:val="en-GB"/>
        </w:rPr>
        <w:t>silahlanalım</w:t>
      </w:r>
      <w:proofErr w:type="spellEnd"/>
      <w:r w:rsidRPr="00A10D68">
        <w:rPr>
          <w:rFonts w:ascii="Arial" w:hAnsi="Arial" w:cs="Arial"/>
          <w:sz w:val="24"/>
          <w:szCs w:val="24"/>
          <w:lang w:val="en-GB"/>
        </w:rPr>
        <w:t xml:space="preserve"> </w:t>
      </w:r>
      <w:proofErr w:type="spellStart"/>
      <w:r w:rsidRPr="00A10D68">
        <w:rPr>
          <w:rFonts w:ascii="Arial" w:hAnsi="Arial" w:cs="Arial"/>
          <w:sz w:val="24"/>
          <w:szCs w:val="24"/>
          <w:lang w:val="en-GB"/>
        </w:rPr>
        <w:t>mı</w:t>
      </w:r>
      <w:proofErr w:type="spellEnd"/>
      <w:r w:rsidRPr="00A10D68">
        <w:rPr>
          <w:rFonts w:ascii="Arial" w:hAnsi="Arial" w:cs="Arial"/>
          <w:sz w:val="24"/>
          <w:szCs w:val="24"/>
          <w:lang w:val="en-GB"/>
        </w:rPr>
        <w:t>?</w:t>
      </w:r>
      <w:r w:rsidRPr="007D2F53">
        <w:rPr>
          <w:rFonts w:ascii="Arial" w:hAnsi="Arial" w:cs="Arial"/>
          <w:sz w:val="24"/>
          <w:szCs w:val="24"/>
          <w:lang w:val="en-GB"/>
        </w:rPr>
        <w:t>’</w:t>
      </w:r>
      <w:r w:rsidRPr="00A10D68">
        <w:rPr>
          <w:rFonts w:ascii="Arial" w:hAnsi="Arial" w:cs="Arial"/>
          <w:sz w:val="24"/>
          <w:szCs w:val="24"/>
          <w:lang w:val="en-GB"/>
        </w:rPr>
        <w:t xml:space="preserve"> or </w:t>
      </w:r>
      <w:r w:rsidRPr="007D2F53">
        <w:rPr>
          <w:rFonts w:ascii="Arial" w:hAnsi="Arial" w:cs="Arial"/>
          <w:sz w:val="24"/>
          <w:szCs w:val="24"/>
          <w:lang w:val="en-GB"/>
        </w:rPr>
        <w:t>‘</w:t>
      </w:r>
      <w:r w:rsidRPr="00A10D68">
        <w:rPr>
          <w:rFonts w:ascii="Arial" w:hAnsi="Arial" w:cs="Arial"/>
          <w:sz w:val="24"/>
          <w:szCs w:val="24"/>
          <w:lang w:val="en-GB"/>
        </w:rPr>
        <w:t>Shall we get guns</w:t>
      </w:r>
      <w:proofErr w:type="gramStart"/>
      <w:r w:rsidRPr="00A10D68">
        <w:rPr>
          <w:rFonts w:ascii="Arial" w:hAnsi="Arial" w:cs="Arial"/>
          <w:sz w:val="24"/>
          <w:szCs w:val="24"/>
          <w:lang w:val="en-GB"/>
        </w:rPr>
        <w:t>?</w:t>
      </w:r>
      <w:del w:id="136" w:author="ieu" w:date="2016-10-12T14:48:00Z">
        <w:r w:rsidRPr="007D2F53" w:rsidDel="00197C40">
          <w:rPr>
            <w:rFonts w:ascii="Arial" w:hAnsi="Arial" w:cs="Arial"/>
            <w:sz w:val="24"/>
            <w:szCs w:val="24"/>
            <w:lang w:val="en-GB"/>
          </w:rPr>
          <w:delText>’</w:delText>
        </w:r>
      </w:del>
      <w:r w:rsidRPr="00A10D68">
        <w:rPr>
          <w:rFonts w:ascii="Arial" w:hAnsi="Arial" w:cs="Arial"/>
          <w:sz w:val="24"/>
          <w:szCs w:val="24"/>
          <w:lang w:val="en-GB"/>
        </w:rPr>
        <w:t>.</w:t>
      </w:r>
      <w:proofErr w:type="gramEnd"/>
      <w:r w:rsidRPr="00A10D68">
        <w:rPr>
          <w:rFonts w:ascii="Arial" w:hAnsi="Arial" w:cs="Arial"/>
          <w:sz w:val="24"/>
          <w:szCs w:val="24"/>
          <w:lang w:val="en-GB"/>
        </w:rPr>
        <w:t xml:space="preserve"> According to band members, the graffi</w:t>
      </w:r>
      <w:del w:id="137" w:author="ieu" w:date="2016-10-12T14:48:00Z">
        <w:r w:rsidRPr="00A10D68" w:rsidDel="00197C40">
          <w:rPr>
            <w:rFonts w:ascii="Arial" w:hAnsi="Arial" w:cs="Arial"/>
            <w:sz w:val="24"/>
            <w:szCs w:val="24"/>
            <w:lang w:val="en-GB"/>
          </w:rPr>
          <w:delText>t</w:delText>
        </w:r>
      </w:del>
      <w:r w:rsidRPr="00A10D68">
        <w:rPr>
          <w:rFonts w:ascii="Arial" w:hAnsi="Arial" w:cs="Arial"/>
          <w:sz w:val="24"/>
          <w:szCs w:val="24"/>
          <w:lang w:val="en-GB"/>
        </w:rPr>
        <w:t xml:space="preserve">ti is a veiled threat to the government asking them </w:t>
      </w:r>
      <w:r w:rsidRPr="007D2F53">
        <w:rPr>
          <w:rFonts w:ascii="Arial" w:hAnsi="Arial" w:cs="Arial"/>
          <w:sz w:val="24"/>
          <w:szCs w:val="24"/>
          <w:lang w:val="en-GB"/>
        </w:rPr>
        <w:t>‘</w:t>
      </w:r>
      <w:r w:rsidRPr="00A10D68">
        <w:rPr>
          <w:rFonts w:ascii="Arial" w:hAnsi="Arial" w:cs="Arial"/>
          <w:sz w:val="24"/>
          <w:szCs w:val="24"/>
          <w:lang w:val="en-GB"/>
        </w:rPr>
        <w:t>Do you want a war?</w:t>
      </w:r>
      <w:del w:id="138" w:author="ieu" w:date="2016-10-12T14:48:00Z">
        <w:r w:rsidRPr="007D2F53" w:rsidDel="00197C40">
          <w:rPr>
            <w:rFonts w:ascii="Arial" w:hAnsi="Arial" w:cs="Arial"/>
            <w:sz w:val="24"/>
            <w:szCs w:val="24"/>
            <w:lang w:val="en-GB"/>
          </w:rPr>
          <w:delText>’</w:delText>
        </w:r>
      </w:del>
      <w:del w:id="139" w:author="ieu" w:date="2016-10-12T15:21:00Z">
        <w:r w:rsidRPr="00A10D68" w:rsidDel="00B0569B">
          <w:rPr>
            <w:rFonts w:ascii="Arial" w:hAnsi="Arial" w:cs="Arial"/>
            <w:sz w:val="24"/>
            <w:szCs w:val="24"/>
            <w:lang w:val="en-GB"/>
          </w:rPr>
          <w:delText>.</w:delText>
        </w:r>
      </w:del>
      <w:r w:rsidRPr="00A10D68">
        <w:rPr>
          <w:rFonts w:ascii="Arial" w:hAnsi="Arial" w:cs="Arial"/>
          <w:sz w:val="24"/>
          <w:szCs w:val="24"/>
          <w:lang w:val="en-GB"/>
        </w:rPr>
        <w:t xml:space="preserve"> Band members claim this was spray painted on the wall in response to their feelings that the government is pushing them to their limits. Though band members were short of detail on how the government is doing this, the </w:t>
      </w:r>
      <w:proofErr w:type="gramStart"/>
      <w:r w:rsidRPr="00A10D68">
        <w:rPr>
          <w:rFonts w:ascii="Arial" w:hAnsi="Arial" w:cs="Arial"/>
          <w:sz w:val="24"/>
          <w:szCs w:val="24"/>
          <w:lang w:val="en-GB"/>
        </w:rPr>
        <w:t>band’s</w:t>
      </w:r>
      <w:proofErr w:type="gramEnd"/>
      <w:r w:rsidRPr="00A10D68">
        <w:rPr>
          <w:rFonts w:ascii="Arial" w:hAnsi="Arial" w:cs="Arial"/>
          <w:sz w:val="24"/>
          <w:szCs w:val="24"/>
          <w:lang w:val="en-GB"/>
        </w:rPr>
        <w:t xml:space="preserve"> feelings of frustration about living in Turkey are obvious. </w:t>
      </w:r>
    </w:p>
    <w:p w14:paraId="0EBA70A0"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[Insert </w:t>
      </w:r>
      <w:r w:rsidR="00AF4164" w:rsidRPr="00A10D68">
        <w:rPr>
          <w:rFonts w:ascii="Arial" w:hAnsi="Arial" w:cs="Arial"/>
          <w:sz w:val="24"/>
          <w:szCs w:val="24"/>
          <w:lang w:val="en-GB"/>
        </w:rPr>
        <w:t>Figure 3</w:t>
      </w:r>
      <w:r w:rsidRPr="00A10D68">
        <w:rPr>
          <w:rFonts w:ascii="Arial" w:hAnsi="Arial" w:cs="Arial"/>
          <w:sz w:val="24"/>
          <w:szCs w:val="24"/>
          <w:lang w:val="en-GB"/>
        </w:rPr>
        <w:t xml:space="preserve"> here]</w:t>
      </w:r>
    </w:p>
    <w:p w14:paraId="217F6279" w14:textId="77777777" w:rsidR="00563D43" w:rsidRPr="00A10D68" w:rsidRDefault="00AF4164" w:rsidP="00DD7725">
      <w:pPr>
        <w:spacing w:after="0" w:line="480" w:lineRule="auto"/>
        <w:rPr>
          <w:rFonts w:ascii="Arial" w:hAnsi="Arial" w:cs="Arial"/>
          <w:sz w:val="24"/>
          <w:szCs w:val="24"/>
          <w:lang w:val="en-GB"/>
        </w:rPr>
      </w:pPr>
      <w:r w:rsidRPr="00A10D68">
        <w:rPr>
          <w:rFonts w:ascii="Arial" w:hAnsi="Arial" w:cs="Arial"/>
          <w:b/>
          <w:sz w:val="24"/>
          <w:szCs w:val="24"/>
          <w:lang w:val="en-GB"/>
        </w:rPr>
        <w:t>Figure 3</w:t>
      </w:r>
      <w:r w:rsidR="00B01F92" w:rsidRPr="00A10D68">
        <w:rPr>
          <w:rFonts w:ascii="Arial" w:hAnsi="Arial" w:cs="Arial"/>
          <w:b/>
          <w:sz w:val="24"/>
          <w:szCs w:val="24"/>
          <w:lang w:val="en-GB"/>
        </w:rPr>
        <w:t>:</w:t>
      </w:r>
      <w:r w:rsidR="00B01F92" w:rsidRPr="00A10D68">
        <w:rPr>
          <w:rFonts w:ascii="Arial" w:hAnsi="Arial" w:cs="Arial"/>
          <w:sz w:val="24"/>
          <w:szCs w:val="24"/>
          <w:lang w:val="en-GB"/>
        </w:rPr>
        <w:t xml:space="preserve"> Turkish concerns</w:t>
      </w:r>
      <w:r w:rsidR="00E7658F" w:rsidRPr="007D2F53">
        <w:rPr>
          <w:rFonts w:ascii="Arial" w:hAnsi="Arial" w:cs="Arial"/>
          <w:sz w:val="24"/>
          <w:szCs w:val="24"/>
          <w:lang w:val="en-GB"/>
        </w:rPr>
        <w:t>,</w:t>
      </w:r>
    </w:p>
    <w:p w14:paraId="2EF18636" w14:textId="77777777" w:rsidR="00CA0D15" w:rsidRPr="00A10D68" w:rsidRDefault="00CA0D15" w:rsidP="00DD7725">
      <w:pPr>
        <w:spacing w:after="0" w:line="480" w:lineRule="auto"/>
        <w:rPr>
          <w:rFonts w:ascii="Arial" w:hAnsi="Arial" w:cs="Arial"/>
          <w:b/>
          <w:sz w:val="24"/>
          <w:szCs w:val="24"/>
          <w:lang w:val="en-GB"/>
        </w:rPr>
      </w:pPr>
    </w:p>
    <w:p w14:paraId="02B69FAF" w14:textId="77777777" w:rsidR="00563D43" w:rsidRPr="00A10D68" w:rsidRDefault="00B01F92" w:rsidP="00DD7725">
      <w:pPr>
        <w:spacing w:after="0" w:line="480" w:lineRule="auto"/>
        <w:rPr>
          <w:rFonts w:ascii="Arial" w:hAnsi="Arial" w:cs="Arial"/>
          <w:b/>
          <w:sz w:val="24"/>
          <w:szCs w:val="24"/>
          <w:lang w:val="en-GB"/>
        </w:rPr>
      </w:pPr>
      <w:r w:rsidRPr="00A10D68">
        <w:rPr>
          <w:rFonts w:ascii="Arial" w:hAnsi="Arial" w:cs="Arial"/>
          <w:b/>
          <w:sz w:val="24"/>
          <w:szCs w:val="24"/>
          <w:lang w:val="en-GB"/>
        </w:rPr>
        <w:t>Lyrics</w:t>
      </w:r>
    </w:p>
    <w:p w14:paraId="3318BCCA"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In this section, we consider the lyrics of </w:t>
      </w:r>
      <w:r w:rsidRPr="00A10D68">
        <w:rPr>
          <w:rFonts w:ascii="Arial" w:hAnsi="Arial" w:cs="Arial"/>
          <w:i/>
          <w:sz w:val="24"/>
          <w:szCs w:val="24"/>
          <w:lang w:val="en-GB"/>
        </w:rPr>
        <w:t>True Me</w:t>
      </w:r>
      <w:r w:rsidRPr="00A10D68">
        <w:rPr>
          <w:rFonts w:ascii="Arial" w:hAnsi="Arial" w:cs="Arial"/>
          <w:sz w:val="24"/>
          <w:szCs w:val="24"/>
          <w:lang w:val="en-GB"/>
        </w:rPr>
        <w:t xml:space="preserve"> and how they not only authenticate the band as hardcore punk rockers, but also express concerns about life in Turkey. Like most music, lyrics are vague and personal (Way 2016). Nevertheless, we can identify three discourses within the lyrics, the first acknowledging that something is wrong in Turkish society. Consider the following lines:</w:t>
      </w:r>
    </w:p>
    <w:p w14:paraId="570F5E69" w14:textId="77777777" w:rsidR="007C3C90" w:rsidRPr="00A10D68" w:rsidRDefault="007C3C90" w:rsidP="00DD7725">
      <w:pPr>
        <w:spacing w:after="0" w:line="480" w:lineRule="auto"/>
        <w:rPr>
          <w:rFonts w:ascii="Arial" w:hAnsi="Arial" w:cs="Arial"/>
          <w:sz w:val="24"/>
          <w:szCs w:val="24"/>
          <w:lang w:val="en-GB"/>
        </w:rPr>
      </w:pPr>
    </w:p>
    <w:p w14:paraId="03A5C880"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Even if ills of the World keep pulling me back </w:t>
      </w:r>
    </w:p>
    <w:p w14:paraId="0A098EA0" w14:textId="77777777" w:rsidR="00683BDA" w:rsidRPr="00A10D68" w:rsidRDefault="00B01F92" w:rsidP="00DD7725">
      <w:pPr>
        <w:spacing w:after="0" w:line="480" w:lineRule="auto"/>
        <w:rPr>
          <w:rFonts w:ascii="Arial" w:hAnsi="Arial" w:cs="Arial"/>
          <w:sz w:val="24"/>
          <w:szCs w:val="24"/>
          <w:lang w:val="en-GB"/>
        </w:rPr>
      </w:pPr>
      <w:proofErr w:type="gramStart"/>
      <w:r w:rsidRPr="00A10D68">
        <w:rPr>
          <w:rFonts w:ascii="Arial" w:hAnsi="Arial" w:cs="Arial"/>
          <w:sz w:val="24"/>
          <w:szCs w:val="24"/>
          <w:lang w:val="en-GB"/>
        </w:rPr>
        <w:t>and</w:t>
      </w:r>
      <w:proofErr w:type="gramEnd"/>
    </w:p>
    <w:p w14:paraId="2BB1457A"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People are wrong </w:t>
      </w:r>
    </w:p>
    <w:p w14:paraId="4AC31962" w14:textId="77777777" w:rsidR="007C3C90" w:rsidRPr="00A10D68" w:rsidRDefault="007C3C90" w:rsidP="00DD7725">
      <w:pPr>
        <w:spacing w:after="0" w:line="480" w:lineRule="auto"/>
        <w:rPr>
          <w:rFonts w:ascii="Arial" w:hAnsi="Arial" w:cs="Arial"/>
          <w:sz w:val="24"/>
          <w:szCs w:val="24"/>
          <w:lang w:val="en-GB"/>
        </w:rPr>
      </w:pPr>
    </w:p>
    <w:p w14:paraId="39B1AA0E"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In the first extract, negativity is suggested with the </w:t>
      </w:r>
      <w:r w:rsidRPr="007D2F53">
        <w:rPr>
          <w:rFonts w:ascii="Arial" w:hAnsi="Arial" w:cs="Arial"/>
          <w:sz w:val="24"/>
          <w:szCs w:val="24"/>
          <w:lang w:val="en-GB"/>
        </w:rPr>
        <w:t>‘</w:t>
      </w:r>
      <w:r w:rsidRPr="00A10D68">
        <w:rPr>
          <w:rFonts w:ascii="Arial" w:hAnsi="Arial" w:cs="Arial"/>
          <w:sz w:val="24"/>
          <w:szCs w:val="24"/>
          <w:lang w:val="en-GB"/>
        </w:rPr>
        <w:t>ills of the World</w:t>
      </w:r>
      <w:r w:rsidRPr="007D2F53">
        <w:rPr>
          <w:rFonts w:ascii="Arial" w:hAnsi="Arial" w:cs="Arial"/>
          <w:sz w:val="24"/>
          <w:szCs w:val="24"/>
          <w:lang w:val="en-GB"/>
        </w:rPr>
        <w:t>’</w:t>
      </w:r>
      <w:r w:rsidRPr="00A10D68">
        <w:rPr>
          <w:rFonts w:ascii="Arial" w:hAnsi="Arial" w:cs="Arial"/>
          <w:sz w:val="24"/>
          <w:szCs w:val="24"/>
          <w:lang w:val="en-GB"/>
        </w:rPr>
        <w:t xml:space="preserve"> which interfere with the narrator, </w:t>
      </w:r>
      <w:del w:id="140" w:author="ieu" w:date="2016-10-12T14:54:00Z">
        <w:r w:rsidRPr="00A10D68" w:rsidDel="00197C40">
          <w:rPr>
            <w:rFonts w:ascii="Arial" w:hAnsi="Arial" w:cs="Arial"/>
            <w:sz w:val="24"/>
            <w:szCs w:val="24"/>
            <w:lang w:val="en-GB"/>
          </w:rPr>
          <w:delText>pa</w:delText>
        </w:r>
      </w:del>
      <w:del w:id="141" w:author="ieu" w:date="2016-10-12T14:51:00Z">
        <w:r w:rsidRPr="00A10D68" w:rsidDel="00197C40">
          <w:rPr>
            <w:rFonts w:ascii="Arial" w:hAnsi="Arial" w:cs="Arial"/>
            <w:sz w:val="24"/>
            <w:szCs w:val="24"/>
            <w:lang w:val="en-GB"/>
          </w:rPr>
          <w:delText>ssi</w:delText>
        </w:r>
      </w:del>
      <w:del w:id="142" w:author="ieu" w:date="2016-10-12T14:50:00Z">
        <w:r w:rsidRPr="00A10D68" w:rsidDel="00197C40">
          <w:rPr>
            <w:rFonts w:ascii="Arial" w:hAnsi="Arial" w:cs="Arial"/>
            <w:sz w:val="24"/>
            <w:szCs w:val="24"/>
            <w:lang w:val="en-GB"/>
          </w:rPr>
          <w:delText>va</w:delText>
        </w:r>
      </w:del>
      <w:del w:id="143" w:author="ieu" w:date="2016-10-12T14:51:00Z">
        <w:r w:rsidRPr="00A10D68" w:rsidDel="00197C40">
          <w:rPr>
            <w:rFonts w:ascii="Arial" w:hAnsi="Arial" w:cs="Arial"/>
            <w:sz w:val="24"/>
            <w:szCs w:val="24"/>
            <w:lang w:val="en-GB"/>
          </w:rPr>
          <w:delText>t</w:delText>
        </w:r>
      </w:del>
      <w:del w:id="144" w:author="ieu" w:date="2016-10-12T14:54:00Z">
        <w:r w:rsidRPr="00A10D68" w:rsidDel="00197C40">
          <w:rPr>
            <w:rFonts w:ascii="Arial" w:hAnsi="Arial" w:cs="Arial"/>
            <w:sz w:val="24"/>
            <w:szCs w:val="24"/>
            <w:lang w:val="en-GB"/>
          </w:rPr>
          <w:delText>ing</w:delText>
        </w:r>
      </w:del>
      <w:ins w:id="145" w:author="ieu" w:date="2016-10-12T14:52:00Z">
        <w:r w:rsidR="00197C40">
          <w:rPr>
            <w:rFonts w:ascii="Arial" w:hAnsi="Arial" w:cs="Arial"/>
            <w:sz w:val="24"/>
            <w:szCs w:val="24"/>
            <w:lang w:val="en-GB"/>
          </w:rPr>
          <w:t>pacifying</w:t>
        </w:r>
      </w:ins>
      <w:r w:rsidRPr="00A10D68">
        <w:rPr>
          <w:rFonts w:ascii="Arial" w:hAnsi="Arial" w:cs="Arial"/>
          <w:sz w:val="24"/>
          <w:szCs w:val="24"/>
          <w:lang w:val="en-GB"/>
        </w:rPr>
        <w:t xml:space="preserve"> him by </w:t>
      </w:r>
      <w:r w:rsidRPr="007D2F53">
        <w:rPr>
          <w:rFonts w:ascii="Arial" w:hAnsi="Arial" w:cs="Arial"/>
          <w:sz w:val="24"/>
          <w:szCs w:val="24"/>
          <w:lang w:val="en-GB"/>
        </w:rPr>
        <w:t>‘</w:t>
      </w:r>
      <w:r w:rsidRPr="00A10D68">
        <w:rPr>
          <w:rFonts w:ascii="Arial" w:hAnsi="Arial" w:cs="Arial"/>
          <w:sz w:val="24"/>
          <w:szCs w:val="24"/>
          <w:lang w:val="en-GB"/>
        </w:rPr>
        <w:t>pulling me back</w:t>
      </w:r>
      <w:r w:rsidRPr="007D2F53">
        <w:rPr>
          <w:rFonts w:ascii="Arial" w:hAnsi="Arial" w:cs="Arial"/>
          <w:sz w:val="24"/>
          <w:szCs w:val="24"/>
          <w:lang w:val="en-GB"/>
        </w:rPr>
        <w:t>’</w:t>
      </w:r>
      <w:r w:rsidRPr="00A10D68">
        <w:rPr>
          <w:rFonts w:ascii="Arial" w:hAnsi="Arial" w:cs="Arial"/>
          <w:sz w:val="24"/>
          <w:szCs w:val="24"/>
          <w:lang w:val="en-GB"/>
        </w:rPr>
        <w:t>. This grammatical structure emphasi</w:t>
      </w:r>
      <w:ins w:id="146" w:author="ieu" w:date="2016-10-12T15:21:00Z">
        <w:r w:rsidR="00B0569B">
          <w:rPr>
            <w:rFonts w:ascii="Arial" w:hAnsi="Arial" w:cs="Arial"/>
            <w:sz w:val="24"/>
            <w:szCs w:val="24"/>
            <w:lang w:val="en-GB"/>
          </w:rPr>
          <w:t>s</w:t>
        </w:r>
      </w:ins>
      <w:del w:id="147" w:author="ieu" w:date="2016-10-12T15:21:00Z">
        <w:r w:rsidRPr="00A10D68" w:rsidDel="00B0569B">
          <w:rPr>
            <w:rFonts w:ascii="Arial" w:hAnsi="Arial" w:cs="Arial"/>
            <w:sz w:val="24"/>
            <w:szCs w:val="24"/>
            <w:lang w:val="en-GB"/>
          </w:rPr>
          <w:delText>z</w:delText>
        </w:r>
      </w:del>
      <w:r w:rsidRPr="00A10D68">
        <w:rPr>
          <w:rFonts w:ascii="Arial" w:hAnsi="Arial" w:cs="Arial"/>
          <w:sz w:val="24"/>
          <w:szCs w:val="24"/>
          <w:lang w:val="en-GB"/>
        </w:rPr>
        <w:t xml:space="preserve">es the strength of </w:t>
      </w:r>
      <w:r w:rsidRPr="007D2F53">
        <w:rPr>
          <w:rFonts w:ascii="Arial" w:hAnsi="Arial" w:cs="Arial"/>
          <w:sz w:val="24"/>
          <w:szCs w:val="24"/>
          <w:lang w:val="en-GB"/>
        </w:rPr>
        <w:t>‘</w:t>
      </w:r>
      <w:r w:rsidRPr="00A10D68">
        <w:rPr>
          <w:rFonts w:ascii="Arial" w:hAnsi="Arial" w:cs="Arial"/>
          <w:sz w:val="24"/>
          <w:szCs w:val="24"/>
          <w:lang w:val="en-GB"/>
        </w:rPr>
        <w:t>the World</w:t>
      </w:r>
      <w:r w:rsidRPr="007D2F53">
        <w:rPr>
          <w:rFonts w:ascii="Arial" w:hAnsi="Arial" w:cs="Arial"/>
          <w:sz w:val="24"/>
          <w:szCs w:val="24"/>
          <w:lang w:val="en-GB"/>
        </w:rPr>
        <w:t>’</w:t>
      </w:r>
      <w:r w:rsidRPr="00A10D68">
        <w:rPr>
          <w:rFonts w:ascii="Arial" w:hAnsi="Arial" w:cs="Arial"/>
          <w:sz w:val="24"/>
          <w:szCs w:val="24"/>
          <w:lang w:val="en-GB"/>
        </w:rPr>
        <w:t xml:space="preserve"> whilst emphasi</w:t>
      </w:r>
      <w:ins w:id="148" w:author="ieu" w:date="2016-10-12T15:21:00Z">
        <w:r w:rsidR="00B0569B">
          <w:rPr>
            <w:rFonts w:ascii="Arial" w:hAnsi="Arial" w:cs="Arial"/>
            <w:sz w:val="24"/>
            <w:szCs w:val="24"/>
            <w:lang w:val="en-GB"/>
          </w:rPr>
          <w:t>s</w:t>
        </w:r>
      </w:ins>
      <w:del w:id="149" w:author="ieu" w:date="2016-10-12T15:21:00Z">
        <w:r w:rsidRPr="00A10D68" w:rsidDel="00B0569B">
          <w:rPr>
            <w:rFonts w:ascii="Arial" w:hAnsi="Arial" w:cs="Arial"/>
            <w:sz w:val="24"/>
            <w:szCs w:val="24"/>
            <w:lang w:val="en-GB"/>
          </w:rPr>
          <w:delText>z</w:delText>
        </w:r>
      </w:del>
      <w:r w:rsidRPr="00A10D68">
        <w:rPr>
          <w:rFonts w:ascii="Arial" w:hAnsi="Arial" w:cs="Arial"/>
          <w:sz w:val="24"/>
          <w:szCs w:val="24"/>
          <w:lang w:val="en-GB"/>
        </w:rPr>
        <w:t xml:space="preserve">ing the weakness of the narrator (van </w:t>
      </w:r>
      <w:proofErr w:type="spellStart"/>
      <w:r w:rsidRPr="00A10D68">
        <w:rPr>
          <w:rFonts w:ascii="Arial" w:hAnsi="Arial" w:cs="Arial"/>
          <w:sz w:val="24"/>
          <w:szCs w:val="24"/>
          <w:lang w:val="en-GB"/>
        </w:rPr>
        <w:t>Leeuwen</w:t>
      </w:r>
      <w:proofErr w:type="spellEnd"/>
      <w:r w:rsidRPr="00A10D68">
        <w:rPr>
          <w:rFonts w:ascii="Arial" w:hAnsi="Arial" w:cs="Arial"/>
          <w:sz w:val="24"/>
          <w:szCs w:val="24"/>
          <w:lang w:val="en-GB"/>
        </w:rPr>
        <w:t xml:space="preserve"> 1996). However, this strength is powerfully negative by interfering with people and being described as an </w:t>
      </w:r>
      <w:r w:rsidRPr="007D2F53">
        <w:rPr>
          <w:rFonts w:ascii="Arial" w:hAnsi="Arial" w:cs="Arial"/>
          <w:sz w:val="24"/>
          <w:szCs w:val="24"/>
          <w:lang w:val="en-GB"/>
        </w:rPr>
        <w:t>‘</w:t>
      </w:r>
      <w:r w:rsidRPr="00A10D68">
        <w:rPr>
          <w:rFonts w:ascii="Arial" w:hAnsi="Arial" w:cs="Arial"/>
          <w:sz w:val="24"/>
          <w:szCs w:val="24"/>
          <w:lang w:val="en-GB"/>
        </w:rPr>
        <w:t>ill</w:t>
      </w:r>
      <w:r w:rsidRPr="007D2F53">
        <w:rPr>
          <w:rFonts w:ascii="Arial" w:hAnsi="Arial" w:cs="Arial"/>
          <w:sz w:val="24"/>
          <w:szCs w:val="24"/>
          <w:lang w:val="en-GB"/>
        </w:rPr>
        <w:t>’</w:t>
      </w:r>
      <w:r w:rsidRPr="00A10D68">
        <w:rPr>
          <w:rFonts w:ascii="Arial" w:hAnsi="Arial" w:cs="Arial"/>
          <w:sz w:val="24"/>
          <w:szCs w:val="24"/>
          <w:lang w:val="en-GB"/>
        </w:rPr>
        <w:t xml:space="preserve">. However, there are no details of what exactly </w:t>
      </w:r>
      <w:del w:id="150" w:author="ieu" w:date="2016-10-12T15:20:00Z">
        <w:r w:rsidRPr="00A10D68" w:rsidDel="00B0569B">
          <w:rPr>
            <w:rFonts w:ascii="Arial" w:hAnsi="Arial" w:cs="Arial"/>
            <w:sz w:val="24"/>
            <w:szCs w:val="24"/>
            <w:lang w:val="en-GB"/>
          </w:rPr>
          <w:delText>are the ills</w:delText>
        </w:r>
      </w:del>
      <w:ins w:id="151" w:author="ieu" w:date="2016-10-12T15:20:00Z">
        <w:r w:rsidR="00B0569B" w:rsidRPr="00A10D68">
          <w:rPr>
            <w:rFonts w:ascii="Arial" w:hAnsi="Arial" w:cs="Arial"/>
            <w:sz w:val="24"/>
            <w:szCs w:val="24"/>
            <w:lang w:val="en-GB"/>
          </w:rPr>
          <w:t>the ills are</w:t>
        </w:r>
      </w:ins>
      <w:r w:rsidRPr="00A10D68">
        <w:rPr>
          <w:rFonts w:ascii="Arial" w:hAnsi="Arial" w:cs="Arial"/>
          <w:sz w:val="24"/>
          <w:szCs w:val="24"/>
          <w:lang w:val="en-GB"/>
        </w:rPr>
        <w:t xml:space="preserve"> or how these interfere with the narrator. In the second extract, </w:t>
      </w:r>
      <w:r w:rsidRPr="007D2F53">
        <w:rPr>
          <w:rFonts w:ascii="Arial" w:hAnsi="Arial" w:cs="Arial"/>
          <w:sz w:val="24"/>
          <w:szCs w:val="24"/>
          <w:lang w:val="en-GB"/>
        </w:rPr>
        <w:t>‘</w:t>
      </w:r>
      <w:r w:rsidRPr="00A10D68">
        <w:rPr>
          <w:rFonts w:ascii="Arial" w:hAnsi="Arial" w:cs="Arial"/>
          <w:sz w:val="24"/>
          <w:szCs w:val="24"/>
          <w:lang w:val="en-GB"/>
        </w:rPr>
        <w:t>people</w:t>
      </w:r>
      <w:r w:rsidRPr="007D2F53">
        <w:rPr>
          <w:rFonts w:ascii="Arial" w:hAnsi="Arial" w:cs="Arial"/>
          <w:sz w:val="24"/>
          <w:szCs w:val="24"/>
          <w:lang w:val="en-GB"/>
        </w:rPr>
        <w:t>’</w:t>
      </w:r>
      <w:r w:rsidRPr="00A10D68">
        <w:rPr>
          <w:rFonts w:ascii="Arial" w:hAnsi="Arial" w:cs="Arial"/>
          <w:sz w:val="24"/>
          <w:szCs w:val="24"/>
          <w:lang w:val="en-GB"/>
        </w:rPr>
        <w:t xml:space="preserve"> are identified as wrong. Though this sets up an </w:t>
      </w:r>
      <w:r w:rsidRPr="007D2F53">
        <w:rPr>
          <w:rFonts w:ascii="Arial" w:hAnsi="Arial" w:cs="Arial"/>
          <w:sz w:val="24"/>
          <w:szCs w:val="24"/>
          <w:lang w:val="en-GB"/>
        </w:rPr>
        <w:t>‘</w:t>
      </w:r>
      <w:r w:rsidRPr="00A10D68">
        <w:rPr>
          <w:rFonts w:ascii="Arial" w:hAnsi="Arial" w:cs="Arial"/>
          <w:sz w:val="24"/>
          <w:szCs w:val="24"/>
          <w:lang w:val="en-GB"/>
        </w:rPr>
        <w:t>us and them</w:t>
      </w:r>
      <w:r w:rsidRPr="007D2F53">
        <w:rPr>
          <w:rFonts w:ascii="Arial" w:hAnsi="Arial" w:cs="Arial"/>
          <w:sz w:val="24"/>
          <w:szCs w:val="24"/>
          <w:lang w:val="en-GB"/>
        </w:rPr>
        <w:t>’</w:t>
      </w:r>
      <w:r w:rsidRPr="00A10D68">
        <w:rPr>
          <w:rFonts w:ascii="Arial" w:hAnsi="Arial" w:cs="Arial"/>
          <w:sz w:val="24"/>
          <w:szCs w:val="24"/>
          <w:lang w:val="en-GB"/>
        </w:rPr>
        <w:t xml:space="preserve"> scenario, who these two groups are is unclear. It is probable that </w:t>
      </w:r>
      <w:r w:rsidRPr="007D2F53">
        <w:rPr>
          <w:rFonts w:ascii="Arial" w:hAnsi="Arial" w:cs="Arial"/>
          <w:sz w:val="24"/>
          <w:szCs w:val="24"/>
          <w:lang w:val="en-GB"/>
        </w:rPr>
        <w:t>‘</w:t>
      </w:r>
      <w:r w:rsidRPr="00A10D68">
        <w:rPr>
          <w:rFonts w:ascii="Arial" w:hAnsi="Arial" w:cs="Arial"/>
          <w:sz w:val="24"/>
          <w:szCs w:val="24"/>
          <w:lang w:val="en-GB"/>
        </w:rPr>
        <w:t>we</w:t>
      </w:r>
      <w:r w:rsidRPr="007D2F53">
        <w:rPr>
          <w:rFonts w:ascii="Arial" w:hAnsi="Arial" w:cs="Arial"/>
          <w:sz w:val="24"/>
          <w:szCs w:val="24"/>
          <w:lang w:val="en-GB"/>
        </w:rPr>
        <w:t>’</w:t>
      </w:r>
      <w:r w:rsidRPr="00A10D68">
        <w:rPr>
          <w:rFonts w:ascii="Arial" w:hAnsi="Arial" w:cs="Arial"/>
          <w:sz w:val="24"/>
          <w:szCs w:val="24"/>
          <w:lang w:val="en-GB"/>
        </w:rPr>
        <w:t xml:space="preserve"> are hardcore punk rockers and other victims of Turkey’s authoritarian society. Judging by band member interviews, the </w:t>
      </w:r>
      <w:r w:rsidRPr="007D2F53">
        <w:rPr>
          <w:rFonts w:ascii="Arial" w:hAnsi="Arial" w:cs="Arial"/>
          <w:sz w:val="24"/>
          <w:szCs w:val="24"/>
          <w:lang w:val="en-GB"/>
        </w:rPr>
        <w:t>‘</w:t>
      </w:r>
      <w:r w:rsidRPr="00A10D68">
        <w:rPr>
          <w:rFonts w:ascii="Arial" w:hAnsi="Arial" w:cs="Arial"/>
          <w:sz w:val="24"/>
          <w:szCs w:val="24"/>
          <w:lang w:val="en-GB"/>
        </w:rPr>
        <w:t>people</w:t>
      </w:r>
      <w:r w:rsidRPr="007D2F53">
        <w:rPr>
          <w:rFonts w:ascii="Arial" w:hAnsi="Arial" w:cs="Arial"/>
          <w:sz w:val="24"/>
          <w:szCs w:val="24"/>
          <w:lang w:val="en-GB"/>
        </w:rPr>
        <w:t>’</w:t>
      </w:r>
      <w:r w:rsidRPr="00A10D68">
        <w:rPr>
          <w:rFonts w:ascii="Arial" w:hAnsi="Arial" w:cs="Arial"/>
          <w:sz w:val="24"/>
          <w:szCs w:val="24"/>
          <w:lang w:val="en-GB"/>
        </w:rPr>
        <w:t xml:space="preserve"> could be the Turkish education system, music fans who keep changing their minds or Turkish society as a whole. In any of these scenarios, the universal quality of being an </w:t>
      </w:r>
      <w:r w:rsidRPr="007D2F53">
        <w:rPr>
          <w:rFonts w:ascii="Arial" w:hAnsi="Arial" w:cs="Arial"/>
          <w:sz w:val="24"/>
          <w:szCs w:val="24"/>
          <w:lang w:val="en-GB"/>
        </w:rPr>
        <w:t>‘</w:t>
      </w:r>
      <w:r w:rsidRPr="00A10D68">
        <w:rPr>
          <w:rFonts w:ascii="Arial" w:hAnsi="Arial" w:cs="Arial"/>
          <w:sz w:val="24"/>
          <w:szCs w:val="24"/>
          <w:lang w:val="en-GB"/>
        </w:rPr>
        <w:t>other</w:t>
      </w:r>
      <w:r w:rsidRPr="007D2F53">
        <w:rPr>
          <w:rFonts w:ascii="Arial" w:hAnsi="Arial" w:cs="Arial"/>
          <w:sz w:val="24"/>
          <w:szCs w:val="24"/>
          <w:lang w:val="en-GB"/>
        </w:rPr>
        <w:t>’</w:t>
      </w:r>
      <w:r w:rsidRPr="00A10D68">
        <w:rPr>
          <w:rFonts w:ascii="Arial" w:hAnsi="Arial" w:cs="Arial"/>
          <w:sz w:val="24"/>
          <w:szCs w:val="24"/>
          <w:lang w:val="en-GB"/>
        </w:rPr>
        <w:t xml:space="preserve"> is communicated and within the </w:t>
      </w:r>
      <w:r w:rsidRPr="00A10D68">
        <w:rPr>
          <w:rFonts w:ascii="Arial" w:hAnsi="Arial" w:cs="Arial"/>
          <w:sz w:val="24"/>
          <w:szCs w:val="24"/>
          <w:lang w:val="en-GB"/>
        </w:rPr>
        <w:lastRenderedPageBreak/>
        <w:t>context of OAA’s ideas and visuals in the video, these can be related to a Turkish context.</w:t>
      </w:r>
    </w:p>
    <w:p w14:paraId="6FD5B2AD" w14:textId="77777777" w:rsidR="00563D43" w:rsidRPr="00A10D68" w:rsidRDefault="00B01F92" w:rsidP="00DD7725">
      <w:pPr>
        <w:spacing w:after="0" w:line="480" w:lineRule="auto"/>
        <w:ind w:firstLine="708"/>
        <w:rPr>
          <w:rFonts w:ascii="Arial" w:hAnsi="Arial" w:cs="Arial"/>
          <w:sz w:val="24"/>
          <w:szCs w:val="24"/>
          <w:lang w:val="en-GB"/>
        </w:rPr>
      </w:pPr>
      <w:r w:rsidRPr="00A10D68">
        <w:rPr>
          <w:rFonts w:ascii="Arial" w:hAnsi="Arial" w:cs="Arial"/>
          <w:sz w:val="24"/>
          <w:szCs w:val="24"/>
          <w:lang w:val="en-GB"/>
        </w:rPr>
        <w:t>Another discourse articulated in the lyrics is alienation. The narrator does not fit into mainstream Turkish society. Again, this is a common theme in punk and other genres of rock (</w:t>
      </w:r>
      <w:proofErr w:type="spellStart"/>
      <w:r w:rsidRPr="00A10D68">
        <w:rPr>
          <w:rFonts w:ascii="Arial" w:hAnsi="Arial" w:cs="Arial"/>
          <w:sz w:val="24"/>
          <w:szCs w:val="24"/>
          <w:lang w:val="en-GB"/>
        </w:rPr>
        <w:t>Hebdige</w:t>
      </w:r>
      <w:proofErr w:type="spellEnd"/>
      <w:r w:rsidRPr="00A10D68">
        <w:rPr>
          <w:rFonts w:ascii="Arial" w:hAnsi="Arial" w:cs="Arial"/>
          <w:sz w:val="24"/>
          <w:szCs w:val="24"/>
          <w:lang w:val="en-GB"/>
        </w:rPr>
        <w:t xml:space="preserve"> 1979). Consider the following lines:</w:t>
      </w:r>
    </w:p>
    <w:p w14:paraId="74347DA5" w14:textId="77777777" w:rsidR="008B5CEF" w:rsidRPr="00A10D68" w:rsidRDefault="008B5CEF" w:rsidP="00DD7725">
      <w:pPr>
        <w:spacing w:after="0" w:line="480" w:lineRule="auto"/>
        <w:ind w:firstLine="708"/>
        <w:rPr>
          <w:rFonts w:ascii="Arial" w:hAnsi="Arial" w:cs="Arial"/>
          <w:sz w:val="24"/>
          <w:szCs w:val="24"/>
          <w:lang w:val="en-GB"/>
        </w:rPr>
      </w:pPr>
    </w:p>
    <w:p w14:paraId="1CC52B3D"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Every wall has the same face </w:t>
      </w:r>
    </w:p>
    <w:p w14:paraId="53188638" w14:textId="77777777" w:rsidR="00211F92" w:rsidRPr="00A10D68" w:rsidRDefault="00B01F92" w:rsidP="00DD7725">
      <w:pPr>
        <w:spacing w:after="0" w:line="480" w:lineRule="auto"/>
        <w:rPr>
          <w:rFonts w:ascii="Arial" w:hAnsi="Arial" w:cs="Arial"/>
          <w:sz w:val="24"/>
          <w:szCs w:val="24"/>
          <w:lang w:val="en-GB"/>
        </w:rPr>
      </w:pPr>
      <w:proofErr w:type="gramStart"/>
      <w:r w:rsidRPr="00A10D68">
        <w:rPr>
          <w:rFonts w:ascii="Arial" w:hAnsi="Arial" w:cs="Arial"/>
          <w:sz w:val="24"/>
          <w:szCs w:val="24"/>
          <w:lang w:val="en-GB"/>
        </w:rPr>
        <w:t>and</w:t>
      </w:r>
      <w:proofErr w:type="gramEnd"/>
    </w:p>
    <w:p w14:paraId="6EE201FC"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I couldn’t find hope for sheep I walked among, I found myself in the cold</w:t>
      </w:r>
    </w:p>
    <w:p w14:paraId="6F73131C" w14:textId="77777777" w:rsidR="00CA0D15" w:rsidRPr="00A10D68" w:rsidRDefault="00CA0D15" w:rsidP="00DD7725">
      <w:pPr>
        <w:spacing w:after="0" w:line="480" w:lineRule="auto"/>
        <w:rPr>
          <w:rFonts w:ascii="Arial" w:hAnsi="Arial" w:cs="Arial"/>
          <w:sz w:val="24"/>
          <w:szCs w:val="24"/>
          <w:lang w:val="en-GB"/>
        </w:rPr>
      </w:pPr>
    </w:p>
    <w:p w14:paraId="2CB10F09"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The first extract has two potential meanings. The first is a literal meaning where listeners are reminded of the multitude of posters, statues</w:t>
      </w:r>
      <w:del w:id="152" w:author="ieu" w:date="2016-10-12T14:56:00Z">
        <w:r w:rsidRPr="00A10D68" w:rsidDel="00197C40">
          <w:rPr>
            <w:rFonts w:ascii="Arial" w:hAnsi="Arial" w:cs="Arial"/>
            <w:sz w:val="24"/>
            <w:szCs w:val="24"/>
            <w:lang w:val="en-GB"/>
          </w:rPr>
          <w:delText>,</w:delText>
        </w:r>
      </w:del>
      <w:ins w:id="153" w:author="ieu" w:date="2016-10-12T14:56:00Z">
        <w:r w:rsidR="00197C40">
          <w:rPr>
            <w:rFonts w:ascii="Arial" w:hAnsi="Arial" w:cs="Arial"/>
            <w:sz w:val="24"/>
            <w:szCs w:val="24"/>
            <w:lang w:val="en-GB"/>
          </w:rPr>
          <w:t xml:space="preserve"> and</w:t>
        </w:r>
      </w:ins>
      <w:r w:rsidRPr="00A10D68">
        <w:rPr>
          <w:rFonts w:ascii="Arial" w:hAnsi="Arial" w:cs="Arial"/>
          <w:sz w:val="24"/>
          <w:szCs w:val="24"/>
          <w:lang w:val="en-GB"/>
        </w:rPr>
        <w:t xml:space="preserve"> photographs of a very small number of politicians everywhere in Turkey. Though Turkey is highly </w:t>
      </w:r>
      <w:proofErr w:type="gramStart"/>
      <w:r w:rsidRPr="00A10D68">
        <w:rPr>
          <w:rFonts w:ascii="Arial" w:hAnsi="Arial" w:cs="Arial"/>
          <w:sz w:val="24"/>
          <w:szCs w:val="24"/>
          <w:lang w:val="en-GB"/>
        </w:rPr>
        <w:t>polari</w:t>
      </w:r>
      <w:ins w:id="154" w:author="ieu" w:date="2016-10-12T15:19:00Z">
        <w:r w:rsidR="00B0569B">
          <w:rPr>
            <w:rFonts w:ascii="Arial" w:hAnsi="Arial" w:cs="Arial"/>
            <w:sz w:val="24"/>
            <w:szCs w:val="24"/>
            <w:lang w:val="en-GB"/>
          </w:rPr>
          <w:t>s</w:t>
        </w:r>
      </w:ins>
      <w:proofErr w:type="gramEnd"/>
      <w:del w:id="155" w:author="ieu" w:date="2016-10-12T15:19:00Z">
        <w:r w:rsidRPr="00A10D68" w:rsidDel="00B0569B">
          <w:rPr>
            <w:rFonts w:ascii="Arial" w:hAnsi="Arial" w:cs="Arial"/>
            <w:sz w:val="24"/>
            <w:szCs w:val="24"/>
            <w:lang w:val="en-GB"/>
          </w:rPr>
          <w:delText>z</w:delText>
        </w:r>
      </w:del>
      <w:r w:rsidRPr="00A10D68">
        <w:rPr>
          <w:rFonts w:ascii="Arial" w:hAnsi="Arial" w:cs="Arial"/>
          <w:sz w:val="24"/>
          <w:szCs w:val="24"/>
          <w:lang w:val="en-GB"/>
        </w:rPr>
        <w:t xml:space="preserve">ed politically, there are two images of politicians that adorn most spaces in Turkey. There are images of the founder of Turkey, Mustafa Kemal Atatürk literally on </w:t>
      </w:r>
      <w:r w:rsidRPr="007D2F53">
        <w:rPr>
          <w:rFonts w:ascii="Arial" w:hAnsi="Arial" w:cs="Arial"/>
          <w:sz w:val="24"/>
          <w:szCs w:val="24"/>
          <w:lang w:val="en-GB"/>
        </w:rPr>
        <w:t>‘</w:t>
      </w:r>
      <w:r w:rsidRPr="00A10D68">
        <w:rPr>
          <w:rFonts w:ascii="Arial" w:hAnsi="Arial" w:cs="Arial"/>
          <w:sz w:val="24"/>
          <w:szCs w:val="24"/>
          <w:lang w:val="en-GB"/>
        </w:rPr>
        <w:t>every [official office] wall</w:t>
      </w:r>
      <w:r w:rsidRPr="007D2F53">
        <w:rPr>
          <w:rFonts w:ascii="Arial" w:hAnsi="Arial" w:cs="Arial"/>
          <w:sz w:val="24"/>
          <w:szCs w:val="24"/>
          <w:lang w:val="en-GB"/>
        </w:rPr>
        <w:t>’</w:t>
      </w:r>
      <w:r w:rsidRPr="00A10D68">
        <w:rPr>
          <w:rFonts w:ascii="Arial" w:hAnsi="Arial" w:cs="Arial"/>
          <w:sz w:val="24"/>
          <w:szCs w:val="24"/>
          <w:lang w:val="en-GB"/>
        </w:rPr>
        <w:t xml:space="preserve">, in most town squares, in school yards and in most public places. In recent years, there has also been a </w:t>
      </w:r>
      <w:proofErr w:type="spellStart"/>
      <w:r w:rsidRPr="00A10D68">
        <w:rPr>
          <w:rFonts w:ascii="Arial" w:hAnsi="Arial" w:cs="Arial"/>
          <w:sz w:val="24"/>
          <w:szCs w:val="24"/>
          <w:lang w:val="en-GB"/>
        </w:rPr>
        <w:t>plethor</w:t>
      </w:r>
      <w:del w:id="156" w:author="ieu" w:date="2016-10-12T14:57:00Z">
        <w:r w:rsidRPr="00A10D68" w:rsidDel="00197C40">
          <w:rPr>
            <w:rFonts w:ascii="Arial" w:hAnsi="Arial" w:cs="Arial"/>
            <w:sz w:val="24"/>
            <w:szCs w:val="24"/>
            <w:lang w:val="en-GB"/>
          </w:rPr>
          <w:delText>i</w:delText>
        </w:r>
      </w:del>
      <w:proofErr w:type="gramStart"/>
      <w:r w:rsidRPr="00A10D68">
        <w:rPr>
          <w:rFonts w:ascii="Arial" w:hAnsi="Arial" w:cs="Arial"/>
          <w:sz w:val="24"/>
          <w:szCs w:val="24"/>
          <w:lang w:val="en-GB"/>
        </w:rPr>
        <w:t>a</w:t>
      </w:r>
      <w:del w:id="157" w:author="ieu" w:date="2016-10-12T15:19:00Z">
        <w:r w:rsidRPr="00A10D68" w:rsidDel="00B0569B">
          <w:rPr>
            <w:rFonts w:ascii="Arial" w:hAnsi="Arial" w:cs="Arial"/>
            <w:sz w:val="24"/>
            <w:szCs w:val="24"/>
            <w:lang w:val="en-GB"/>
          </w:rPr>
          <w:delText xml:space="preserve"> </w:delText>
        </w:r>
      </w:del>
      <w:r w:rsidRPr="00A10D68">
        <w:rPr>
          <w:rFonts w:ascii="Arial" w:hAnsi="Arial" w:cs="Arial"/>
          <w:sz w:val="24"/>
          <w:szCs w:val="24"/>
          <w:lang w:val="en-GB"/>
        </w:rPr>
        <w:t>of</w:t>
      </w:r>
      <w:proofErr w:type="spellEnd"/>
      <w:proofErr w:type="gramEnd"/>
      <w:r w:rsidRPr="00A10D68">
        <w:rPr>
          <w:rFonts w:ascii="Arial" w:hAnsi="Arial" w:cs="Arial"/>
          <w:sz w:val="24"/>
          <w:szCs w:val="24"/>
          <w:lang w:val="en-GB"/>
        </w:rPr>
        <w:t xml:space="preserve"> images of Turkish president </w:t>
      </w:r>
      <w:proofErr w:type="spellStart"/>
      <w:r w:rsidRPr="00A10D68">
        <w:rPr>
          <w:rFonts w:ascii="Arial" w:hAnsi="Arial" w:cs="Arial"/>
          <w:sz w:val="24"/>
          <w:szCs w:val="24"/>
          <w:lang w:val="en-GB"/>
        </w:rPr>
        <w:t>Recep</w:t>
      </w:r>
      <w:proofErr w:type="spellEnd"/>
      <w:r w:rsidRPr="00A10D68">
        <w:rPr>
          <w:rFonts w:ascii="Arial" w:hAnsi="Arial" w:cs="Arial"/>
          <w:sz w:val="24"/>
          <w:szCs w:val="24"/>
          <w:lang w:val="en-GB"/>
        </w:rPr>
        <w:t xml:space="preserve"> </w:t>
      </w:r>
      <w:proofErr w:type="spellStart"/>
      <w:r w:rsidRPr="00A10D68">
        <w:rPr>
          <w:rFonts w:ascii="Arial" w:hAnsi="Arial" w:cs="Arial"/>
          <w:sz w:val="24"/>
          <w:szCs w:val="24"/>
          <w:lang w:val="en-GB"/>
        </w:rPr>
        <w:t>Tayyip</w:t>
      </w:r>
      <w:proofErr w:type="spellEnd"/>
      <w:r w:rsidRPr="00A10D68">
        <w:rPr>
          <w:rFonts w:ascii="Arial" w:hAnsi="Arial" w:cs="Arial"/>
          <w:sz w:val="24"/>
          <w:szCs w:val="24"/>
          <w:lang w:val="en-GB"/>
        </w:rPr>
        <w:t xml:space="preserve"> </w:t>
      </w:r>
      <w:proofErr w:type="spellStart"/>
      <w:r w:rsidRPr="00A10D68">
        <w:rPr>
          <w:rFonts w:ascii="Arial" w:hAnsi="Arial" w:cs="Arial"/>
          <w:sz w:val="24"/>
          <w:szCs w:val="24"/>
          <w:lang w:val="en-GB"/>
        </w:rPr>
        <w:t>Erdoğan</w:t>
      </w:r>
      <w:proofErr w:type="spellEnd"/>
      <w:r w:rsidRPr="00A10D68">
        <w:rPr>
          <w:rFonts w:ascii="Arial" w:hAnsi="Arial" w:cs="Arial"/>
          <w:sz w:val="24"/>
          <w:szCs w:val="24"/>
          <w:lang w:val="en-GB"/>
        </w:rPr>
        <w:t xml:space="preserve">. These images again are seen more and more in offices and other institutions associated with the government. In the context of the song’s lyrics, images and sounds of aggression, listeners understand the narrator’s negativity towards these </w:t>
      </w:r>
      <w:r w:rsidRPr="007D2F53">
        <w:rPr>
          <w:rFonts w:ascii="Arial" w:hAnsi="Arial" w:cs="Arial"/>
          <w:sz w:val="24"/>
          <w:szCs w:val="24"/>
          <w:lang w:val="en-GB"/>
        </w:rPr>
        <w:t>‘</w:t>
      </w:r>
      <w:r w:rsidRPr="00A10D68">
        <w:rPr>
          <w:rFonts w:ascii="Arial" w:hAnsi="Arial" w:cs="Arial"/>
          <w:sz w:val="24"/>
          <w:szCs w:val="24"/>
          <w:lang w:val="en-GB"/>
        </w:rPr>
        <w:t>faces</w:t>
      </w:r>
      <w:r w:rsidRPr="007D2F53">
        <w:rPr>
          <w:rFonts w:ascii="Arial" w:hAnsi="Arial" w:cs="Arial"/>
          <w:sz w:val="24"/>
          <w:szCs w:val="24"/>
          <w:lang w:val="en-GB"/>
        </w:rPr>
        <w:t>’</w:t>
      </w:r>
      <w:r w:rsidRPr="00A10D68">
        <w:rPr>
          <w:rFonts w:ascii="Arial" w:hAnsi="Arial" w:cs="Arial"/>
          <w:sz w:val="24"/>
          <w:szCs w:val="24"/>
          <w:lang w:val="en-GB"/>
        </w:rPr>
        <w:t xml:space="preserve">. </w:t>
      </w:r>
    </w:p>
    <w:p w14:paraId="1F9A9B79" w14:textId="77777777" w:rsidR="00563D43" w:rsidRPr="00A10D68" w:rsidRDefault="00B01F92" w:rsidP="00DD7725">
      <w:pPr>
        <w:spacing w:after="0" w:line="480" w:lineRule="auto"/>
        <w:ind w:firstLine="708"/>
        <w:rPr>
          <w:rFonts w:ascii="Arial" w:hAnsi="Arial" w:cs="Arial"/>
          <w:sz w:val="24"/>
          <w:szCs w:val="24"/>
          <w:lang w:val="en-GB"/>
        </w:rPr>
      </w:pPr>
      <w:r w:rsidRPr="00A10D68">
        <w:rPr>
          <w:rFonts w:ascii="Arial" w:hAnsi="Arial" w:cs="Arial"/>
          <w:sz w:val="24"/>
          <w:szCs w:val="24"/>
          <w:lang w:val="en-GB"/>
        </w:rPr>
        <w:t xml:space="preserve">This line may also be read metaphorically, referring to the relative monotony of Turkey’s social life. Turkey has been ruled by AKP since 2002. It has an aggressively conservative social and religious agenda. It has severely restricted when and where one can consume alcohol and actively promotes religious piety. It has also quashed </w:t>
      </w:r>
      <w:r w:rsidRPr="00A10D68">
        <w:rPr>
          <w:rFonts w:ascii="Arial" w:hAnsi="Arial" w:cs="Arial"/>
          <w:sz w:val="24"/>
          <w:szCs w:val="24"/>
          <w:lang w:val="en-GB"/>
        </w:rPr>
        <w:lastRenderedPageBreak/>
        <w:t xml:space="preserve">alternative political and social voices, creating a society more monotonous than it may be. This line may refer to this. In either case, it is a criticism that Turkish fans can understand from their lives in Turkey. It may also chime with the lives of many of those in the hardcore worldwide fan-base </w:t>
      </w:r>
      <w:del w:id="158" w:author="ieu" w:date="2016-10-12T15:18:00Z">
        <w:r w:rsidRPr="00A10D68" w:rsidDel="00B0569B">
          <w:rPr>
            <w:rFonts w:ascii="Arial" w:hAnsi="Arial" w:cs="Arial"/>
            <w:sz w:val="24"/>
            <w:szCs w:val="24"/>
            <w:lang w:val="en-GB"/>
          </w:rPr>
          <w:delText>who</w:delText>
        </w:r>
      </w:del>
      <w:ins w:id="159" w:author="ieu" w:date="2016-10-12T15:18:00Z">
        <w:r w:rsidR="00B0569B" w:rsidRPr="00A10D68">
          <w:rPr>
            <w:rFonts w:ascii="Arial" w:hAnsi="Arial" w:cs="Arial"/>
            <w:sz w:val="24"/>
            <w:szCs w:val="24"/>
            <w:lang w:val="en-GB"/>
          </w:rPr>
          <w:t>that</w:t>
        </w:r>
      </w:ins>
      <w:r w:rsidRPr="00A10D68">
        <w:rPr>
          <w:rFonts w:ascii="Arial" w:hAnsi="Arial" w:cs="Arial"/>
          <w:sz w:val="24"/>
          <w:szCs w:val="24"/>
          <w:lang w:val="en-GB"/>
        </w:rPr>
        <w:t xml:space="preserve"> do not live in Turkey. </w:t>
      </w:r>
    </w:p>
    <w:p w14:paraId="094B2436" w14:textId="77777777" w:rsidR="00563D43" w:rsidRPr="00A10D68" w:rsidRDefault="00B01F92" w:rsidP="00DD7725">
      <w:pPr>
        <w:spacing w:after="0" w:line="480" w:lineRule="auto"/>
        <w:ind w:firstLine="708"/>
        <w:rPr>
          <w:rFonts w:ascii="Arial" w:hAnsi="Arial" w:cs="Arial"/>
          <w:sz w:val="24"/>
          <w:szCs w:val="24"/>
          <w:lang w:val="en-GB"/>
        </w:rPr>
      </w:pPr>
      <w:r w:rsidRPr="00A10D68">
        <w:rPr>
          <w:rFonts w:ascii="Arial" w:hAnsi="Arial" w:cs="Arial"/>
          <w:sz w:val="24"/>
          <w:szCs w:val="24"/>
          <w:lang w:val="en-GB"/>
        </w:rPr>
        <w:t xml:space="preserve">The second extract again suggests difference, but also suggests an all-knowing attitude. The narrator is named three times as </w:t>
      </w:r>
      <w:r w:rsidRPr="007D2F53">
        <w:rPr>
          <w:rFonts w:ascii="Arial" w:hAnsi="Arial" w:cs="Arial"/>
          <w:sz w:val="24"/>
          <w:szCs w:val="24"/>
          <w:lang w:val="en-GB"/>
        </w:rPr>
        <w:t>‘</w:t>
      </w:r>
      <w:r w:rsidRPr="00A10D68">
        <w:rPr>
          <w:rFonts w:ascii="Arial" w:hAnsi="Arial" w:cs="Arial"/>
          <w:sz w:val="24"/>
          <w:szCs w:val="24"/>
          <w:lang w:val="en-GB"/>
        </w:rPr>
        <w:t>I</w:t>
      </w:r>
      <w:r w:rsidRPr="007D2F53">
        <w:rPr>
          <w:rFonts w:ascii="Arial" w:hAnsi="Arial" w:cs="Arial"/>
          <w:sz w:val="24"/>
          <w:szCs w:val="24"/>
          <w:lang w:val="en-GB"/>
        </w:rPr>
        <w:t>’</w:t>
      </w:r>
      <w:r w:rsidRPr="00A10D68">
        <w:rPr>
          <w:rFonts w:ascii="Arial" w:hAnsi="Arial" w:cs="Arial"/>
          <w:sz w:val="24"/>
          <w:szCs w:val="24"/>
          <w:lang w:val="en-GB"/>
        </w:rPr>
        <w:t xml:space="preserve"> and he is activated, all strategies used to emphasi</w:t>
      </w:r>
      <w:ins w:id="160" w:author="ieu" w:date="2016-10-12T15:18:00Z">
        <w:r w:rsidR="00B0569B">
          <w:rPr>
            <w:rFonts w:ascii="Arial" w:hAnsi="Arial" w:cs="Arial"/>
            <w:sz w:val="24"/>
            <w:szCs w:val="24"/>
            <w:lang w:val="en-GB"/>
          </w:rPr>
          <w:t>s</w:t>
        </w:r>
      </w:ins>
      <w:del w:id="161" w:author="ieu" w:date="2016-10-12T15:18:00Z">
        <w:r w:rsidRPr="00A10D68" w:rsidDel="00B0569B">
          <w:rPr>
            <w:rFonts w:ascii="Arial" w:hAnsi="Arial" w:cs="Arial"/>
            <w:sz w:val="24"/>
            <w:szCs w:val="24"/>
            <w:lang w:val="en-GB"/>
          </w:rPr>
          <w:delText>z</w:delText>
        </w:r>
      </w:del>
      <w:r w:rsidRPr="00A10D68">
        <w:rPr>
          <w:rFonts w:ascii="Arial" w:hAnsi="Arial" w:cs="Arial"/>
          <w:sz w:val="24"/>
          <w:szCs w:val="24"/>
          <w:lang w:val="en-GB"/>
        </w:rPr>
        <w:t xml:space="preserve">e and empower (van </w:t>
      </w:r>
      <w:proofErr w:type="spellStart"/>
      <w:r w:rsidRPr="00A10D68">
        <w:rPr>
          <w:rFonts w:ascii="Arial" w:hAnsi="Arial" w:cs="Arial"/>
          <w:sz w:val="24"/>
          <w:szCs w:val="24"/>
          <w:lang w:val="en-GB"/>
        </w:rPr>
        <w:t>Leeuwen</w:t>
      </w:r>
      <w:proofErr w:type="spellEnd"/>
      <w:r w:rsidRPr="00A10D68">
        <w:rPr>
          <w:rFonts w:ascii="Arial" w:hAnsi="Arial" w:cs="Arial"/>
          <w:sz w:val="24"/>
          <w:szCs w:val="24"/>
          <w:lang w:val="en-GB"/>
        </w:rPr>
        <w:t xml:space="preserve"> 1996). Alternatively, mainstream society is named as </w:t>
      </w:r>
      <w:r w:rsidRPr="007D2F53">
        <w:rPr>
          <w:rFonts w:ascii="Arial" w:hAnsi="Arial" w:cs="Arial"/>
          <w:sz w:val="24"/>
          <w:szCs w:val="24"/>
          <w:lang w:val="en-GB"/>
        </w:rPr>
        <w:t>‘</w:t>
      </w:r>
      <w:r w:rsidRPr="00A10D68">
        <w:rPr>
          <w:rFonts w:ascii="Arial" w:hAnsi="Arial" w:cs="Arial"/>
          <w:sz w:val="24"/>
          <w:szCs w:val="24"/>
          <w:lang w:val="en-GB"/>
        </w:rPr>
        <w:t>sheep</w:t>
      </w:r>
      <w:r w:rsidRPr="007D2F53">
        <w:rPr>
          <w:rFonts w:ascii="Arial" w:hAnsi="Arial" w:cs="Arial"/>
          <w:sz w:val="24"/>
          <w:szCs w:val="24"/>
          <w:lang w:val="en-GB"/>
        </w:rPr>
        <w:t>’</w:t>
      </w:r>
      <w:r w:rsidRPr="00A10D68">
        <w:rPr>
          <w:rFonts w:ascii="Arial" w:hAnsi="Arial" w:cs="Arial"/>
          <w:sz w:val="24"/>
          <w:szCs w:val="24"/>
          <w:lang w:val="en-GB"/>
        </w:rPr>
        <w:t xml:space="preserve"> with connotations of following unthinkingly. Mainstream society is further represented negatively being collocated with </w:t>
      </w:r>
      <w:r w:rsidRPr="007D2F53">
        <w:rPr>
          <w:rFonts w:ascii="Arial" w:hAnsi="Arial" w:cs="Arial"/>
          <w:sz w:val="24"/>
          <w:szCs w:val="24"/>
          <w:lang w:val="en-GB"/>
        </w:rPr>
        <w:t>‘</w:t>
      </w:r>
      <w:r w:rsidRPr="00A10D68">
        <w:rPr>
          <w:rFonts w:ascii="Arial" w:hAnsi="Arial" w:cs="Arial"/>
          <w:sz w:val="24"/>
          <w:szCs w:val="24"/>
          <w:lang w:val="en-GB"/>
        </w:rPr>
        <w:t>no hope</w:t>
      </w:r>
      <w:r w:rsidRPr="007D2F53">
        <w:rPr>
          <w:rFonts w:ascii="Arial" w:hAnsi="Arial" w:cs="Arial"/>
          <w:sz w:val="24"/>
          <w:szCs w:val="24"/>
          <w:lang w:val="en-GB"/>
        </w:rPr>
        <w:t>’</w:t>
      </w:r>
      <w:r w:rsidRPr="00A10D68">
        <w:rPr>
          <w:rFonts w:ascii="Arial" w:hAnsi="Arial" w:cs="Arial"/>
          <w:sz w:val="24"/>
          <w:szCs w:val="24"/>
          <w:lang w:val="en-GB"/>
        </w:rPr>
        <w:t xml:space="preserve">. The narrator, unlike sheep in mainstream society, finds himself </w:t>
      </w:r>
      <w:r w:rsidRPr="007D2F53">
        <w:rPr>
          <w:rFonts w:ascii="Arial" w:hAnsi="Arial" w:cs="Arial"/>
          <w:sz w:val="24"/>
          <w:szCs w:val="24"/>
          <w:lang w:val="en-GB"/>
        </w:rPr>
        <w:t>‘</w:t>
      </w:r>
      <w:r w:rsidRPr="00A10D68">
        <w:rPr>
          <w:rFonts w:ascii="Arial" w:hAnsi="Arial" w:cs="Arial"/>
          <w:sz w:val="24"/>
          <w:szCs w:val="24"/>
          <w:lang w:val="en-GB"/>
        </w:rPr>
        <w:t>in the cold</w:t>
      </w:r>
      <w:r w:rsidRPr="007D2F53">
        <w:rPr>
          <w:rFonts w:ascii="Arial" w:hAnsi="Arial" w:cs="Arial"/>
          <w:sz w:val="24"/>
          <w:szCs w:val="24"/>
          <w:lang w:val="en-GB"/>
        </w:rPr>
        <w:t>’</w:t>
      </w:r>
      <w:r w:rsidRPr="00A10D68">
        <w:rPr>
          <w:rFonts w:ascii="Arial" w:hAnsi="Arial" w:cs="Arial"/>
          <w:sz w:val="24"/>
          <w:szCs w:val="24"/>
          <w:lang w:val="en-GB"/>
        </w:rPr>
        <w:t xml:space="preserve">, a metaphor for being lonely. It is this positive representation of himself and negative one of mainstream society that suggests the narrator is not only different from mainstream society, but better, a discourse we noted in the interview and one common in political music (Way 2016). </w:t>
      </w:r>
    </w:p>
    <w:p w14:paraId="22B8E863"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A final discourse in the lyrics is one of anger. Fans do not have to look far to find this as a common attribute to hardcore punk. Negative Approach, Black Flag and Discharge come to mind along with a host of others. Consider these lines: </w:t>
      </w:r>
    </w:p>
    <w:p w14:paraId="2AB7DD5B" w14:textId="77777777" w:rsidR="00CA0D15" w:rsidRPr="00A10D68" w:rsidRDefault="00CA0D15" w:rsidP="00DD7725">
      <w:pPr>
        <w:spacing w:after="0" w:line="480" w:lineRule="auto"/>
        <w:rPr>
          <w:rFonts w:ascii="Arial" w:hAnsi="Arial" w:cs="Arial"/>
          <w:sz w:val="24"/>
          <w:szCs w:val="24"/>
          <w:lang w:val="en-GB"/>
        </w:rPr>
      </w:pPr>
    </w:p>
    <w:p w14:paraId="6AB3B928"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I know now </w:t>
      </w:r>
      <w:proofErr w:type="spellStart"/>
      <w:r w:rsidRPr="00A10D68">
        <w:rPr>
          <w:rFonts w:ascii="Arial" w:hAnsi="Arial" w:cs="Arial"/>
          <w:sz w:val="24"/>
          <w:szCs w:val="24"/>
          <w:lang w:val="en-GB"/>
        </w:rPr>
        <w:t>its</w:t>
      </w:r>
      <w:proofErr w:type="spellEnd"/>
      <w:r w:rsidRPr="00A10D68">
        <w:rPr>
          <w:rFonts w:ascii="Arial" w:hAnsi="Arial" w:cs="Arial"/>
          <w:sz w:val="24"/>
          <w:szCs w:val="24"/>
          <w:lang w:val="en-GB"/>
        </w:rPr>
        <w:t xml:space="preserve"> nothing left more than hell to believe </w:t>
      </w:r>
    </w:p>
    <w:p w14:paraId="0BD33037"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I was born to fight </w:t>
      </w:r>
    </w:p>
    <w:p w14:paraId="3FED6B0C" w14:textId="77777777" w:rsidR="00211F92" w:rsidRPr="00A10D68" w:rsidRDefault="00B01F92" w:rsidP="00DD7725">
      <w:pPr>
        <w:spacing w:after="0" w:line="480" w:lineRule="auto"/>
        <w:rPr>
          <w:rFonts w:ascii="Arial" w:hAnsi="Arial" w:cs="Arial"/>
          <w:sz w:val="24"/>
          <w:szCs w:val="24"/>
          <w:lang w:val="en-GB"/>
        </w:rPr>
      </w:pPr>
      <w:proofErr w:type="gramStart"/>
      <w:r w:rsidRPr="00A10D68">
        <w:rPr>
          <w:rFonts w:ascii="Arial" w:hAnsi="Arial" w:cs="Arial"/>
          <w:sz w:val="24"/>
          <w:szCs w:val="24"/>
          <w:lang w:val="en-GB"/>
        </w:rPr>
        <w:t>and</w:t>
      </w:r>
      <w:proofErr w:type="gramEnd"/>
    </w:p>
    <w:p w14:paraId="123086A0"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 xml:space="preserve">I’m ready to break </w:t>
      </w:r>
    </w:p>
    <w:p w14:paraId="6AA964BD" w14:textId="77777777" w:rsidR="00CA0D15" w:rsidRPr="00A10D68" w:rsidRDefault="00CA0D15" w:rsidP="00DD7725">
      <w:pPr>
        <w:spacing w:after="0" w:line="480" w:lineRule="auto"/>
        <w:rPr>
          <w:rFonts w:ascii="Arial" w:hAnsi="Arial" w:cs="Arial"/>
          <w:sz w:val="24"/>
          <w:szCs w:val="24"/>
          <w:lang w:val="en-GB"/>
        </w:rPr>
      </w:pPr>
    </w:p>
    <w:p w14:paraId="7F8AA4D6"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Two strategies are evident from these lines that suggest power and anger. First, the narrator is represented at the beginning of each line. This emphasi</w:t>
      </w:r>
      <w:ins w:id="162" w:author="ieu" w:date="2016-10-12T15:17:00Z">
        <w:r w:rsidR="008E2E9F">
          <w:rPr>
            <w:rFonts w:ascii="Arial" w:hAnsi="Arial" w:cs="Arial"/>
            <w:sz w:val="24"/>
            <w:szCs w:val="24"/>
            <w:lang w:val="en-GB"/>
          </w:rPr>
          <w:t>s</w:t>
        </w:r>
      </w:ins>
      <w:del w:id="163" w:author="ieu" w:date="2016-10-12T15:17:00Z">
        <w:r w:rsidRPr="00A10D68" w:rsidDel="008E2E9F">
          <w:rPr>
            <w:rFonts w:ascii="Arial" w:hAnsi="Arial" w:cs="Arial"/>
            <w:sz w:val="24"/>
            <w:szCs w:val="24"/>
            <w:lang w:val="en-GB"/>
          </w:rPr>
          <w:delText>z</w:delText>
        </w:r>
      </w:del>
      <w:r w:rsidRPr="00A10D68">
        <w:rPr>
          <w:rFonts w:ascii="Arial" w:hAnsi="Arial" w:cs="Arial"/>
          <w:sz w:val="24"/>
          <w:szCs w:val="24"/>
          <w:lang w:val="en-GB"/>
        </w:rPr>
        <w:t xml:space="preserve">es the participant. </w:t>
      </w:r>
      <w:r w:rsidRPr="00A10D68">
        <w:rPr>
          <w:rFonts w:ascii="Arial" w:hAnsi="Arial" w:cs="Arial"/>
          <w:sz w:val="24"/>
          <w:szCs w:val="24"/>
          <w:lang w:val="en-GB"/>
        </w:rPr>
        <w:lastRenderedPageBreak/>
        <w:t xml:space="preserve">Furthermore, he is activated in each line </w:t>
      </w:r>
      <w:r w:rsidRPr="007D2F53">
        <w:rPr>
          <w:rFonts w:ascii="Arial" w:hAnsi="Arial" w:cs="Arial"/>
          <w:sz w:val="24"/>
          <w:szCs w:val="24"/>
          <w:lang w:val="en-GB"/>
        </w:rPr>
        <w:t>‘</w:t>
      </w:r>
      <w:r w:rsidRPr="00A10D68">
        <w:rPr>
          <w:rFonts w:ascii="Arial" w:hAnsi="Arial" w:cs="Arial"/>
          <w:sz w:val="24"/>
          <w:szCs w:val="24"/>
          <w:lang w:val="en-GB"/>
        </w:rPr>
        <w:t>knowing</w:t>
      </w:r>
      <w:r w:rsidRPr="007D2F53">
        <w:rPr>
          <w:rFonts w:ascii="Arial" w:hAnsi="Arial" w:cs="Arial"/>
          <w:sz w:val="24"/>
          <w:szCs w:val="24"/>
          <w:lang w:val="en-GB"/>
        </w:rPr>
        <w:t>’</w:t>
      </w:r>
      <w:r w:rsidRPr="00A10D68">
        <w:rPr>
          <w:rFonts w:ascii="Arial" w:hAnsi="Arial" w:cs="Arial"/>
          <w:sz w:val="24"/>
          <w:szCs w:val="24"/>
          <w:lang w:val="en-GB"/>
        </w:rPr>
        <w:t xml:space="preserve">, </w:t>
      </w:r>
      <w:r w:rsidRPr="007D2F53">
        <w:rPr>
          <w:rFonts w:ascii="Arial" w:hAnsi="Arial" w:cs="Arial"/>
          <w:sz w:val="24"/>
          <w:szCs w:val="24"/>
          <w:lang w:val="en-GB"/>
        </w:rPr>
        <w:t>‘</w:t>
      </w:r>
      <w:r w:rsidRPr="00A10D68">
        <w:rPr>
          <w:rFonts w:ascii="Arial" w:hAnsi="Arial" w:cs="Arial"/>
          <w:sz w:val="24"/>
          <w:szCs w:val="24"/>
          <w:lang w:val="en-GB"/>
        </w:rPr>
        <w:t>ready</w:t>
      </w:r>
      <w:r w:rsidRPr="007D2F53">
        <w:rPr>
          <w:rFonts w:ascii="Arial" w:hAnsi="Arial" w:cs="Arial"/>
          <w:sz w:val="24"/>
          <w:szCs w:val="24"/>
          <w:lang w:val="en-GB"/>
        </w:rPr>
        <w:t>’</w:t>
      </w:r>
      <w:r w:rsidRPr="00A10D68">
        <w:rPr>
          <w:rFonts w:ascii="Arial" w:hAnsi="Arial" w:cs="Arial"/>
          <w:sz w:val="24"/>
          <w:szCs w:val="24"/>
          <w:lang w:val="en-GB"/>
        </w:rPr>
        <w:t xml:space="preserve"> and </w:t>
      </w:r>
      <w:r w:rsidRPr="007D2F53">
        <w:rPr>
          <w:rFonts w:ascii="Arial" w:hAnsi="Arial" w:cs="Arial"/>
          <w:sz w:val="24"/>
          <w:szCs w:val="24"/>
          <w:lang w:val="en-GB"/>
        </w:rPr>
        <w:t>‘</w:t>
      </w:r>
      <w:r w:rsidRPr="00A10D68">
        <w:rPr>
          <w:rFonts w:ascii="Arial" w:hAnsi="Arial" w:cs="Arial"/>
          <w:sz w:val="24"/>
          <w:szCs w:val="24"/>
          <w:lang w:val="en-GB"/>
        </w:rPr>
        <w:t>was born</w:t>
      </w:r>
      <w:r w:rsidRPr="007D2F53">
        <w:rPr>
          <w:rFonts w:ascii="Arial" w:hAnsi="Arial" w:cs="Arial"/>
          <w:sz w:val="24"/>
          <w:szCs w:val="24"/>
          <w:lang w:val="en-GB"/>
        </w:rPr>
        <w:t>’</w:t>
      </w:r>
      <w:r w:rsidRPr="00A10D68">
        <w:rPr>
          <w:rFonts w:ascii="Arial" w:hAnsi="Arial" w:cs="Arial"/>
          <w:sz w:val="24"/>
          <w:szCs w:val="24"/>
          <w:lang w:val="en-GB"/>
        </w:rPr>
        <w:t xml:space="preserve">, a strategy which suggests power (van </w:t>
      </w:r>
      <w:proofErr w:type="spellStart"/>
      <w:r w:rsidRPr="00A10D68">
        <w:rPr>
          <w:rFonts w:ascii="Arial" w:hAnsi="Arial" w:cs="Arial"/>
          <w:sz w:val="24"/>
          <w:szCs w:val="24"/>
          <w:lang w:val="en-GB"/>
        </w:rPr>
        <w:t>Leeuwen</w:t>
      </w:r>
      <w:proofErr w:type="spellEnd"/>
      <w:r w:rsidRPr="00A10D68">
        <w:rPr>
          <w:rFonts w:ascii="Arial" w:hAnsi="Arial" w:cs="Arial"/>
          <w:sz w:val="24"/>
          <w:szCs w:val="24"/>
          <w:lang w:val="en-GB"/>
        </w:rPr>
        <w:t xml:space="preserve"> 1996). How he is activated suggests that he is not only powerful, but angry. He is at his limit, suggested in the metaphor </w:t>
      </w:r>
      <w:r w:rsidRPr="007D2F53">
        <w:rPr>
          <w:rFonts w:ascii="Arial" w:hAnsi="Arial" w:cs="Arial"/>
          <w:sz w:val="24"/>
          <w:szCs w:val="24"/>
          <w:lang w:val="en-GB"/>
        </w:rPr>
        <w:t>‘</w:t>
      </w:r>
      <w:r w:rsidRPr="00A10D68">
        <w:rPr>
          <w:rFonts w:ascii="Arial" w:hAnsi="Arial" w:cs="Arial"/>
          <w:sz w:val="24"/>
          <w:szCs w:val="24"/>
          <w:lang w:val="en-GB"/>
        </w:rPr>
        <w:t>ready to break</w:t>
      </w:r>
      <w:r w:rsidRPr="007D2F53">
        <w:rPr>
          <w:rFonts w:ascii="Arial" w:hAnsi="Arial" w:cs="Arial"/>
          <w:sz w:val="24"/>
          <w:szCs w:val="24"/>
          <w:lang w:val="en-GB"/>
        </w:rPr>
        <w:t>’</w:t>
      </w:r>
      <w:r w:rsidRPr="00A10D68">
        <w:rPr>
          <w:rFonts w:ascii="Arial" w:hAnsi="Arial" w:cs="Arial"/>
          <w:sz w:val="24"/>
          <w:szCs w:val="24"/>
          <w:lang w:val="en-GB"/>
        </w:rPr>
        <w:t xml:space="preserve">. He is sad but also disappointed, represented as </w:t>
      </w:r>
      <w:r w:rsidRPr="007D2F53">
        <w:rPr>
          <w:rFonts w:ascii="Arial" w:hAnsi="Arial" w:cs="Arial"/>
          <w:sz w:val="24"/>
          <w:szCs w:val="24"/>
          <w:lang w:val="en-GB"/>
        </w:rPr>
        <w:t>‘</w:t>
      </w:r>
      <w:r w:rsidRPr="00A10D68">
        <w:rPr>
          <w:rFonts w:ascii="Arial" w:hAnsi="Arial" w:cs="Arial"/>
          <w:sz w:val="24"/>
          <w:szCs w:val="24"/>
          <w:lang w:val="en-GB"/>
        </w:rPr>
        <w:t>nothing left other than hell</w:t>
      </w:r>
      <w:r w:rsidRPr="007D2F53">
        <w:rPr>
          <w:rFonts w:ascii="Arial" w:hAnsi="Arial" w:cs="Arial"/>
          <w:sz w:val="24"/>
          <w:szCs w:val="24"/>
          <w:lang w:val="en-GB"/>
        </w:rPr>
        <w:t>’</w:t>
      </w:r>
      <w:r w:rsidRPr="00A10D68">
        <w:rPr>
          <w:rFonts w:ascii="Arial" w:hAnsi="Arial" w:cs="Arial"/>
          <w:sz w:val="24"/>
          <w:szCs w:val="24"/>
          <w:lang w:val="en-GB"/>
        </w:rPr>
        <w:t xml:space="preserve">. Most obviously, he is represented as angry in his claim that </w:t>
      </w:r>
      <w:r w:rsidRPr="007D2F53">
        <w:rPr>
          <w:rFonts w:ascii="Arial" w:hAnsi="Arial" w:cs="Arial"/>
          <w:sz w:val="24"/>
          <w:szCs w:val="24"/>
          <w:lang w:val="en-GB"/>
        </w:rPr>
        <w:t>‘</w:t>
      </w:r>
      <w:r w:rsidRPr="00A10D68">
        <w:rPr>
          <w:rFonts w:ascii="Arial" w:hAnsi="Arial" w:cs="Arial"/>
          <w:sz w:val="24"/>
          <w:szCs w:val="24"/>
          <w:lang w:val="en-GB"/>
        </w:rPr>
        <w:t>I was born to fight</w:t>
      </w:r>
      <w:r w:rsidRPr="007D2F53">
        <w:rPr>
          <w:rFonts w:ascii="Arial" w:hAnsi="Arial" w:cs="Arial"/>
          <w:sz w:val="24"/>
          <w:szCs w:val="24"/>
          <w:lang w:val="en-GB"/>
        </w:rPr>
        <w:t>’</w:t>
      </w:r>
      <w:r w:rsidRPr="00A10D68">
        <w:rPr>
          <w:rFonts w:ascii="Arial" w:hAnsi="Arial" w:cs="Arial"/>
          <w:sz w:val="24"/>
          <w:szCs w:val="24"/>
          <w:lang w:val="en-GB"/>
        </w:rPr>
        <w:t xml:space="preserve">. Together, these lines express anger, though like most of these lines and lyrics in general, these are abstract, lacking detail and circumstances. They suggest anger, but do not tell the listener what it is he is angry about and why. As such, this suggests authenticity, the band positioning itself amongst a host of other punk groups who express anger, but give few details to relate to the listener. </w:t>
      </w:r>
    </w:p>
    <w:p w14:paraId="04E2A174" w14:textId="77777777" w:rsidR="00CA0D15" w:rsidRPr="00A10D68" w:rsidRDefault="00CA0D15" w:rsidP="00DD7725">
      <w:pPr>
        <w:spacing w:after="0" w:line="480" w:lineRule="auto"/>
        <w:rPr>
          <w:rFonts w:ascii="Arial" w:hAnsi="Arial" w:cs="Arial"/>
          <w:b/>
          <w:sz w:val="24"/>
          <w:szCs w:val="24"/>
          <w:lang w:val="en-GB"/>
        </w:rPr>
      </w:pPr>
    </w:p>
    <w:p w14:paraId="05588E6D" w14:textId="77777777" w:rsidR="00563D43" w:rsidRPr="00A10D68" w:rsidRDefault="00B01F92" w:rsidP="00DD7725">
      <w:pPr>
        <w:spacing w:after="0" w:line="480" w:lineRule="auto"/>
        <w:rPr>
          <w:rFonts w:ascii="Arial" w:hAnsi="Arial" w:cs="Arial"/>
          <w:b/>
          <w:sz w:val="24"/>
          <w:szCs w:val="24"/>
          <w:lang w:val="en-GB"/>
        </w:rPr>
      </w:pPr>
      <w:r w:rsidRPr="00A10D68">
        <w:rPr>
          <w:rFonts w:ascii="Arial" w:hAnsi="Arial" w:cs="Arial"/>
          <w:b/>
          <w:sz w:val="24"/>
          <w:szCs w:val="24"/>
          <w:lang w:val="en-GB"/>
        </w:rPr>
        <w:t>Conclusion</w:t>
      </w:r>
    </w:p>
    <w:p w14:paraId="315C9050" w14:textId="77777777" w:rsidR="00563D43" w:rsidRPr="00A10D68" w:rsidRDefault="00B01F92" w:rsidP="00DD7725">
      <w:pPr>
        <w:spacing w:after="0" w:line="480" w:lineRule="auto"/>
        <w:rPr>
          <w:rFonts w:ascii="Arial" w:hAnsi="Arial" w:cs="Arial"/>
          <w:sz w:val="24"/>
          <w:szCs w:val="24"/>
          <w:lang w:val="en-GB"/>
        </w:rPr>
      </w:pPr>
      <w:r w:rsidRPr="00A10D68">
        <w:rPr>
          <w:rFonts w:ascii="Arial" w:hAnsi="Arial" w:cs="Arial"/>
          <w:sz w:val="24"/>
          <w:szCs w:val="24"/>
          <w:lang w:val="en-GB"/>
        </w:rPr>
        <w:t>Like many parts in the world, hardcore punk rock in Turkey faces economic, social and political obstacles, maybe more</w:t>
      </w:r>
      <w:ins w:id="164" w:author="ieu" w:date="2016-10-12T15:02:00Z">
        <w:r w:rsidR="0043115E">
          <w:rPr>
            <w:rFonts w:ascii="Arial" w:hAnsi="Arial" w:cs="Arial"/>
            <w:sz w:val="24"/>
            <w:szCs w:val="24"/>
            <w:lang w:val="en-GB"/>
          </w:rPr>
          <w:t xml:space="preserve"> </w:t>
        </w:r>
      </w:ins>
      <w:r w:rsidRPr="00A10D68">
        <w:rPr>
          <w:rFonts w:ascii="Arial" w:hAnsi="Arial" w:cs="Arial"/>
          <w:sz w:val="24"/>
          <w:szCs w:val="24"/>
          <w:lang w:val="en-GB"/>
        </w:rPr>
        <w:t xml:space="preserve">so than its counterparts in the West. It has a small but dedicated community of fans and bands. With the help of </w:t>
      </w:r>
      <w:proofErr w:type="spellStart"/>
      <w:proofErr w:type="gramStart"/>
      <w:r w:rsidRPr="00A10D68">
        <w:rPr>
          <w:rFonts w:ascii="Arial" w:hAnsi="Arial" w:cs="Arial"/>
          <w:sz w:val="24"/>
          <w:szCs w:val="24"/>
          <w:lang w:val="en-GB"/>
        </w:rPr>
        <w:t>the</w:t>
      </w:r>
      <w:del w:id="165" w:author="ieu" w:date="2016-10-12T15:17:00Z">
        <w:r w:rsidRPr="00A10D68" w:rsidDel="008E2E9F">
          <w:rPr>
            <w:rFonts w:ascii="Arial" w:hAnsi="Arial" w:cs="Arial"/>
            <w:sz w:val="24"/>
            <w:szCs w:val="24"/>
            <w:lang w:val="en-GB"/>
          </w:rPr>
          <w:delText xml:space="preserve"> </w:delText>
        </w:r>
      </w:del>
      <w:ins w:id="166" w:author="ieu" w:date="2016-10-12T15:02:00Z">
        <w:r w:rsidR="0043115E">
          <w:rPr>
            <w:rFonts w:ascii="Arial" w:hAnsi="Arial" w:cs="Arial"/>
            <w:sz w:val="24"/>
            <w:szCs w:val="24"/>
            <w:lang w:val="en-GB"/>
          </w:rPr>
          <w:t>I</w:t>
        </w:r>
      </w:ins>
      <w:proofErr w:type="gramEnd"/>
      <w:del w:id="167" w:author="ieu" w:date="2016-10-12T15:02:00Z">
        <w:r w:rsidRPr="00A10D68" w:rsidDel="0043115E">
          <w:rPr>
            <w:rFonts w:ascii="Arial" w:hAnsi="Arial" w:cs="Arial"/>
            <w:sz w:val="24"/>
            <w:szCs w:val="24"/>
            <w:lang w:val="en-GB"/>
          </w:rPr>
          <w:delText>İ</w:delText>
        </w:r>
      </w:del>
      <w:r w:rsidRPr="00A10D68">
        <w:rPr>
          <w:rFonts w:ascii="Arial" w:hAnsi="Arial" w:cs="Arial"/>
          <w:sz w:val="24"/>
          <w:szCs w:val="24"/>
          <w:lang w:val="en-GB"/>
        </w:rPr>
        <w:t>nternet</w:t>
      </w:r>
      <w:proofErr w:type="spellEnd"/>
      <w:r w:rsidRPr="00A10D68">
        <w:rPr>
          <w:rFonts w:ascii="Arial" w:hAnsi="Arial" w:cs="Arial"/>
          <w:sz w:val="24"/>
          <w:szCs w:val="24"/>
          <w:lang w:val="en-GB"/>
        </w:rPr>
        <w:t xml:space="preserve">, bands are able to expand this community to a virtual one where fans with a similar taste in music can share their music and videos. It is partly because of </w:t>
      </w:r>
      <w:ins w:id="168" w:author="ieu" w:date="2016-10-12T15:02:00Z">
        <w:r w:rsidR="0043115E">
          <w:rPr>
            <w:rFonts w:ascii="Arial" w:hAnsi="Arial" w:cs="Arial"/>
            <w:sz w:val="24"/>
            <w:szCs w:val="24"/>
            <w:lang w:val="en-GB"/>
          </w:rPr>
          <w:t>I</w:t>
        </w:r>
      </w:ins>
      <w:del w:id="169" w:author="ieu" w:date="2016-10-12T15:02:00Z">
        <w:r w:rsidRPr="00A10D68" w:rsidDel="0043115E">
          <w:rPr>
            <w:rFonts w:ascii="Arial" w:hAnsi="Arial" w:cs="Arial"/>
            <w:sz w:val="24"/>
            <w:szCs w:val="24"/>
            <w:lang w:val="en-GB"/>
          </w:rPr>
          <w:delText>İ</w:delText>
        </w:r>
      </w:del>
      <w:r w:rsidRPr="00A10D68">
        <w:rPr>
          <w:rFonts w:ascii="Arial" w:hAnsi="Arial" w:cs="Arial"/>
          <w:sz w:val="24"/>
          <w:szCs w:val="24"/>
          <w:lang w:val="en-GB"/>
        </w:rPr>
        <w:t>nternet technology that the do-it-yourself spirit of punk is alive in Turkey, expanding the audience of hardcore punk rock bands.</w:t>
      </w:r>
    </w:p>
    <w:p w14:paraId="4719270D" w14:textId="77777777" w:rsidR="00563D43" w:rsidRPr="00A10D68" w:rsidRDefault="00B01F92" w:rsidP="00DD7725">
      <w:pPr>
        <w:spacing w:after="0" w:line="480" w:lineRule="auto"/>
        <w:ind w:firstLine="708"/>
        <w:rPr>
          <w:rFonts w:ascii="Arial" w:hAnsi="Arial" w:cs="Arial"/>
          <w:sz w:val="24"/>
          <w:szCs w:val="24"/>
          <w:lang w:val="en-GB"/>
        </w:rPr>
      </w:pPr>
      <w:r w:rsidRPr="00A10D68">
        <w:rPr>
          <w:rFonts w:ascii="Arial" w:hAnsi="Arial" w:cs="Arial"/>
          <w:sz w:val="24"/>
          <w:szCs w:val="24"/>
          <w:lang w:val="en-GB"/>
        </w:rPr>
        <w:t xml:space="preserve">However, this sharing across borders raises the spectre of cultural imperialism, where it is argued the West culturally dominates the rest. Though this article does not argue that the exchange of ideas between the West and the rest is by any way fair and equal, this </w:t>
      </w:r>
      <w:r w:rsidR="00E7658F" w:rsidRPr="007D2F53">
        <w:rPr>
          <w:rFonts w:ascii="Arial" w:hAnsi="Arial" w:cs="Arial"/>
          <w:sz w:val="24"/>
          <w:szCs w:val="24"/>
          <w:lang w:val="en-GB"/>
        </w:rPr>
        <w:t>article</w:t>
      </w:r>
      <w:r w:rsidRPr="00A10D68">
        <w:rPr>
          <w:rFonts w:ascii="Arial" w:hAnsi="Arial" w:cs="Arial"/>
          <w:sz w:val="24"/>
          <w:szCs w:val="24"/>
          <w:lang w:val="en-GB"/>
        </w:rPr>
        <w:t xml:space="preserve"> does argue that Turkish hardcore punk groups are a good example of cultural hybridity. Through interviews of two bands and a close reading of one of their videos, we have exposed how bands create a cultural hybrid. They </w:t>
      </w:r>
      <w:r w:rsidRPr="00A10D68">
        <w:rPr>
          <w:rFonts w:ascii="Arial" w:hAnsi="Arial" w:cs="Arial"/>
          <w:sz w:val="24"/>
          <w:szCs w:val="24"/>
          <w:lang w:val="en-GB"/>
        </w:rPr>
        <w:lastRenderedPageBreak/>
        <w:t xml:space="preserve">harness the power of the western genre of hardcore punk, western instruments, images and attitudes. However, they use these to express real Turkish concerns and problems. Lyrics represent these in vague terms whilst suggesting authenticity through discourses of anger, being different and opposing the mainstream. </w:t>
      </w:r>
      <w:proofErr w:type="spellStart"/>
      <w:r w:rsidRPr="00A10D68">
        <w:rPr>
          <w:rFonts w:ascii="Arial" w:hAnsi="Arial" w:cs="Arial"/>
          <w:sz w:val="24"/>
          <w:szCs w:val="24"/>
          <w:lang w:val="en-GB"/>
        </w:rPr>
        <w:t>Images</w:t>
      </w:r>
      <w:del w:id="170" w:author="ieu" w:date="2016-10-12T17:28:00Z">
        <w:r w:rsidRPr="00A10D68" w:rsidDel="00FE2BB3">
          <w:rPr>
            <w:rFonts w:ascii="Arial" w:hAnsi="Arial" w:cs="Arial"/>
            <w:sz w:val="24"/>
            <w:szCs w:val="24"/>
            <w:lang w:val="en-GB"/>
          </w:rPr>
          <w:delText xml:space="preserve"> </w:delText>
        </w:r>
      </w:del>
      <w:r w:rsidRPr="00A10D68">
        <w:rPr>
          <w:rFonts w:ascii="Arial" w:hAnsi="Arial" w:cs="Arial"/>
          <w:sz w:val="24"/>
          <w:szCs w:val="24"/>
          <w:lang w:val="en-GB"/>
        </w:rPr>
        <w:t>also</w:t>
      </w:r>
      <w:proofErr w:type="spellEnd"/>
      <w:r w:rsidRPr="00A10D68">
        <w:rPr>
          <w:rFonts w:ascii="Arial" w:hAnsi="Arial" w:cs="Arial"/>
          <w:sz w:val="24"/>
          <w:szCs w:val="24"/>
          <w:lang w:val="en-GB"/>
        </w:rPr>
        <w:t xml:space="preserve"> legitimi</w:t>
      </w:r>
      <w:ins w:id="171" w:author="ieu" w:date="2016-10-12T15:16:00Z">
        <w:r w:rsidR="008E2E9F">
          <w:rPr>
            <w:rFonts w:ascii="Arial" w:hAnsi="Arial" w:cs="Arial"/>
            <w:sz w:val="24"/>
            <w:szCs w:val="24"/>
            <w:lang w:val="en-GB"/>
          </w:rPr>
          <w:t>s</w:t>
        </w:r>
      </w:ins>
      <w:del w:id="172" w:author="ieu" w:date="2016-10-12T15:16:00Z">
        <w:r w:rsidRPr="00A10D68" w:rsidDel="008E2E9F">
          <w:rPr>
            <w:rFonts w:ascii="Arial" w:hAnsi="Arial" w:cs="Arial"/>
            <w:sz w:val="24"/>
            <w:szCs w:val="24"/>
            <w:lang w:val="en-GB"/>
          </w:rPr>
          <w:delText>z</w:delText>
        </w:r>
      </w:del>
      <w:r w:rsidRPr="00A10D68">
        <w:rPr>
          <w:rFonts w:ascii="Arial" w:hAnsi="Arial" w:cs="Arial"/>
          <w:sz w:val="24"/>
          <w:szCs w:val="24"/>
          <w:lang w:val="en-GB"/>
        </w:rPr>
        <w:t>e the band as an authentic hardcore group. It does this through punk imagery and icons associated with punk seen all over the World such as tattoos, skateboarding, clothes and poses. Imagery also indicates that this is a Turkish punk group communicating Turkish issues with famous settings, the Turkish language and politically charged graffi</w:t>
      </w:r>
      <w:del w:id="173" w:author="ieu" w:date="2016-10-12T15:03:00Z">
        <w:r w:rsidRPr="00A10D68" w:rsidDel="0043115E">
          <w:rPr>
            <w:rFonts w:ascii="Arial" w:hAnsi="Arial" w:cs="Arial"/>
            <w:sz w:val="24"/>
            <w:szCs w:val="24"/>
            <w:lang w:val="en-GB"/>
          </w:rPr>
          <w:delText>t</w:delText>
        </w:r>
      </w:del>
      <w:r w:rsidRPr="00A10D68">
        <w:rPr>
          <w:rFonts w:ascii="Arial" w:hAnsi="Arial" w:cs="Arial"/>
          <w:sz w:val="24"/>
          <w:szCs w:val="24"/>
          <w:lang w:val="en-GB"/>
        </w:rPr>
        <w:t xml:space="preserve">ti. Interviews reveal how the </w:t>
      </w:r>
      <w:del w:id="174" w:author="ieu" w:date="2016-10-12T15:04:00Z">
        <w:r w:rsidRPr="00A10D68" w:rsidDel="0043115E">
          <w:rPr>
            <w:rFonts w:ascii="Arial" w:hAnsi="Arial" w:cs="Arial"/>
            <w:sz w:val="24"/>
            <w:szCs w:val="24"/>
            <w:lang w:val="en-GB"/>
          </w:rPr>
          <w:delText>band see</w:delText>
        </w:r>
      </w:del>
      <w:ins w:id="175" w:author="ieu" w:date="2016-10-12T15:04:00Z">
        <w:r w:rsidR="0043115E" w:rsidRPr="00A10D68">
          <w:rPr>
            <w:rFonts w:ascii="Arial" w:hAnsi="Arial" w:cs="Arial"/>
            <w:sz w:val="24"/>
            <w:szCs w:val="24"/>
            <w:lang w:val="en-GB"/>
          </w:rPr>
          <w:t>band sees</w:t>
        </w:r>
      </w:ins>
      <w:r w:rsidRPr="00A10D68">
        <w:rPr>
          <w:rFonts w:ascii="Arial" w:hAnsi="Arial" w:cs="Arial"/>
          <w:sz w:val="24"/>
          <w:szCs w:val="24"/>
          <w:lang w:val="en-GB"/>
        </w:rPr>
        <w:t xml:space="preserve"> themselves as part of an international hardcore punk scene that expresses its problems and concerns about life in Turkey. It is through this close study of Turkish hardcore punk that we can claim that </w:t>
      </w:r>
      <w:ins w:id="176" w:author="ieu" w:date="2016-10-12T15:04:00Z">
        <w:r w:rsidR="0043115E">
          <w:rPr>
            <w:rFonts w:ascii="Arial" w:hAnsi="Arial" w:cs="Arial"/>
            <w:sz w:val="24"/>
            <w:szCs w:val="24"/>
            <w:lang w:val="en-GB"/>
          </w:rPr>
          <w:t>al</w:t>
        </w:r>
      </w:ins>
      <w:r w:rsidRPr="00A10D68">
        <w:rPr>
          <w:rFonts w:ascii="Arial" w:hAnsi="Arial" w:cs="Arial"/>
          <w:sz w:val="24"/>
          <w:szCs w:val="24"/>
          <w:lang w:val="en-GB"/>
        </w:rPr>
        <w:t>though cultural imperialism may be relevant in some instances, in terms of Turkish har</w:t>
      </w:r>
      <w:ins w:id="177" w:author="ieu" w:date="2016-10-12T15:04:00Z">
        <w:r w:rsidR="0043115E">
          <w:rPr>
            <w:rFonts w:ascii="Arial" w:hAnsi="Arial" w:cs="Arial"/>
            <w:sz w:val="24"/>
            <w:szCs w:val="24"/>
            <w:lang w:val="en-GB"/>
          </w:rPr>
          <w:t>d</w:t>
        </w:r>
      </w:ins>
      <w:r w:rsidRPr="00A10D68">
        <w:rPr>
          <w:rFonts w:ascii="Arial" w:hAnsi="Arial" w:cs="Arial"/>
          <w:sz w:val="24"/>
          <w:szCs w:val="24"/>
          <w:lang w:val="en-GB"/>
        </w:rPr>
        <w:t>core punk, it is a vast oversimplification.</w:t>
      </w:r>
    </w:p>
    <w:p w14:paraId="2AFBFD55" w14:textId="77777777" w:rsidR="00563D43" w:rsidRPr="00A10D68" w:rsidRDefault="00563D43" w:rsidP="00DD7725">
      <w:pPr>
        <w:spacing w:after="0" w:line="480" w:lineRule="auto"/>
        <w:rPr>
          <w:rFonts w:ascii="Arial" w:hAnsi="Arial" w:cs="Arial"/>
          <w:sz w:val="24"/>
          <w:szCs w:val="24"/>
          <w:lang w:val="en-GB"/>
        </w:rPr>
      </w:pPr>
    </w:p>
    <w:p w14:paraId="20327707" w14:textId="77777777" w:rsidR="00563D43" w:rsidRPr="00A10D68" w:rsidRDefault="00B01F92" w:rsidP="00DD7725">
      <w:pPr>
        <w:spacing w:after="0" w:line="480" w:lineRule="auto"/>
        <w:ind w:hanging="709"/>
        <w:rPr>
          <w:rFonts w:ascii="Arial" w:hAnsi="Arial" w:cs="Arial"/>
          <w:b/>
          <w:sz w:val="24"/>
          <w:szCs w:val="24"/>
          <w:lang w:val="en-GB"/>
        </w:rPr>
      </w:pPr>
      <w:r w:rsidRPr="00A10D68">
        <w:rPr>
          <w:rFonts w:ascii="Arial" w:hAnsi="Arial" w:cs="Arial"/>
          <w:b/>
          <w:sz w:val="24"/>
          <w:szCs w:val="24"/>
          <w:lang w:val="en-GB"/>
        </w:rPr>
        <w:t>References</w:t>
      </w:r>
    </w:p>
    <w:p w14:paraId="4B0D1684" w14:textId="77777777" w:rsidR="00563D43" w:rsidRPr="00A10D68" w:rsidRDefault="00B01F92" w:rsidP="00DD7725">
      <w:pPr>
        <w:spacing w:after="0" w:line="480" w:lineRule="auto"/>
        <w:ind w:hanging="709"/>
        <w:rPr>
          <w:rFonts w:ascii="Arial" w:hAnsi="Arial" w:cs="Arial"/>
          <w:sz w:val="24"/>
          <w:szCs w:val="24"/>
          <w:lang w:val="en-GB"/>
        </w:rPr>
      </w:pPr>
      <w:proofErr w:type="spellStart"/>
      <w:r w:rsidRPr="00A10D68">
        <w:rPr>
          <w:rFonts w:ascii="Arial" w:hAnsi="Arial" w:cs="Arial"/>
          <w:sz w:val="24"/>
          <w:szCs w:val="24"/>
          <w:lang w:val="en-GB"/>
        </w:rPr>
        <w:t>Ang</w:t>
      </w:r>
      <w:proofErr w:type="spellEnd"/>
      <w:r w:rsidRPr="00A10D68">
        <w:rPr>
          <w:rFonts w:ascii="Arial" w:hAnsi="Arial" w:cs="Arial"/>
          <w:sz w:val="24"/>
          <w:szCs w:val="24"/>
          <w:lang w:val="en-GB"/>
        </w:rPr>
        <w:t xml:space="preserve">, </w:t>
      </w:r>
      <w:proofErr w:type="spellStart"/>
      <w:r w:rsidRPr="00A10D68">
        <w:rPr>
          <w:rFonts w:ascii="Arial" w:hAnsi="Arial" w:cs="Arial"/>
          <w:sz w:val="24"/>
          <w:szCs w:val="24"/>
          <w:lang w:val="en-GB"/>
        </w:rPr>
        <w:t>Ien</w:t>
      </w:r>
      <w:proofErr w:type="spellEnd"/>
      <w:r w:rsidRPr="00A10D68">
        <w:rPr>
          <w:rFonts w:ascii="Arial" w:hAnsi="Arial" w:cs="Arial"/>
          <w:sz w:val="24"/>
          <w:szCs w:val="24"/>
          <w:lang w:val="en-GB"/>
        </w:rPr>
        <w:t xml:space="preserve"> (1985), </w:t>
      </w:r>
      <w:r w:rsidRPr="00A10D68">
        <w:rPr>
          <w:rFonts w:ascii="Arial" w:hAnsi="Arial" w:cs="Arial"/>
          <w:i/>
          <w:sz w:val="24"/>
          <w:szCs w:val="24"/>
          <w:lang w:val="en-GB"/>
        </w:rPr>
        <w:t>Watching Dallas: Soap Opera and the Melodramatic Imagination</w:t>
      </w:r>
      <w:r w:rsidRPr="00A10D68">
        <w:rPr>
          <w:rFonts w:ascii="Arial" w:hAnsi="Arial" w:cs="Arial"/>
          <w:sz w:val="24"/>
          <w:szCs w:val="24"/>
          <w:lang w:val="en-GB"/>
        </w:rPr>
        <w:t>, London: Methuen.</w:t>
      </w:r>
    </w:p>
    <w:p w14:paraId="5025B106" w14:textId="77777777" w:rsidR="008E0D47" w:rsidRPr="00A10D68" w:rsidRDefault="008E0D47" w:rsidP="00DD7725">
      <w:pPr>
        <w:spacing w:after="0" w:line="480" w:lineRule="auto"/>
        <w:ind w:hanging="709"/>
        <w:rPr>
          <w:rFonts w:ascii="Arial" w:hAnsi="Arial" w:cs="Arial"/>
          <w:sz w:val="24"/>
          <w:szCs w:val="24"/>
          <w:lang w:val="en-GB"/>
        </w:rPr>
      </w:pPr>
    </w:p>
    <w:p w14:paraId="510522AC" w14:textId="77777777" w:rsidR="00563D43" w:rsidRPr="00A10D68" w:rsidRDefault="00B01F92" w:rsidP="00DD7725">
      <w:pPr>
        <w:spacing w:after="0" w:line="480" w:lineRule="auto"/>
        <w:ind w:hanging="709"/>
        <w:rPr>
          <w:rFonts w:ascii="Arial" w:hAnsi="Arial" w:cs="Arial"/>
          <w:sz w:val="24"/>
          <w:szCs w:val="24"/>
          <w:lang w:val="en-GB"/>
        </w:rPr>
      </w:pPr>
      <w:proofErr w:type="spellStart"/>
      <w:r w:rsidRPr="00A10D68">
        <w:rPr>
          <w:rFonts w:ascii="Arial" w:hAnsi="Arial" w:cs="Arial"/>
          <w:sz w:val="24"/>
          <w:szCs w:val="24"/>
          <w:lang w:val="en-GB"/>
        </w:rPr>
        <w:t>Barış</w:t>
      </w:r>
      <w:proofErr w:type="spellEnd"/>
      <w:r w:rsidRPr="00A10D68">
        <w:rPr>
          <w:rFonts w:ascii="Arial" w:hAnsi="Arial" w:cs="Arial"/>
          <w:sz w:val="24"/>
          <w:szCs w:val="24"/>
          <w:lang w:val="en-GB"/>
        </w:rPr>
        <w:t xml:space="preserve">, </w:t>
      </w:r>
      <w:proofErr w:type="spellStart"/>
      <w:r w:rsidRPr="00A10D68">
        <w:rPr>
          <w:rFonts w:ascii="Arial" w:hAnsi="Arial" w:cs="Arial"/>
          <w:sz w:val="24"/>
          <w:szCs w:val="24"/>
          <w:lang w:val="en-GB"/>
        </w:rPr>
        <w:t>Ruken</w:t>
      </w:r>
      <w:proofErr w:type="spellEnd"/>
      <w:r w:rsidRPr="00A10D68">
        <w:rPr>
          <w:rFonts w:ascii="Arial" w:hAnsi="Arial" w:cs="Arial"/>
          <w:sz w:val="24"/>
          <w:szCs w:val="24"/>
          <w:lang w:val="en-GB"/>
        </w:rPr>
        <w:t xml:space="preserve"> (2010), ‘Media landscape: Turkey’, </w:t>
      </w:r>
      <w:hyperlink r:id="rId10" w:history="1">
        <w:r w:rsidRPr="00A10D68">
          <w:rPr>
            <w:rStyle w:val="Hyperlink"/>
            <w:rFonts w:ascii="Arial" w:hAnsi="Arial" w:cs="Arial"/>
            <w:sz w:val="24"/>
            <w:szCs w:val="24"/>
            <w:lang w:val="en-GB"/>
          </w:rPr>
          <w:t>http://www.ejc.net/media_ landscape/article/turkey/. Accessed 19 December 2011</w:t>
        </w:r>
      </w:hyperlink>
      <w:r w:rsidRPr="00A10D68">
        <w:rPr>
          <w:rFonts w:ascii="Arial" w:hAnsi="Arial" w:cs="Arial"/>
          <w:sz w:val="24"/>
          <w:szCs w:val="24"/>
          <w:lang w:val="en-GB"/>
        </w:rPr>
        <w:t xml:space="preserve">. </w:t>
      </w:r>
    </w:p>
    <w:p w14:paraId="4D10051D" w14:textId="77777777" w:rsidR="008E0D47" w:rsidRPr="00A10D68" w:rsidRDefault="008E0D47" w:rsidP="00DD7725">
      <w:pPr>
        <w:spacing w:after="0" w:line="480" w:lineRule="auto"/>
        <w:ind w:hanging="709"/>
        <w:rPr>
          <w:rFonts w:ascii="Arial" w:hAnsi="Arial" w:cs="Arial"/>
          <w:sz w:val="24"/>
          <w:szCs w:val="24"/>
          <w:lang w:val="en-GB"/>
        </w:rPr>
      </w:pPr>
    </w:p>
    <w:p w14:paraId="7AA10133" w14:textId="77777777" w:rsidR="00563D43" w:rsidRPr="00A10D68" w:rsidRDefault="00B01F92" w:rsidP="00DD7725">
      <w:pPr>
        <w:spacing w:after="0" w:line="480" w:lineRule="auto"/>
        <w:ind w:hanging="709"/>
        <w:rPr>
          <w:rFonts w:ascii="Arial" w:hAnsi="Arial" w:cs="Arial"/>
          <w:sz w:val="24"/>
          <w:szCs w:val="24"/>
          <w:lang w:val="en-GB"/>
        </w:rPr>
      </w:pPr>
      <w:r w:rsidRPr="00A10D68">
        <w:rPr>
          <w:rFonts w:ascii="Arial" w:hAnsi="Arial" w:cs="Arial"/>
          <w:sz w:val="24"/>
          <w:szCs w:val="24"/>
          <w:lang w:val="en-GB"/>
        </w:rPr>
        <w:t xml:space="preserve">Bennett, Andy (2001), </w:t>
      </w:r>
      <w:r w:rsidRPr="00A10D68">
        <w:rPr>
          <w:rFonts w:ascii="Arial" w:hAnsi="Arial" w:cs="Arial"/>
          <w:i/>
          <w:sz w:val="24"/>
          <w:szCs w:val="24"/>
          <w:lang w:val="en-GB"/>
        </w:rPr>
        <w:t>Cultures of Popular Music</w:t>
      </w:r>
      <w:r w:rsidRPr="00A10D68">
        <w:rPr>
          <w:rFonts w:ascii="Arial" w:hAnsi="Arial" w:cs="Arial"/>
          <w:sz w:val="24"/>
          <w:szCs w:val="24"/>
          <w:lang w:val="en-GB"/>
        </w:rPr>
        <w:t>, Buckingham: Open University Press.</w:t>
      </w:r>
    </w:p>
    <w:p w14:paraId="0DB7EF4D" w14:textId="77777777" w:rsidR="008E0D47" w:rsidRPr="00A10D68" w:rsidRDefault="008E0D47" w:rsidP="00DD7725">
      <w:pPr>
        <w:spacing w:after="0" w:line="480" w:lineRule="auto"/>
        <w:ind w:hanging="709"/>
        <w:rPr>
          <w:rFonts w:ascii="Arial" w:hAnsi="Arial" w:cs="Arial"/>
          <w:sz w:val="24"/>
          <w:szCs w:val="24"/>
          <w:lang w:val="en-GB"/>
        </w:rPr>
      </w:pPr>
    </w:p>
    <w:p w14:paraId="6464147E" w14:textId="77777777" w:rsidR="00563D43" w:rsidRPr="00A10D68" w:rsidRDefault="00B01F92" w:rsidP="00DD7725">
      <w:pPr>
        <w:spacing w:after="0" w:line="480" w:lineRule="auto"/>
        <w:ind w:hanging="709"/>
        <w:rPr>
          <w:rFonts w:ascii="Arial" w:hAnsi="Arial" w:cs="Arial"/>
          <w:sz w:val="24"/>
          <w:szCs w:val="24"/>
          <w:lang w:val="en-GB"/>
        </w:rPr>
      </w:pPr>
      <w:proofErr w:type="spellStart"/>
      <w:r w:rsidRPr="00A10D68">
        <w:rPr>
          <w:rFonts w:ascii="Arial" w:hAnsi="Arial" w:cs="Arial"/>
          <w:sz w:val="24"/>
          <w:szCs w:val="24"/>
          <w:lang w:val="en-GB"/>
        </w:rPr>
        <w:t>Bestley</w:t>
      </w:r>
      <w:proofErr w:type="spellEnd"/>
      <w:r w:rsidRPr="00A10D68">
        <w:rPr>
          <w:rFonts w:ascii="Arial" w:hAnsi="Arial" w:cs="Arial"/>
          <w:sz w:val="24"/>
          <w:szCs w:val="24"/>
          <w:lang w:val="en-GB"/>
        </w:rPr>
        <w:t>, Russ (2012), ‘From “London’s Burning” to “</w:t>
      </w:r>
      <w:proofErr w:type="spellStart"/>
      <w:r w:rsidRPr="00A10D68">
        <w:rPr>
          <w:rFonts w:ascii="Arial" w:hAnsi="Arial" w:cs="Arial"/>
          <w:sz w:val="24"/>
          <w:szCs w:val="24"/>
          <w:lang w:val="en-GB"/>
        </w:rPr>
        <w:t>Sten</w:t>
      </w:r>
      <w:proofErr w:type="spellEnd"/>
      <w:r w:rsidRPr="00A10D68">
        <w:rPr>
          <w:rFonts w:ascii="Arial" w:hAnsi="Arial" w:cs="Arial"/>
          <w:sz w:val="24"/>
          <w:szCs w:val="24"/>
          <w:lang w:val="en-GB"/>
        </w:rPr>
        <w:t xml:space="preserve"> Guns in Sunderland”’, </w:t>
      </w:r>
      <w:r w:rsidRPr="00A10D68">
        <w:rPr>
          <w:rFonts w:ascii="Arial" w:hAnsi="Arial" w:cs="Arial"/>
          <w:i/>
          <w:sz w:val="24"/>
          <w:szCs w:val="24"/>
          <w:lang w:val="en-GB"/>
        </w:rPr>
        <w:t>Punk and Post-Punk</w:t>
      </w:r>
      <w:r w:rsidRPr="00A10D68">
        <w:rPr>
          <w:rFonts w:ascii="Arial" w:hAnsi="Arial" w:cs="Arial"/>
          <w:sz w:val="24"/>
          <w:szCs w:val="24"/>
          <w:lang w:val="en-GB"/>
        </w:rPr>
        <w:t>, 1:1, pp. 41–71.</w:t>
      </w:r>
    </w:p>
    <w:p w14:paraId="6E731677" w14:textId="77777777" w:rsidR="008E0D47" w:rsidRPr="00A10D68" w:rsidRDefault="008E0D47" w:rsidP="00DD7725">
      <w:pPr>
        <w:spacing w:after="0" w:line="480" w:lineRule="auto"/>
        <w:ind w:hanging="709"/>
        <w:rPr>
          <w:rFonts w:ascii="Arial" w:hAnsi="Arial" w:cs="Arial"/>
          <w:sz w:val="24"/>
          <w:szCs w:val="24"/>
          <w:lang w:val="en-GB"/>
        </w:rPr>
      </w:pPr>
    </w:p>
    <w:p w14:paraId="5031B443" w14:textId="77777777" w:rsidR="00563D43" w:rsidRPr="00A10D68" w:rsidRDefault="00B01F92" w:rsidP="00DD7725">
      <w:pPr>
        <w:spacing w:after="0" w:line="480" w:lineRule="auto"/>
        <w:ind w:hanging="709"/>
        <w:rPr>
          <w:rFonts w:ascii="Arial" w:hAnsi="Arial" w:cs="Arial"/>
          <w:sz w:val="24"/>
          <w:szCs w:val="24"/>
          <w:lang w:val="en-GB"/>
        </w:rPr>
      </w:pPr>
      <w:r w:rsidRPr="00A10D68">
        <w:rPr>
          <w:rFonts w:ascii="Arial" w:hAnsi="Arial" w:cs="Arial"/>
          <w:sz w:val="24"/>
          <w:szCs w:val="24"/>
          <w:lang w:val="en-GB"/>
        </w:rPr>
        <w:t xml:space="preserve">Born, Georgina and </w:t>
      </w:r>
      <w:proofErr w:type="spellStart"/>
      <w:r w:rsidRPr="00A10D68">
        <w:rPr>
          <w:rFonts w:ascii="Arial" w:hAnsi="Arial" w:cs="Arial"/>
          <w:sz w:val="24"/>
          <w:szCs w:val="24"/>
          <w:lang w:val="en-GB"/>
        </w:rPr>
        <w:t>Hesmondhalgh</w:t>
      </w:r>
      <w:proofErr w:type="spellEnd"/>
      <w:r w:rsidRPr="00A10D68">
        <w:rPr>
          <w:rFonts w:ascii="Arial" w:hAnsi="Arial" w:cs="Arial"/>
          <w:sz w:val="24"/>
          <w:szCs w:val="24"/>
          <w:lang w:val="en-GB"/>
        </w:rPr>
        <w:t xml:space="preserve">, David (2003), </w:t>
      </w:r>
      <w:r w:rsidRPr="00A10D68">
        <w:rPr>
          <w:rFonts w:ascii="Arial" w:hAnsi="Arial" w:cs="Arial"/>
          <w:i/>
          <w:sz w:val="24"/>
          <w:szCs w:val="24"/>
          <w:lang w:val="en-GB"/>
        </w:rPr>
        <w:t>Western Music and Its Others</w:t>
      </w:r>
      <w:r w:rsidRPr="00A10D68">
        <w:rPr>
          <w:rFonts w:ascii="Arial" w:hAnsi="Arial" w:cs="Arial"/>
          <w:sz w:val="24"/>
          <w:szCs w:val="24"/>
          <w:lang w:val="en-GB"/>
        </w:rPr>
        <w:t>, London: University of California Press.</w:t>
      </w:r>
    </w:p>
    <w:p w14:paraId="1DDD50DF" w14:textId="77777777" w:rsidR="008E0D47" w:rsidRPr="00A10D68" w:rsidRDefault="008E0D47" w:rsidP="00DD7725">
      <w:pPr>
        <w:spacing w:after="0" w:line="480" w:lineRule="auto"/>
        <w:ind w:hanging="709"/>
        <w:rPr>
          <w:rFonts w:ascii="Arial" w:hAnsi="Arial" w:cs="Arial"/>
          <w:sz w:val="24"/>
          <w:szCs w:val="24"/>
          <w:lang w:val="en-GB"/>
        </w:rPr>
      </w:pPr>
    </w:p>
    <w:p w14:paraId="4E744F61" w14:textId="77777777" w:rsidR="00563D43" w:rsidRPr="00A10D68" w:rsidRDefault="00B01F92">
      <w:pPr>
        <w:spacing w:after="120" w:line="480" w:lineRule="auto"/>
        <w:ind w:hanging="709"/>
        <w:rPr>
          <w:rFonts w:ascii="Arial" w:hAnsi="Arial" w:cs="Arial"/>
          <w:sz w:val="24"/>
          <w:szCs w:val="24"/>
          <w:lang w:val="en-GB"/>
        </w:rPr>
        <w:pPrChange w:id="178" w:author="Lyndon Way" w:date="2016-10-13T10:31:00Z">
          <w:pPr>
            <w:spacing w:after="0" w:line="480" w:lineRule="auto"/>
            <w:ind w:hanging="709"/>
          </w:pPr>
        </w:pPrChange>
      </w:pPr>
      <w:r w:rsidRPr="00A10D68">
        <w:rPr>
          <w:rFonts w:ascii="Arial" w:hAnsi="Arial" w:cs="Arial"/>
          <w:sz w:val="24"/>
          <w:szCs w:val="24"/>
          <w:lang w:val="en-GB"/>
        </w:rPr>
        <w:t xml:space="preserve">Burton, Graeme (2005), </w:t>
      </w:r>
      <w:r w:rsidRPr="00A10D68">
        <w:rPr>
          <w:rFonts w:ascii="Arial" w:hAnsi="Arial" w:cs="Arial"/>
          <w:i/>
          <w:sz w:val="24"/>
          <w:szCs w:val="24"/>
          <w:lang w:val="en-GB"/>
        </w:rPr>
        <w:t>Media and Society: Critical Perspectives</w:t>
      </w:r>
      <w:r w:rsidRPr="00A10D68">
        <w:rPr>
          <w:rFonts w:ascii="Arial" w:hAnsi="Arial" w:cs="Arial"/>
          <w:sz w:val="24"/>
          <w:szCs w:val="24"/>
          <w:lang w:val="en-GB"/>
        </w:rPr>
        <w:t>, Maidenhead: Open University Press.</w:t>
      </w:r>
    </w:p>
    <w:p w14:paraId="5F162A4E" w14:textId="77777777" w:rsidR="008E0D47" w:rsidRPr="00A10D68" w:rsidRDefault="008E0D47">
      <w:pPr>
        <w:spacing w:after="120" w:line="480" w:lineRule="auto"/>
        <w:ind w:hanging="709"/>
        <w:rPr>
          <w:rFonts w:ascii="Arial" w:hAnsi="Arial" w:cs="Arial"/>
          <w:sz w:val="24"/>
          <w:szCs w:val="24"/>
          <w:lang w:val="en-GB"/>
        </w:rPr>
        <w:pPrChange w:id="179" w:author="Lyndon Way" w:date="2016-10-13T10:31:00Z">
          <w:pPr>
            <w:spacing w:after="0" w:line="480" w:lineRule="auto"/>
            <w:ind w:hanging="709"/>
          </w:pPr>
        </w:pPrChange>
      </w:pPr>
    </w:p>
    <w:p w14:paraId="7061EC04" w14:textId="77777777" w:rsidR="00563D43" w:rsidRPr="00A10D68" w:rsidRDefault="00B01F92">
      <w:pPr>
        <w:spacing w:after="120" w:line="480" w:lineRule="auto"/>
        <w:ind w:hanging="709"/>
        <w:rPr>
          <w:rFonts w:ascii="Arial" w:hAnsi="Arial" w:cs="Arial"/>
          <w:sz w:val="24"/>
          <w:szCs w:val="24"/>
          <w:lang w:val="en-GB"/>
        </w:rPr>
        <w:pPrChange w:id="180" w:author="Lyndon Way" w:date="2016-10-13T10:31:00Z">
          <w:pPr>
            <w:spacing w:after="0" w:line="480" w:lineRule="auto"/>
            <w:ind w:hanging="709"/>
          </w:pPr>
        </w:pPrChange>
      </w:pPr>
      <w:r w:rsidRPr="00A10D68">
        <w:rPr>
          <w:rFonts w:ascii="Arial" w:hAnsi="Arial" w:cs="Arial"/>
          <w:sz w:val="24"/>
          <w:szCs w:val="24"/>
          <w:lang w:val="en-GB"/>
        </w:rPr>
        <w:t xml:space="preserve">Cherry, Brigid and </w:t>
      </w:r>
      <w:proofErr w:type="spellStart"/>
      <w:r w:rsidRPr="00A10D68">
        <w:rPr>
          <w:rFonts w:ascii="Arial" w:hAnsi="Arial" w:cs="Arial"/>
          <w:sz w:val="24"/>
          <w:szCs w:val="24"/>
          <w:lang w:val="en-GB"/>
        </w:rPr>
        <w:t>Mellins</w:t>
      </w:r>
      <w:proofErr w:type="spellEnd"/>
      <w:r w:rsidRPr="00A10D68">
        <w:rPr>
          <w:rFonts w:ascii="Arial" w:hAnsi="Arial" w:cs="Arial"/>
          <w:sz w:val="24"/>
          <w:szCs w:val="24"/>
          <w:lang w:val="en-GB"/>
        </w:rPr>
        <w:t xml:space="preserve">, Maria (2012), ‘Negotiating the punk in steampunk: Subculture, fashion &amp; performative ıdentity’, </w:t>
      </w:r>
      <w:r w:rsidRPr="00A10D68">
        <w:rPr>
          <w:rFonts w:ascii="Arial" w:hAnsi="Arial" w:cs="Arial"/>
          <w:i/>
          <w:sz w:val="24"/>
          <w:szCs w:val="24"/>
          <w:lang w:val="en-GB"/>
        </w:rPr>
        <w:t>Punk &amp; Post-Punk</w:t>
      </w:r>
      <w:r w:rsidRPr="00A10D68">
        <w:rPr>
          <w:rFonts w:ascii="Arial" w:hAnsi="Arial" w:cs="Arial"/>
          <w:sz w:val="24"/>
          <w:szCs w:val="24"/>
          <w:lang w:val="en-GB"/>
        </w:rPr>
        <w:t>, 1:1, pp. 5–25.</w:t>
      </w:r>
    </w:p>
    <w:p w14:paraId="77A8550E" w14:textId="77777777" w:rsidR="008E0D47" w:rsidRPr="00A10D68" w:rsidRDefault="008E0D47">
      <w:pPr>
        <w:spacing w:after="120" w:line="480" w:lineRule="auto"/>
        <w:ind w:hanging="709"/>
        <w:rPr>
          <w:rFonts w:ascii="Arial" w:hAnsi="Arial" w:cs="Arial"/>
          <w:sz w:val="24"/>
          <w:szCs w:val="24"/>
          <w:lang w:val="en-GB"/>
        </w:rPr>
        <w:pPrChange w:id="181" w:author="Lyndon Way" w:date="2016-10-13T10:31:00Z">
          <w:pPr>
            <w:spacing w:after="0" w:line="480" w:lineRule="auto"/>
            <w:ind w:hanging="709"/>
          </w:pPr>
        </w:pPrChange>
      </w:pPr>
    </w:p>
    <w:p w14:paraId="0FD3E0D1" w14:textId="77777777" w:rsidR="007A1DA6" w:rsidRPr="007A1DA6" w:rsidRDefault="007A1DA6">
      <w:pPr>
        <w:pStyle w:val="Normal1"/>
        <w:spacing w:before="0" w:after="120" w:line="480" w:lineRule="auto"/>
        <w:ind w:hanging="709"/>
        <w:rPr>
          <w:ins w:id="182" w:author="Lyndon Way" w:date="2016-10-13T10:30:00Z"/>
          <w:rFonts w:ascii="Arial" w:hAnsi="Arial" w:cs="Arial"/>
          <w:sz w:val="24"/>
          <w:szCs w:val="24"/>
          <w:lang w:val="en-GB"/>
          <w:rPrChange w:id="183" w:author="Lyndon Way" w:date="2016-10-13T10:31:00Z">
            <w:rPr>
              <w:ins w:id="184" w:author="Lyndon Way" w:date="2016-10-13T10:30:00Z"/>
              <w:rFonts w:ascii="AdvTT5843c571" w:hAnsi="AdvTT5843c571" w:cs="AdvTT5843c571"/>
              <w:sz w:val="18"/>
              <w:szCs w:val="18"/>
              <w:lang w:val="en-GB"/>
            </w:rPr>
          </w:rPrChange>
        </w:rPr>
        <w:pPrChange w:id="185" w:author="Lyndon Way" w:date="2016-10-13T10:31:00Z">
          <w:pPr>
            <w:pStyle w:val="Normal1"/>
            <w:spacing w:before="0" w:after="0" w:line="480" w:lineRule="auto"/>
            <w:ind w:hanging="709"/>
          </w:pPr>
        </w:pPrChange>
      </w:pPr>
      <w:ins w:id="186" w:author="Lyndon Way" w:date="2016-10-13T10:30:00Z">
        <w:r w:rsidRPr="007A1DA6">
          <w:rPr>
            <w:rFonts w:ascii="Arial" w:hAnsi="Arial" w:cs="Arial"/>
            <w:sz w:val="24"/>
            <w:szCs w:val="24"/>
            <w:lang w:val="en-GB"/>
            <w:rPrChange w:id="187" w:author="Lyndon Way" w:date="2016-10-13T10:31:00Z">
              <w:rPr>
                <w:rFonts w:ascii="AdvTT5843c571" w:hAnsi="AdvTT5843c571" w:cs="AdvTT5843c571"/>
                <w:sz w:val="18"/>
                <w:szCs w:val="18"/>
                <w:lang w:val="en-GB"/>
              </w:rPr>
            </w:rPrChange>
          </w:rPr>
          <w:t>Dean, Jody (2010)</w:t>
        </w:r>
      </w:ins>
      <w:ins w:id="188" w:author="Lyndon Way" w:date="2016-10-13T10:31:00Z">
        <w:r>
          <w:rPr>
            <w:rFonts w:ascii="Arial" w:hAnsi="Arial" w:cs="Arial"/>
            <w:sz w:val="24"/>
            <w:szCs w:val="24"/>
            <w:lang w:val="en-GB"/>
          </w:rPr>
          <w:t>,</w:t>
        </w:r>
      </w:ins>
      <w:ins w:id="189" w:author="Lyndon Way" w:date="2016-10-13T10:30:00Z">
        <w:r w:rsidRPr="007A1DA6">
          <w:rPr>
            <w:rFonts w:ascii="Arial" w:hAnsi="Arial" w:cs="Arial"/>
            <w:sz w:val="24"/>
            <w:szCs w:val="24"/>
            <w:lang w:val="en-GB"/>
            <w:rPrChange w:id="190" w:author="Lyndon Way" w:date="2016-10-13T10:31:00Z">
              <w:rPr>
                <w:rFonts w:ascii="AdvTT5843c571" w:hAnsi="AdvTT5843c571" w:cs="AdvTT5843c571"/>
                <w:sz w:val="18"/>
                <w:szCs w:val="18"/>
                <w:lang w:val="en-GB"/>
              </w:rPr>
            </w:rPrChange>
          </w:rPr>
          <w:t xml:space="preserve"> </w:t>
        </w:r>
        <w:r w:rsidRPr="007A1DA6">
          <w:rPr>
            <w:rFonts w:ascii="Arial" w:hAnsi="Arial" w:cs="Arial"/>
            <w:i/>
            <w:sz w:val="24"/>
            <w:szCs w:val="24"/>
            <w:lang w:val="en-GB"/>
            <w:rPrChange w:id="191" w:author="Lyndon Way" w:date="2016-10-13T10:31:00Z">
              <w:rPr>
                <w:rFonts w:ascii="AdvTTf90d833a.I" w:hAnsi="AdvTTf90d833a.I" w:cs="AdvTTf90d833a.I"/>
                <w:sz w:val="18"/>
                <w:szCs w:val="18"/>
                <w:lang w:val="en-GB"/>
              </w:rPr>
            </w:rPrChange>
          </w:rPr>
          <w:t>Blog theory</w:t>
        </w:r>
      </w:ins>
      <w:ins w:id="192" w:author="Lyndon Way" w:date="2016-10-13T10:31:00Z">
        <w:r>
          <w:rPr>
            <w:rFonts w:ascii="Arial" w:hAnsi="Arial" w:cs="Arial"/>
            <w:sz w:val="24"/>
            <w:szCs w:val="24"/>
            <w:lang w:val="en-GB"/>
          </w:rPr>
          <w:t>,</w:t>
        </w:r>
      </w:ins>
      <w:ins w:id="193" w:author="Lyndon Way" w:date="2016-10-13T10:30:00Z">
        <w:r w:rsidRPr="007A1DA6">
          <w:rPr>
            <w:rFonts w:ascii="Arial" w:hAnsi="Arial" w:cs="Arial"/>
            <w:sz w:val="24"/>
            <w:szCs w:val="24"/>
            <w:lang w:val="en-GB"/>
            <w:rPrChange w:id="194" w:author="Lyndon Way" w:date="2016-10-13T10:31:00Z">
              <w:rPr>
                <w:rFonts w:ascii="AdvTT5843c571" w:hAnsi="AdvTT5843c571" w:cs="AdvTT5843c571"/>
                <w:sz w:val="18"/>
                <w:szCs w:val="18"/>
                <w:lang w:val="en-GB"/>
              </w:rPr>
            </w:rPrChange>
          </w:rPr>
          <w:t xml:space="preserve"> Cambridge: Polity Press.</w:t>
        </w:r>
      </w:ins>
    </w:p>
    <w:p w14:paraId="4E64669A" w14:textId="77777777" w:rsidR="007A1DA6" w:rsidRDefault="007A1DA6">
      <w:pPr>
        <w:pStyle w:val="Normal1"/>
        <w:spacing w:before="0" w:after="120" w:line="480" w:lineRule="auto"/>
        <w:ind w:hanging="709"/>
        <w:rPr>
          <w:ins w:id="195" w:author="Lyndon Way" w:date="2016-10-13T10:30:00Z"/>
          <w:rFonts w:ascii="AdvTT5843c571" w:hAnsi="AdvTT5843c571" w:cs="AdvTT5843c571"/>
          <w:sz w:val="18"/>
          <w:szCs w:val="18"/>
          <w:lang w:val="en-GB"/>
        </w:rPr>
        <w:pPrChange w:id="196" w:author="Lyndon Way" w:date="2016-10-13T10:31:00Z">
          <w:pPr>
            <w:pStyle w:val="Normal1"/>
            <w:spacing w:before="0" w:after="0" w:line="480" w:lineRule="auto"/>
            <w:ind w:hanging="709"/>
          </w:pPr>
        </w:pPrChange>
      </w:pPr>
    </w:p>
    <w:p w14:paraId="7CC0F004" w14:textId="77777777" w:rsidR="00132B26" w:rsidRPr="00A10D68" w:rsidRDefault="00B01F92">
      <w:pPr>
        <w:pStyle w:val="Normal1"/>
        <w:spacing w:before="0" w:after="120" w:line="480" w:lineRule="auto"/>
        <w:ind w:hanging="709"/>
        <w:rPr>
          <w:rFonts w:ascii="Arial" w:hAnsi="Arial" w:cs="Arial"/>
          <w:color w:val="auto"/>
          <w:sz w:val="24"/>
          <w:szCs w:val="24"/>
          <w:lang w:val="en-GB"/>
        </w:rPr>
        <w:pPrChange w:id="197" w:author="Lyndon Way" w:date="2016-10-13T10:31:00Z">
          <w:pPr>
            <w:pStyle w:val="Normal1"/>
            <w:spacing w:before="0" w:after="0" w:line="480" w:lineRule="auto"/>
            <w:ind w:hanging="709"/>
          </w:pPr>
        </w:pPrChange>
      </w:pPr>
      <w:r w:rsidRPr="00A10D68">
        <w:rPr>
          <w:rFonts w:ascii="Arial" w:hAnsi="Arial" w:cs="Arial"/>
          <w:color w:val="auto"/>
          <w:sz w:val="24"/>
          <w:szCs w:val="24"/>
          <w:lang w:val="en-GB"/>
        </w:rPr>
        <w:t xml:space="preserve">Frith, Simon (1981), </w:t>
      </w:r>
      <w:r w:rsidRPr="00A10D68">
        <w:rPr>
          <w:rFonts w:ascii="Arial" w:hAnsi="Arial" w:cs="Arial"/>
          <w:i/>
          <w:color w:val="auto"/>
          <w:sz w:val="24"/>
          <w:szCs w:val="24"/>
          <w:lang w:val="en-GB"/>
        </w:rPr>
        <w:t>Sound Effects</w:t>
      </w:r>
      <w:r w:rsidRPr="00A10D68">
        <w:rPr>
          <w:rFonts w:ascii="Arial" w:hAnsi="Arial" w:cs="Arial"/>
          <w:color w:val="auto"/>
          <w:sz w:val="24"/>
          <w:szCs w:val="24"/>
          <w:lang w:val="en-GB"/>
        </w:rPr>
        <w:t>, New York: Pantheon books.</w:t>
      </w:r>
    </w:p>
    <w:p w14:paraId="10C4D400" w14:textId="77777777" w:rsidR="00132B26" w:rsidRPr="00A10D68" w:rsidRDefault="00132B26">
      <w:pPr>
        <w:spacing w:after="120" w:line="480" w:lineRule="auto"/>
        <w:ind w:hanging="709"/>
        <w:rPr>
          <w:rFonts w:ascii="Arial" w:hAnsi="Arial" w:cs="Arial"/>
          <w:sz w:val="24"/>
          <w:szCs w:val="24"/>
          <w:lang w:val="en-GB"/>
        </w:rPr>
        <w:pPrChange w:id="198" w:author="Lyndon Way" w:date="2016-10-13T10:31:00Z">
          <w:pPr>
            <w:spacing w:after="0" w:line="480" w:lineRule="auto"/>
            <w:ind w:hanging="709"/>
          </w:pPr>
        </w:pPrChange>
      </w:pPr>
    </w:p>
    <w:p w14:paraId="6A05B1EE" w14:textId="77777777" w:rsidR="00563D43" w:rsidRPr="00A10D68" w:rsidRDefault="00B01F92">
      <w:pPr>
        <w:spacing w:after="120" w:line="480" w:lineRule="auto"/>
        <w:ind w:hanging="709"/>
        <w:rPr>
          <w:rFonts w:ascii="Arial" w:hAnsi="Arial" w:cs="Arial"/>
          <w:sz w:val="24"/>
          <w:szCs w:val="24"/>
          <w:lang w:val="en-GB"/>
        </w:rPr>
        <w:pPrChange w:id="199" w:author="Lyndon Way" w:date="2016-10-13T10:31:00Z">
          <w:pPr>
            <w:spacing w:after="0" w:line="480" w:lineRule="auto"/>
            <w:ind w:hanging="709"/>
          </w:pPr>
        </w:pPrChange>
      </w:pPr>
      <w:r w:rsidRPr="00A10D68">
        <w:rPr>
          <w:rFonts w:ascii="Arial" w:hAnsi="Arial" w:cs="Arial"/>
          <w:sz w:val="24"/>
          <w:szCs w:val="24"/>
          <w:lang w:val="en-GB"/>
        </w:rPr>
        <w:t>____ (</w:t>
      </w:r>
      <w:commentRangeStart w:id="200"/>
      <w:r w:rsidRPr="00A10D68">
        <w:rPr>
          <w:rFonts w:ascii="Arial" w:hAnsi="Arial" w:cs="Arial"/>
          <w:sz w:val="24"/>
          <w:szCs w:val="24"/>
          <w:lang w:val="en-GB"/>
        </w:rPr>
        <w:t>1988a</w:t>
      </w:r>
      <w:commentRangeEnd w:id="200"/>
      <w:r w:rsidRPr="007D2F53">
        <w:rPr>
          <w:rStyle w:val="CommentReference"/>
          <w:rFonts w:cstheme="minorBidi"/>
          <w:lang w:val="en-GB"/>
        </w:rPr>
        <w:commentReference w:id="200"/>
      </w:r>
      <w:r w:rsidRPr="00A10D68">
        <w:rPr>
          <w:rFonts w:ascii="Arial" w:hAnsi="Arial" w:cs="Arial"/>
          <w:sz w:val="24"/>
          <w:szCs w:val="24"/>
          <w:lang w:val="en-GB"/>
        </w:rPr>
        <w:t xml:space="preserve">), </w:t>
      </w:r>
      <w:r w:rsidRPr="00A10D68">
        <w:rPr>
          <w:rFonts w:ascii="Arial" w:hAnsi="Arial" w:cs="Arial"/>
          <w:i/>
          <w:sz w:val="24"/>
          <w:szCs w:val="24"/>
          <w:lang w:val="en-GB"/>
        </w:rPr>
        <w:t xml:space="preserve">Music for Pleasure, </w:t>
      </w:r>
      <w:r w:rsidRPr="00A10D68">
        <w:rPr>
          <w:rFonts w:ascii="Arial" w:hAnsi="Arial" w:cs="Arial"/>
          <w:sz w:val="24"/>
          <w:szCs w:val="24"/>
          <w:lang w:val="en-GB"/>
        </w:rPr>
        <w:t xml:space="preserve">New </w:t>
      </w:r>
      <w:commentRangeStart w:id="201"/>
      <w:r w:rsidRPr="00A10D68">
        <w:rPr>
          <w:rFonts w:ascii="Arial" w:hAnsi="Arial" w:cs="Arial"/>
          <w:sz w:val="24"/>
          <w:szCs w:val="24"/>
          <w:lang w:val="en-GB"/>
        </w:rPr>
        <w:t>York: Routledge</w:t>
      </w:r>
      <w:commentRangeEnd w:id="201"/>
      <w:r w:rsidR="008A5BDA">
        <w:rPr>
          <w:rStyle w:val="CommentReference"/>
        </w:rPr>
        <w:commentReference w:id="201"/>
      </w:r>
      <w:r w:rsidRPr="00A10D68">
        <w:rPr>
          <w:rFonts w:ascii="Arial" w:hAnsi="Arial" w:cs="Arial"/>
          <w:sz w:val="24"/>
          <w:szCs w:val="24"/>
          <w:lang w:val="en-GB"/>
        </w:rPr>
        <w:t>.</w:t>
      </w:r>
    </w:p>
    <w:p w14:paraId="7787DE8F" w14:textId="77777777" w:rsidR="008E0D47" w:rsidRPr="00A10D68" w:rsidRDefault="008E0D47">
      <w:pPr>
        <w:spacing w:after="120" w:line="480" w:lineRule="auto"/>
        <w:ind w:hanging="709"/>
        <w:rPr>
          <w:rFonts w:ascii="Arial" w:hAnsi="Arial" w:cs="Arial"/>
          <w:sz w:val="24"/>
          <w:szCs w:val="24"/>
          <w:lang w:val="en-GB"/>
        </w:rPr>
        <w:pPrChange w:id="202" w:author="Lyndon Way" w:date="2016-10-13T10:31:00Z">
          <w:pPr>
            <w:spacing w:after="0" w:line="480" w:lineRule="auto"/>
            <w:ind w:hanging="709"/>
          </w:pPr>
        </w:pPrChange>
      </w:pPr>
    </w:p>
    <w:p w14:paraId="327211C1" w14:textId="77777777" w:rsidR="00563D43" w:rsidRPr="00A10D68" w:rsidRDefault="00B01F92" w:rsidP="00DD7725">
      <w:pPr>
        <w:pStyle w:val="Normal1"/>
        <w:spacing w:before="0" w:after="0" w:line="480" w:lineRule="auto"/>
        <w:ind w:hanging="709"/>
        <w:rPr>
          <w:rFonts w:ascii="Arial" w:hAnsi="Arial" w:cs="Arial"/>
          <w:color w:val="auto"/>
          <w:sz w:val="24"/>
          <w:szCs w:val="24"/>
          <w:lang w:val="en-GB"/>
        </w:rPr>
      </w:pPr>
      <w:r w:rsidRPr="00A10D68">
        <w:rPr>
          <w:rFonts w:ascii="Arial" w:hAnsi="Arial" w:cs="Arial"/>
          <w:color w:val="auto"/>
          <w:sz w:val="24"/>
          <w:szCs w:val="24"/>
          <w:lang w:val="en-GB"/>
        </w:rPr>
        <w:t xml:space="preserve">____ (1988b), ‘Art ideology and pop practice’, in </w:t>
      </w:r>
      <w:proofErr w:type="spellStart"/>
      <w:r w:rsidRPr="00A10D68">
        <w:rPr>
          <w:rFonts w:ascii="Arial" w:hAnsi="Arial" w:cs="Arial"/>
          <w:color w:val="auto"/>
          <w:sz w:val="24"/>
          <w:szCs w:val="24"/>
          <w:lang w:val="en-GB"/>
        </w:rPr>
        <w:t>Grossberg</w:t>
      </w:r>
      <w:proofErr w:type="spellEnd"/>
      <w:r w:rsidRPr="00A10D68">
        <w:rPr>
          <w:rFonts w:ascii="Arial" w:hAnsi="Arial" w:cs="Arial"/>
          <w:color w:val="auto"/>
          <w:sz w:val="24"/>
          <w:szCs w:val="24"/>
          <w:lang w:val="en-GB"/>
        </w:rPr>
        <w:t xml:space="preserve"> and Nelson (</w:t>
      </w:r>
      <w:proofErr w:type="spellStart"/>
      <w:proofErr w:type="gramStart"/>
      <w:r w:rsidRPr="00A10D68">
        <w:rPr>
          <w:rFonts w:ascii="Arial" w:hAnsi="Arial" w:cs="Arial"/>
          <w:color w:val="auto"/>
          <w:sz w:val="24"/>
          <w:szCs w:val="24"/>
          <w:lang w:val="en-GB"/>
        </w:rPr>
        <w:t>eds</w:t>
      </w:r>
      <w:proofErr w:type="spellEnd"/>
      <w:proofErr w:type="gramEnd"/>
      <w:r w:rsidRPr="00A10D68">
        <w:rPr>
          <w:rFonts w:ascii="Arial" w:hAnsi="Arial" w:cs="Arial"/>
          <w:color w:val="auto"/>
          <w:sz w:val="24"/>
          <w:szCs w:val="24"/>
          <w:lang w:val="en-GB"/>
        </w:rPr>
        <w:t xml:space="preserve">), </w:t>
      </w:r>
      <w:r w:rsidRPr="00A10D68">
        <w:rPr>
          <w:rFonts w:ascii="Arial" w:hAnsi="Arial" w:cs="Arial"/>
          <w:i/>
          <w:color w:val="auto"/>
          <w:sz w:val="24"/>
          <w:szCs w:val="24"/>
          <w:lang w:val="en-GB"/>
        </w:rPr>
        <w:t>Marxism and the Interpretation of Culture,</w:t>
      </w:r>
      <w:r w:rsidRPr="00A10D68">
        <w:rPr>
          <w:rFonts w:ascii="Arial" w:hAnsi="Arial" w:cs="Arial"/>
          <w:color w:val="auto"/>
          <w:sz w:val="24"/>
          <w:szCs w:val="24"/>
          <w:lang w:val="en-GB"/>
        </w:rPr>
        <w:t xml:space="preserve"> Chicago: University of </w:t>
      </w:r>
      <w:commentRangeStart w:id="203"/>
      <w:commentRangeStart w:id="204"/>
      <w:r w:rsidRPr="00A10D68">
        <w:rPr>
          <w:rFonts w:ascii="Arial" w:hAnsi="Arial" w:cs="Arial"/>
          <w:color w:val="auto"/>
          <w:sz w:val="24"/>
          <w:szCs w:val="24"/>
          <w:lang w:val="en-GB"/>
        </w:rPr>
        <w:t>Illinois</w:t>
      </w:r>
      <w:commentRangeEnd w:id="203"/>
      <w:r w:rsidRPr="007D2F53">
        <w:rPr>
          <w:rStyle w:val="CommentReference"/>
          <w:rFonts w:asciiTheme="minorHAnsi" w:hAnsiTheme="minorHAnsi" w:cstheme="minorBidi"/>
          <w:color w:val="auto"/>
          <w:lang w:val="en-GB" w:eastAsia="zh-CN" w:bidi="ar-SA"/>
        </w:rPr>
        <w:commentReference w:id="203"/>
      </w:r>
      <w:r w:rsidRPr="00A10D68">
        <w:rPr>
          <w:rFonts w:ascii="Arial" w:hAnsi="Arial" w:cs="Arial"/>
          <w:color w:val="auto"/>
          <w:sz w:val="24"/>
          <w:szCs w:val="24"/>
          <w:lang w:val="en-GB"/>
        </w:rPr>
        <w:t xml:space="preserve"> Press</w:t>
      </w:r>
      <w:ins w:id="205" w:author="Lyndon Way" w:date="2016-10-13T10:37:00Z">
        <w:r w:rsidR="003712F2">
          <w:rPr>
            <w:rFonts w:ascii="Arial" w:hAnsi="Arial" w:cs="Arial"/>
            <w:color w:val="auto"/>
            <w:sz w:val="24"/>
            <w:szCs w:val="24"/>
            <w:lang w:val="en-GB"/>
          </w:rPr>
          <w:t>.</w:t>
        </w:r>
      </w:ins>
      <w:ins w:id="206" w:author="Lyndon Way" w:date="2016-10-13T10:36:00Z">
        <w:r w:rsidR="003712F2">
          <w:rPr>
            <w:rFonts w:ascii="Arial" w:hAnsi="Arial" w:cs="Arial"/>
            <w:color w:val="auto"/>
            <w:sz w:val="24"/>
            <w:szCs w:val="24"/>
            <w:lang w:val="en-GB"/>
          </w:rPr>
          <w:t xml:space="preserve"> pp. 461-</w:t>
        </w:r>
      </w:ins>
      <w:ins w:id="207" w:author="Lyndon Way" w:date="2016-10-13T10:37:00Z">
        <w:r w:rsidR="003712F2">
          <w:rPr>
            <w:rFonts w:ascii="Arial" w:hAnsi="Arial" w:cs="Arial"/>
            <w:color w:val="auto"/>
            <w:sz w:val="24"/>
            <w:szCs w:val="24"/>
            <w:lang w:val="en-GB"/>
          </w:rPr>
          <w:t xml:space="preserve"> </w:t>
        </w:r>
      </w:ins>
      <w:ins w:id="208" w:author="Lyndon Way" w:date="2016-10-13T10:36:00Z">
        <w:r w:rsidR="003712F2">
          <w:rPr>
            <w:rFonts w:ascii="Arial" w:hAnsi="Arial" w:cs="Arial"/>
            <w:color w:val="auto"/>
            <w:sz w:val="24"/>
            <w:szCs w:val="24"/>
            <w:lang w:val="en-GB"/>
          </w:rPr>
          <w:t>476</w:t>
        </w:r>
      </w:ins>
      <w:commentRangeEnd w:id="204"/>
      <w:ins w:id="209" w:author="Lyndon Way" w:date="2016-10-13T10:37:00Z">
        <w:r w:rsidR="003712F2">
          <w:rPr>
            <w:rStyle w:val="CommentReference"/>
            <w:rFonts w:asciiTheme="minorHAnsi" w:hAnsiTheme="minorHAnsi"/>
            <w:color w:val="auto"/>
            <w:lang w:val="tr-TR" w:eastAsia="zh-CN" w:bidi="ar-SA"/>
          </w:rPr>
          <w:commentReference w:id="204"/>
        </w:r>
      </w:ins>
      <w:r w:rsidRPr="00A10D68">
        <w:rPr>
          <w:rFonts w:ascii="Arial" w:hAnsi="Arial" w:cs="Arial"/>
          <w:color w:val="auto"/>
          <w:sz w:val="24"/>
          <w:szCs w:val="24"/>
          <w:lang w:val="en-GB"/>
        </w:rPr>
        <w:t>.</w:t>
      </w:r>
    </w:p>
    <w:p w14:paraId="5D1FF20D" w14:textId="77777777" w:rsidR="008E0D47" w:rsidRPr="00A10D68" w:rsidRDefault="008E0D47" w:rsidP="00DD7725">
      <w:pPr>
        <w:pStyle w:val="Normal1"/>
        <w:spacing w:before="0" w:after="0" w:line="480" w:lineRule="auto"/>
        <w:ind w:hanging="709"/>
        <w:rPr>
          <w:rFonts w:ascii="Arial" w:hAnsi="Arial" w:cs="Arial"/>
          <w:color w:val="auto"/>
          <w:sz w:val="24"/>
          <w:szCs w:val="24"/>
          <w:lang w:val="en-GB"/>
        </w:rPr>
      </w:pPr>
    </w:p>
    <w:p w14:paraId="2D95CDDE" w14:textId="77777777" w:rsidR="00563D43" w:rsidRPr="00A10D68" w:rsidRDefault="00B01F92" w:rsidP="00DD7725">
      <w:pPr>
        <w:spacing w:after="0" w:line="480" w:lineRule="auto"/>
        <w:ind w:hanging="709"/>
        <w:rPr>
          <w:rFonts w:ascii="Arial" w:hAnsi="Arial" w:cs="Arial"/>
          <w:sz w:val="24"/>
          <w:szCs w:val="24"/>
          <w:lang w:val="en-GB"/>
        </w:rPr>
      </w:pPr>
      <w:r w:rsidRPr="00A10D68">
        <w:rPr>
          <w:rFonts w:ascii="Arial" w:hAnsi="Arial" w:cs="Arial"/>
          <w:sz w:val="24"/>
          <w:szCs w:val="24"/>
          <w:lang w:val="en-GB"/>
        </w:rPr>
        <w:t xml:space="preserve">Hall, Stuart (1992), ‘The West and the rest: Discourse and power’, in Stuart Hall and Bram </w:t>
      </w:r>
      <w:proofErr w:type="spellStart"/>
      <w:r w:rsidRPr="00A10D68">
        <w:rPr>
          <w:rFonts w:ascii="Arial" w:hAnsi="Arial" w:cs="Arial"/>
          <w:sz w:val="24"/>
          <w:szCs w:val="24"/>
          <w:lang w:val="en-GB"/>
        </w:rPr>
        <w:t>Gieben</w:t>
      </w:r>
      <w:proofErr w:type="spellEnd"/>
      <w:r w:rsidRPr="00A10D68">
        <w:rPr>
          <w:rFonts w:ascii="Arial" w:hAnsi="Arial" w:cs="Arial"/>
          <w:sz w:val="24"/>
          <w:szCs w:val="24"/>
          <w:lang w:val="en-GB"/>
        </w:rPr>
        <w:t xml:space="preserve"> (</w:t>
      </w:r>
      <w:proofErr w:type="spellStart"/>
      <w:proofErr w:type="gramStart"/>
      <w:r w:rsidRPr="00A10D68">
        <w:rPr>
          <w:rFonts w:ascii="Arial" w:hAnsi="Arial" w:cs="Arial"/>
          <w:sz w:val="24"/>
          <w:szCs w:val="24"/>
          <w:lang w:val="en-GB"/>
        </w:rPr>
        <w:t>eds</w:t>
      </w:r>
      <w:proofErr w:type="spellEnd"/>
      <w:proofErr w:type="gramEnd"/>
      <w:r w:rsidRPr="00A10D68">
        <w:rPr>
          <w:rFonts w:ascii="Arial" w:hAnsi="Arial" w:cs="Arial"/>
          <w:sz w:val="24"/>
          <w:szCs w:val="24"/>
          <w:lang w:val="en-GB"/>
        </w:rPr>
        <w:t xml:space="preserve">), </w:t>
      </w:r>
      <w:r w:rsidRPr="00A10D68">
        <w:rPr>
          <w:rFonts w:ascii="Arial" w:hAnsi="Arial" w:cs="Arial"/>
          <w:i/>
          <w:sz w:val="24"/>
          <w:szCs w:val="24"/>
          <w:lang w:val="en-GB"/>
        </w:rPr>
        <w:t>Formations Of Modernity</w:t>
      </w:r>
      <w:r w:rsidRPr="00A10D68">
        <w:rPr>
          <w:rFonts w:ascii="Arial" w:hAnsi="Arial" w:cs="Arial"/>
          <w:sz w:val="24"/>
          <w:szCs w:val="24"/>
          <w:lang w:val="en-GB"/>
        </w:rPr>
        <w:t>, Cambridge: Polity Press, pp. 275–320.</w:t>
      </w:r>
    </w:p>
    <w:p w14:paraId="67077BC3" w14:textId="77777777" w:rsidR="00132B26" w:rsidRPr="00A10D68" w:rsidRDefault="00132B26" w:rsidP="00DD7725">
      <w:pPr>
        <w:spacing w:after="0" w:line="480" w:lineRule="auto"/>
        <w:ind w:hanging="709"/>
        <w:rPr>
          <w:rFonts w:ascii="Arial" w:hAnsi="Arial" w:cs="Arial"/>
          <w:sz w:val="24"/>
          <w:szCs w:val="24"/>
          <w:lang w:val="en-GB"/>
        </w:rPr>
      </w:pPr>
    </w:p>
    <w:p w14:paraId="2523D7EF" w14:textId="77777777" w:rsidR="00563D43" w:rsidRPr="00A10D68" w:rsidRDefault="00B01F92" w:rsidP="00DD7725">
      <w:pPr>
        <w:pStyle w:val="Normal1"/>
        <w:spacing w:before="0" w:after="0" w:line="480" w:lineRule="auto"/>
        <w:ind w:hanging="709"/>
        <w:rPr>
          <w:rFonts w:ascii="Arial" w:hAnsi="Arial" w:cs="Arial"/>
          <w:color w:val="auto"/>
          <w:sz w:val="24"/>
          <w:szCs w:val="24"/>
          <w:lang w:val="en-GB"/>
        </w:rPr>
      </w:pPr>
      <w:proofErr w:type="spellStart"/>
      <w:r w:rsidRPr="00A10D68">
        <w:rPr>
          <w:rFonts w:ascii="Arial" w:hAnsi="Arial" w:cs="Arial"/>
          <w:color w:val="auto"/>
          <w:sz w:val="24"/>
          <w:szCs w:val="24"/>
          <w:lang w:val="en-GB"/>
        </w:rPr>
        <w:lastRenderedPageBreak/>
        <w:t>Hargittai</w:t>
      </w:r>
      <w:proofErr w:type="spellEnd"/>
      <w:r w:rsidRPr="00A10D68">
        <w:rPr>
          <w:rFonts w:ascii="Arial" w:hAnsi="Arial" w:cs="Arial"/>
          <w:color w:val="auto"/>
          <w:sz w:val="24"/>
          <w:szCs w:val="24"/>
          <w:lang w:val="en-GB"/>
        </w:rPr>
        <w:t xml:space="preserve">, </w:t>
      </w:r>
      <w:proofErr w:type="spellStart"/>
      <w:r w:rsidRPr="00A10D68">
        <w:rPr>
          <w:rFonts w:ascii="Arial" w:hAnsi="Arial" w:cs="Arial"/>
          <w:color w:val="auto"/>
          <w:sz w:val="24"/>
          <w:szCs w:val="24"/>
          <w:lang w:val="en-GB"/>
        </w:rPr>
        <w:t>Eszter</w:t>
      </w:r>
      <w:proofErr w:type="spellEnd"/>
      <w:r w:rsidRPr="00A10D68">
        <w:rPr>
          <w:rFonts w:ascii="Arial" w:hAnsi="Arial" w:cs="Arial"/>
          <w:color w:val="auto"/>
          <w:sz w:val="24"/>
          <w:szCs w:val="24"/>
          <w:lang w:val="en-GB"/>
        </w:rPr>
        <w:t xml:space="preserve"> (2008), ‘The digital reproduction in inequality’, in </w:t>
      </w:r>
      <w:ins w:id="210" w:author="Lyndon Way" w:date="2016-10-13T10:38:00Z">
        <w:r w:rsidR="003712F2">
          <w:rPr>
            <w:rFonts w:ascii="Arial" w:hAnsi="Arial" w:cs="Arial"/>
            <w:color w:val="auto"/>
            <w:sz w:val="24"/>
            <w:szCs w:val="24"/>
            <w:lang w:val="en-GB"/>
          </w:rPr>
          <w:t xml:space="preserve">David </w:t>
        </w:r>
        <w:proofErr w:type="spellStart"/>
        <w:r w:rsidR="003712F2">
          <w:rPr>
            <w:rFonts w:ascii="Arial" w:hAnsi="Arial" w:cs="Arial"/>
            <w:color w:val="auto"/>
            <w:sz w:val="24"/>
            <w:szCs w:val="24"/>
            <w:lang w:val="en-GB"/>
          </w:rPr>
          <w:t>B.</w:t>
        </w:r>
      </w:ins>
      <w:commentRangeStart w:id="211"/>
      <w:commentRangeStart w:id="212"/>
      <w:r w:rsidRPr="00A10D68">
        <w:rPr>
          <w:rFonts w:ascii="Arial" w:hAnsi="Arial" w:cs="Arial"/>
          <w:color w:val="auto"/>
          <w:sz w:val="24"/>
          <w:szCs w:val="24"/>
          <w:lang w:val="en-GB"/>
        </w:rPr>
        <w:t>Grusky</w:t>
      </w:r>
      <w:commentRangeEnd w:id="211"/>
      <w:commentRangeEnd w:id="212"/>
      <w:proofErr w:type="spellEnd"/>
      <w:r w:rsidR="003712F2">
        <w:rPr>
          <w:rStyle w:val="CommentReference"/>
          <w:rFonts w:asciiTheme="minorHAnsi" w:hAnsiTheme="minorHAnsi"/>
          <w:color w:val="auto"/>
          <w:lang w:val="tr-TR" w:eastAsia="zh-CN" w:bidi="ar-SA"/>
        </w:rPr>
        <w:commentReference w:id="211"/>
      </w:r>
      <w:r w:rsidRPr="007D2F53">
        <w:rPr>
          <w:rStyle w:val="CommentReference"/>
          <w:rFonts w:asciiTheme="minorHAnsi" w:hAnsiTheme="minorHAnsi" w:cstheme="minorBidi"/>
          <w:color w:val="auto"/>
          <w:lang w:val="en-GB" w:eastAsia="zh-CN" w:bidi="ar-SA"/>
        </w:rPr>
        <w:commentReference w:id="212"/>
      </w:r>
      <w:r w:rsidRPr="00A10D68">
        <w:rPr>
          <w:rFonts w:ascii="Arial" w:hAnsi="Arial" w:cs="Arial"/>
          <w:color w:val="auto"/>
          <w:sz w:val="24"/>
          <w:szCs w:val="24"/>
          <w:lang w:val="en-GB"/>
        </w:rPr>
        <w:t xml:space="preserve"> (ed.), </w:t>
      </w:r>
      <w:r w:rsidRPr="00A10D68">
        <w:rPr>
          <w:rFonts w:ascii="Arial" w:hAnsi="Arial" w:cs="Arial"/>
          <w:i/>
          <w:color w:val="auto"/>
          <w:sz w:val="24"/>
          <w:szCs w:val="24"/>
          <w:lang w:val="en-GB"/>
        </w:rPr>
        <w:t>Social Stratification</w:t>
      </w:r>
      <w:r w:rsidRPr="00A10D68">
        <w:rPr>
          <w:rFonts w:ascii="Arial" w:hAnsi="Arial" w:cs="Arial"/>
          <w:color w:val="auto"/>
          <w:sz w:val="24"/>
          <w:szCs w:val="24"/>
          <w:lang w:val="en-GB"/>
        </w:rPr>
        <w:t>, Boulder: Westview Press, pp. 936-44.</w:t>
      </w:r>
    </w:p>
    <w:p w14:paraId="6B1FBB78" w14:textId="77777777" w:rsidR="00132B26" w:rsidRPr="00A10D68" w:rsidRDefault="00132B26" w:rsidP="00DD7725">
      <w:pPr>
        <w:pStyle w:val="Normal1"/>
        <w:spacing w:before="0" w:after="0" w:line="480" w:lineRule="auto"/>
        <w:ind w:hanging="709"/>
        <w:rPr>
          <w:rFonts w:ascii="Arial" w:hAnsi="Arial" w:cs="Arial"/>
          <w:color w:val="auto"/>
          <w:sz w:val="24"/>
          <w:szCs w:val="24"/>
          <w:lang w:val="en-GB"/>
        </w:rPr>
      </w:pPr>
    </w:p>
    <w:p w14:paraId="3B67EE05" w14:textId="77777777" w:rsidR="00563D43" w:rsidRPr="00A10D68" w:rsidRDefault="00B01F92" w:rsidP="00DD7725">
      <w:pPr>
        <w:pStyle w:val="Normal1"/>
        <w:spacing w:before="0" w:after="0" w:line="480" w:lineRule="auto"/>
        <w:ind w:hanging="709"/>
        <w:rPr>
          <w:rFonts w:ascii="Arial" w:hAnsi="Arial" w:cs="Arial"/>
          <w:color w:val="auto"/>
          <w:sz w:val="24"/>
          <w:szCs w:val="24"/>
          <w:lang w:val="en-GB"/>
        </w:rPr>
      </w:pPr>
      <w:proofErr w:type="spellStart"/>
      <w:r w:rsidRPr="00A10D68">
        <w:rPr>
          <w:rFonts w:ascii="Arial" w:hAnsi="Arial" w:cs="Arial"/>
          <w:color w:val="auto"/>
          <w:sz w:val="24"/>
          <w:szCs w:val="24"/>
          <w:lang w:val="en-GB"/>
        </w:rPr>
        <w:t>Hebdige</w:t>
      </w:r>
      <w:proofErr w:type="spellEnd"/>
      <w:r w:rsidRPr="00A10D68">
        <w:rPr>
          <w:rFonts w:ascii="Arial" w:hAnsi="Arial" w:cs="Arial"/>
          <w:color w:val="auto"/>
          <w:sz w:val="24"/>
          <w:szCs w:val="24"/>
          <w:lang w:val="en-GB"/>
        </w:rPr>
        <w:t xml:space="preserve">, Dick (1979), </w:t>
      </w:r>
      <w:r w:rsidRPr="00A10D68">
        <w:rPr>
          <w:rFonts w:ascii="Arial" w:hAnsi="Arial" w:cs="Arial"/>
          <w:i/>
          <w:color w:val="auto"/>
          <w:sz w:val="24"/>
          <w:szCs w:val="24"/>
          <w:lang w:val="en-GB"/>
        </w:rPr>
        <w:t>Subculture: The Meaning of Style</w:t>
      </w:r>
      <w:r w:rsidRPr="00A10D68">
        <w:rPr>
          <w:rFonts w:ascii="Arial" w:hAnsi="Arial" w:cs="Arial"/>
          <w:color w:val="auto"/>
          <w:sz w:val="24"/>
          <w:szCs w:val="24"/>
          <w:lang w:val="en-GB"/>
        </w:rPr>
        <w:t xml:space="preserve">, Suffolk: </w:t>
      </w:r>
      <w:proofErr w:type="spellStart"/>
      <w:r w:rsidRPr="00A10D68">
        <w:rPr>
          <w:rFonts w:ascii="Arial" w:hAnsi="Arial" w:cs="Arial"/>
          <w:color w:val="auto"/>
          <w:sz w:val="24"/>
          <w:szCs w:val="24"/>
          <w:lang w:val="en-GB"/>
        </w:rPr>
        <w:t>Metheun</w:t>
      </w:r>
      <w:proofErr w:type="spellEnd"/>
      <w:r w:rsidRPr="00A10D68">
        <w:rPr>
          <w:rFonts w:ascii="Arial" w:hAnsi="Arial" w:cs="Arial"/>
          <w:color w:val="auto"/>
          <w:sz w:val="24"/>
          <w:szCs w:val="24"/>
          <w:lang w:val="en-GB"/>
        </w:rPr>
        <w:t xml:space="preserve"> &amp; co.</w:t>
      </w:r>
    </w:p>
    <w:p w14:paraId="1D23005F" w14:textId="77777777" w:rsidR="00132B26" w:rsidRPr="00A10D68" w:rsidRDefault="00132B26" w:rsidP="00DD7725">
      <w:pPr>
        <w:pStyle w:val="Normal1"/>
        <w:spacing w:before="0" w:after="0" w:line="480" w:lineRule="auto"/>
        <w:ind w:hanging="709"/>
        <w:rPr>
          <w:rFonts w:ascii="Arial" w:hAnsi="Arial" w:cs="Arial"/>
          <w:color w:val="auto"/>
          <w:sz w:val="24"/>
          <w:szCs w:val="24"/>
          <w:lang w:val="en-GB"/>
        </w:rPr>
      </w:pPr>
    </w:p>
    <w:p w14:paraId="62D20C15" w14:textId="77777777" w:rsidR="00E55658" w:rsidRPr="00A10D68" w:rsidRDefault="00B01F92" w:rsidP="00E55658">
      <w:pPr>
        <w:pStyle w:val="Normal1"/>
        <w:spacing w:before="0" w:after="0" w:line="480" w:lineRule="auto"/>
        <w:ind w:hanging="709"/>
        <w:rPr>
          <w:rFonts w:ascii="Arial" w:hAnsi="Arial" w:cs="Arial"/>
          <w:color w:val="auto"/>
          <w:sz w:val="24"/>
          <w:szCs w:val="24"/>
          <w:lang w:val="en-GB"/>
        </w:rPr>
      </w:pPr>
      <w:r w:rsidRPr="00A10D68">
        <w:rPr>
          <w:rFonts w:ascii="Arial" w:hAnsi="Arial" w:cs="Arial"/>
          <w:color w:val="auto"/>
          <w:sz w:val="24"/>
          <w:szCs w:val="24"/>
          <w:lang w:val="en-GB"/>
        </w:rPr>
        <w:t xml:space="preserve">Hippel, Eric Von (2005), </w:t>
      </w:r>
      <w:r w:rsidRPr="00A10D68">
        <w:rPr>
          <w:rFonts w:ascii="Arial" w:hAnsi="Arial" w:cs="Arial"/>
          <w:i/>
          <w:color w:val="auto"/>
          <w:sz w:val="24"/>
          <w:szCs w:val="24"/>
          <w:lang w:val="en-GB"/>
        </w:rPr>
        <w:t>Democratising Innovation,</w:t>
      </w:r>
      <w:r w:rsidRPr="00A10D68">
        <w:rPr>
          <w:rFonts w:ascii="Arial" w:hAnsi="Arial" w:cs="Arial"/>
          <w:color w:val="auto"/>
          <w:sz w:val="24"/>
          <w:szCs w:val="24"/>
          <w:lang w:val="en-GB"/>
        </w:rPr>
        <w:t xml:space="preserve"> Cambridge, MA: MIT press.</w:t>
      </w:r>
    </w:p>
    <w:p w14:paraId="2F267E16" w14:textId="77777777" w:rsidR="009B200D" w:rsidRPr="00A10D68" w:rsidRDefault="009B200D" w:rsidP="00DD7725">
      <w:pPr>
        <w:spacing w:after="0" w:line="480" w:lineRule="auto"/>
        <w:ind w:hanging="709"/>
        <w:rPr>
          <w:rFonts w:ascii="Arial" w:hAnsi="Arial" w:cs="Arial"/>
          <w:sz w:val="24"/>
          <w:szCs w:val="24"/>
          <w:lang w:val="en-GB"/>
        </w:rPr>
      </w:pPr>
    </w:p>
    <w:p w14:paraId="72BFE084" w14:textId="77777777" w:rsidR="00563D43" w:rsidRPr="00A10D68" w:rsidRDefault="00B01F92" w:rsidP="00DD7725">
      <w:pPr>
        <w:spacing w:after="0" w:line="480" w:lineRule="auto"/>
        <w:ind w:hanging="709"/>
        <w:rPr>
          <w:rFonts w:ascii="Arial" w:hAnsi="Arial" w:cs="Arial"/>
          <w:sz w:val="24"/>
          <w:szCs w:val="24"/>
          <w:lang w:val="en-GB"/>
        </w:rPr>
      </w:pPr>
      <w:proofErr w:type="spellStart"/>
      <w:r w:rsidRPr="00A10D68">
        <w:rPr>
          <w:rFonts w:ascii="Arial" w:hAnsi="Arial" w:cs="Arial"/>
          <w:sz w:val="24"/>
          <w:szCs w:val="24"/>
          <w:lang w:val="en-GB"/>
        </w:rPr>
        <w:t>Gow</w:t>
      </w:r>
      <w:proofErr w:type="spellEnd"/>
      <w:r w:rsidRPr="00A10D68">
        <w:rPr>
          <w:rFonts w:ascii="Arial" w:hAnsi="Arial" w:cs="Arial"/>
          <w:sz w:val="24"/>
          <w:szCs w:val="24"/>
          <w:lang w:val="en-GB"/>
        </w:rPr>
        <w:t xml:space="preserve">, Joe (1992), ‘Music video as communication: Popular formulas and emerging genres’, </w:t>
      </w:r>
      <w:r w:rsidRPr="00A10D68">
        <w:rPr>
          <w:rFonts w:ascii="Arial" w:hAnsi="Arial" w:cs="Arial"/>
          <w:i/>
          <w:sz w:val="24"/>
          <w:szCs w:val="24"/>
          <w:lang w:val="en-GB"/>
        </w:rPr>
        <w:t>Journal of Popular Culture</w:t>
      </w:r>
      <w:r w:rsidRPr="00A10D68">
        <w:rPr>
          <w:rFonts w:ascii="Arial" w:hAnsi="Arial" w:cs="Arial"/>
          <w:sz w:val="24"/>
          <w:szCs w:val="24"/>
          <w:lang w:val="en-GB"/>
        </w:rPr>
        <w:t>, 26:2, pp. 50</w:t>
      </w:r>
      <w:r w:rsidRPr="007D2F53">
        <w:rPr>
          <w:rFonts w:ascii="Arial" w:hAnsi="Arial" w:cs="Arial"/>
          <w:sz w:val="24"/>
          <w:szCs w:val="24"/>
          <w:lang w:val="en-GB"/>
        </w:rPr>
        <w:sym w:font="Symbol" w:char="F02D"/>
      </w:r>
      <w:r w:rsidRPr="00A10D68">
        <w:rPr>
          <w:rFonts w:ascii="Arial" w:hAnsi="Arial" w:cs="Arial"/>
          <w:sz w:val="24"/>
          <w:szCs w:val="24"/>
          <w:lang w:val="en-GB"/>
        </w:rPr>
        <w:t>62.</w:t>
      </w:r>
    </w:p>
    <w:p w14:paraId="46150F94" w14:textId="77777777" w:rsidR="00132B26" w:rsidRPr="00A10D68" w:rsidRDefault="00132B26" w:rsidP="00DD7725">
      <w:pPr>
        <w:spacing w:after="0" w:line="480" w:lineRule="auto"/>
        <w:ind w:hanging="709"/>
        <w:rPr>
          <w:rFonts w:ascii="Arial" w:hAnsi="Arial" w:cs="Arial"/>
          <w:sz w:val="24"/>
          <w:szCs w:val="24"/>
          <w:lang w:val="en-GB"/>
        </w:rPr>
      </w:pPr>
    </w:p>
    <w:p w14:paraId="310382B3" w14:textId="77777777" w:rsidR="000F5F0D" w:rsidRPr="00A10D68" w:rsidRDefault="00B01F92" w:rsidP="00DD7725">
      <w:pPr>
        <w:pStyle w:val="Normal1"/>
        <w:spacing w:before="0" w:after="0" w:line="480" w:lineRule="auto"/>
        <w:ind w:hanging="709"/>
        <w:rPr>
          <w:rFonts w:ascii="Arial" w:hAnsi="Arial" w:cs="Arial"/>
          <w:color w:val="auto"/>
          <w:sz w:val="24"/>
          <w:szCs w:val="24"/>
          <w:lang w:val="en-GB"/>
        </w:rPr>
      </w:pPr>
      <w:proofErr w:type="spellStart"/>
      <w:r w:rsidRPr="00A10D68">
        <w:rPr>
          <w:rFonts w:ascii="Arial" w:hAnsi="Arial" w:cs="Arial"/>
          <w:color w:val="auto"/>
          <w:sz w:val="24"/>
          <w:szCs w:val="24"/>
          <w:lang w:val="en-GB"/>
        </w:rPr>
        <w:t>Güldallı</w:t>
      </w:r>
      <w:proofErr w:type="spellEnd"/>
      <w:r w:rsidRPr="00A10D68">
        <w:rPr>
          <w:rFonts w:ascii="Arial" w:hAnsi="Arial" w:cs="Arial"/>
          <w:color w:val="auto"/>
          <w:sz w:val="24"/>
          <w:szCs w:val="24"/>
          <w:lang w:val="en-GB"/>
        </w:rPr>
        <w:t xml:space="preserve">, </w:t>
      </w:r>
      <w:proofErr w:type="spellStart"/>
      <w:r w:rsidRPr="00A10D68">
        <w:rPr>
          <w:rFonts w:ascii="Arial" w:hAnsi="Arial" w:cs="Arial"/>
          <w:color w:val="auto"/>
          <w:sz w:val="24"/>
          <w:szCs w:val="24"/>
          <w:lang w:val="en-GB"/>
        </w:rPr>
        <w:t>Tolga</w:t>
      </w:r>
      <w:proofErr w:type="spellEnd"/>
      <w:r w:rsidRPr="00A10D68">
        <w:rPr>
          <w:rFonts w:ascii="Arial" w:hAnsi="Arial" w:cs="Arial"/>
          <w:color w:val="auto"/>
          <w:sz w:val="24"/>
          <w:szCs w:val="24"/>
          <w:lang w:val="en-GB"/>
        </w:rPr>
        <w:t xml:space="preserve"> and </w:t>
      </w:r>
      <w:proofErr w:type="spellStart"/>
      <w:r w:rsidRPr="00A10D68">
        <w:rPr>
          <w:rFonts w:ascii="Arial" w:hAnsi="Arial" w:cs="Arial"/>
          <w:color w:val="auto"/>
          <w:sz w:val="24"/>
          <w:szCs w:val="24"/>
          <w:lang w:val="en-GB"/>
        </w:rPr>
        <w:t>Boynik</w:t>
      </w:r>
      <w:proofErr w:type="spellEnd"/>
      <w:r w:rsidRPr="00A10D68">
        <w:rPr>
          <w:rFonts w:ascii="Arial" w:hAnsi="Arial" w:cs="Arial"/>
          <w:color w:val="auto"/>
          <w:sz w:val="24"/>
          <w:szCs w:val="24"/>
          <w:lang w:val="en-GB"/>
        </w:rPr>
        <w:t xml:space="preserve">, </w:t>
      </w:r>
      <w:proofErr w:type="spellStart"/>
      <w:r w:rsidRPr="00A10D68">
        <w:rPr>
          <w:rFonts w:ascii="Arial" w:hAnsi="Arial" w:cs="Arial"/>
          <w:color w:val="auto"/>
          <w:sz w:val="24"/>
          <w:szCs w:val="24"/>
          <w:lang w:val="en-GB"/>
        </w:rPr>
        <w:t>Sezgin</w:t>
      </w:r>
      <w:proofErr w:type="spellEnd"/>
      <w:r w:rsidRPr="00A10D68">
        <w:rPr>
          <w:rFonts w:ascii="Arial" w:hAnsi="Arial" w:cs="Arial"/>
          <w:color w:val="auto"/>
          <w:sz w:val="24"/>
          <w:szCs w:val="24"/>
          <w:lang w:val="en-GB"/>
        </w:rPr>
        <w:t xml:space="preserve"> (2007), </w:t>
      </w:r>
      <w:proofErr w:type="gramStart"/>
      <w:r w:rsidRPr="00A10D68">
        <w:rPr>
          <w:rFonts w:ascii="Arial" w:hAnsi="Arial" w:cs="Arial"/>
          <w:i/>
          <w:color w:val="auto"/>
          <w:sz w:val="24"/>
          <w:szCs w:val="24"/>
          <w:lang w:val="en-GB"/>
        </w:rPr>
        <w:t>An</w:t>
      </w:r>
      <w:proofErr w:type="gramEnd"/>
      <w:r w:rsidRPr="00A10D68">
        <w:rPr>
          <w:rFonts w:ascii="Arial" w:hAnsi="Arial" w:cs="Arial"/>
          <w:i/>
          <w:color w:val="auto"/>
          <w:sz w:val="24"/>
          <w:szCs w:val="24"/>
          <w:lang w:val="en-GB"/>
        </w:rPr>
        <w:t xml:space="preserve"> Interrupted History of Punk and Underground Resources in Turkey 1978</w:t>
      </w:r>
      <w:r w:rsidRPr="007D2F53">
        <w:rPr>
          <w:rFonts w:ascii="Arial" w:hAnsi="Arial" w:cs="Arial"/>
          <w:i/>
          <w:color w:val="auto"/>
          <w:sz w:val="24"/>
          <w:szCs w:val="24"/>
          <w:lang w:val="en-GB"/>
        </w:rPr>
        <w:sym w:font="Symbol" w:char="F02D"/>
      </w:r>
      <w:r w:rsidRPr="00A10D68">
        <w:rPr>
          <w:rFonts w:ascii="Arial" w:hAnsi="Arial" w:cs="Arial"/>
          <w:i/>
          <w:color w:val="auto"/>
          <w:sz w:val="24"/>
          <w:szCs w:val="24"/>
          <w:lang w:val="en-GB"/>
        </w:rPr>
        <w:t>1999</w:t>
      </w:r>
      <w:r w:rsidRPr="00A10D68">
        <w:rPr>
          <w:rFonts w:ascii="Arial" w:hAnsi="Arial" w:cs="Arial"/>
          <w:color w:val="auto"/>
          <w:sz w:val="24"/>
          <w:szCs w:val="24"/>
          <w:lang w:val="en-GB"/>
        </w:rPr>
        <w:t>, Istanbul: BAS.</w:t>
      </w:r>
    </w:p>
    <w:p w14:paraId="6EB9D003" w14:textId="77777777" w:rsidR="00132B26" w:rsidRPr="00A10D68" w:rsidRDefault="00132B26" w:rsidP="00DD7725">
      <w:pPr>
        <w:pStyle w:val="Normal1"/>
        <w:spacing w:before="0" w:after="0" w:line="480" w:lineRule="auto"/>
        <w:ind w:hanging="709"/>
        <w:rPr>
          <w:rFonts w:ascii="Arial" w:hAnsi="Arial" w:cs="Arial"/>
          <w:color w:val="auto"/>
          <w:sz w:val="24"/>
          <w:szCs w:val="24"/>
          <w:lang w:val="en-GB"/>
        </w:rPr>
      </w:pPr>
    </w:p>
    <w:p w14:paraId="696DEBC3" w14:textId="77777777" w:rsidR="00563D43" w:rsidRPr="00A10D68" w:rsidRDefault="00B01F92" w:rsidP="00DD7725">
      <w:pPr>
        <w:pStyle w:val="Normal1"/>
        <w:spacing w:before="0" w:after="0" w:line="480" w:lineRule="auto"/>
        <w:ind w:hanging="709"/>
        <w:rPr>
          <w:rFonts w:ascii="Arial" w:hAnsi="Arial" w:cs="Arial"/>
          <w:color w:val="auto"/>
          <w:sz w:val="24"/>
          <w:szCs w:val="24"/>
          <w:lang w:val="en-GB"/>
        </w:rPr>
      </w:pPr>
      <w:r w:rsidRPr="00A10D68">
        <w:rPr>
          <w:rFonts w:ascii="Arial" w:hAnsi="Arial" w:cs="Arial"/>
          <w:color w:val="auto"/>
          <w:sz w:val="24"/>
          <w:szCs w:val="24"/>
          <w:lang w:val="en-GB"/>
        </w:rPr>
        <w:t>Hibbett, Ryan (2005), ‘What is indie rock?</w:t>
      </w:r>
      <w:proofErr w:type="gramStart"/>
      <w:r w:rsidRPr="00A10D68">
        <w:rPr>
          <w:rFonts w:ascii="Arial" w:hAnsi="Arial" w:cs="Arial"/>
          <w:color w:val="auto"/>
          <w:sz w:val="24"/>
          <w:szCs w:val="24"/>
          <w:lang w:val="en-GB"/>
        </w:rPr>
        <w:t>’,</w:t>
      </w:r>
      <w:proofErr w:type="gramEnd"/>
      <w:r w:rsidRPr="00A10D68">
        <w:rPr>
          <w:rFonts w:ascii="Arial" w:hAnsi="Arial" w:cs="Arial"/>
          <w:color w:val="auto"/>
          <w:sz w:val="24"/>
          <w:szCs w:val="24"/>
          <w:lang w:val="en-GB"/>
        </w:rPr>
        <w:t xml:space="preserve"> </w:t>
      </w:r>
      <w:r w:rsidRPr="00A10D68">
        <w:rPr>
          <w:rFonts w:ascii="Arial" w:hAnsi="Arial" w:cs="Arial"/>
          <w:i/>
          <w:color w:val="auto"/>
          <w:sz w:val="24"/>
          <w:szCs w:val="24"/>
          <w:lang w:val="en-GB"/>
        </w:rPr>
        <w:t>Popular Music and Society,</w:t>
      </w:r>
      <w:r w:rsidRPr="00A10D68">
        <w:rPr>
          <w:rFonts w:ascii="Arial" w:hAnsi="Arial" w:cs="Arial"/>
          <w:color w:val="auto"/>
          <w:sz w:val="24"/>
          <w:szCs w:val="24"/>
          <w:lang w:val="en-GB"/>
        </w:rPr>
        <w:t xml:space="preserve"> 28:1, pp. 55</w:t>
      </w:r>
      <w:r w:rsidRPr="007D2F53">
        <w:rPr>
          <w:rFonts w:ascii="Arial" w:hAnsi="Arial" w:cs="Arial"/>
          <w:color w:val="auto"/>
          <w:sz w:val="24"/>
          <w:szCs w:val="24"/>
          <w:lang w:val="en-GB"/>
        </w:rPr>
        <w:sym w:font="Symbol" w:char="F02D"/>
      </w:r>
      <w:r w:rsidRPr="00A10D68">
        <w:rPr>
          <w:rFonts w:ascii="Arial" w:hAnsi="Arial" w:cs="Arial"/>
          <w:color w:val="auto"/>
          <w:sz w:val="24"/>
          <w:szCs w:val="24"/>
          <w:lang w:val="en-GB"/>
        </w:rPr>
        <w:t>77.</w:t>
      </w:r>
    </w:p>
    <w:p w14:paraId="38FA8E9A" w14:textId="77777777" w:rsidR="00132B26" w:rsidRPr="00A10D68" w:rsidRDefault="00132B26" w:rsidP="00DD7725">
      <w:pPr>
        <w:pStyle w:val="Normal1"/>
        <w:spacing w:before="0" w:after="0" w:line="480" w:lineRule="auto"/>
        <w:ind w:hanging="709"/>
        <w:rPr>
          <w:rFonts w:ascii="Arial" w:hAnsi="Arial" w:cs="Arial"/>
          <w:color w:val="auto"/>
          <w:sz w:val="24"/>
          <w:szCs w:val="24"/>
          <w:lang w:val="en-GB"/>
        </w:rPr>
      </w:pPr>
    </w:p>
    <w:p w14:paraId="7F3D7FF6" w14:textId="77777777" w:rsidR="00563D43" w:rsidRDefault="00B01F92">
      <w:pPr>
        <w:pStyle w:val="Normal1"/>
        <w:spacing w:before="0" w:after="120" w:line="480" w:lineRule="auto"/>
        <w:ind w:hanging="709"/>
        <w:rPr>
          <w:ins w:id="213" w:author="Lyndon Way" w:date="2016-10-13T10:27:00Z"/>
          <w:rFonts w:ascii="Arial" w:hAnsi="Arial" w:cs="Arial"/>
          <w:color w:val="auto"/>
          <w:sz w:val="24"/>
          <w:szCs w:val="24"/>
          <w:lang w:val="en-GB"/>
        </w:rPr>
        <w:pPrChange w:id="214" w:author="Lyndon Way" w:date="2016-10-13T10:26:00Z">
          <w:pPr>
            <w:pStyle w:val="Normal1"/>
            <w:spacing w:before="0" w:after="0" w:line="480" w:lineRule="auto"/>
            <w:ind w:hanging="709"/>
          </w:pPr>
        </w:pPrChange>
      </w:pPr>
      <w:r w:rsidRPr="00A10D68">
        <w:rPr>
          <w:rFonts w:ascii="Arial" w:hAnsi="Arial" w:cs="Arial"/>
          <w:color w:val="auto"/>
          <w:sz w:val="24"/>
          <w:szCs w:val="24"/>
          <w:lang w:val="en-GB"/>
        </w:rPr>
        <w:t>Jenkins, Gareth (2012), ‘A house divided against itself: The deteriorating state of media freedom in Turkey’, Central Asia-Caucasus Institute,</w:t>
      </w:r>
      <w:r w:rsidRPr="00A10D68">
        <w:rPr>
          <w:rFonts w:ascii="Arial" w:hAnsi="Arial" w:cs="Arial"/>
          <w:sz w:val="24"/>
          <w:szCs w:val="24"/>
          <w:lang w:val="en-GB"/>
        </w:rPr>
        <w:t xml:space="preserve"> </w:t>
      </w:r>
      <w:r w:rsidR="0061699F" w:rsidRPr="00A10D68">
        <w:rPr>
          <w:lang w:val="en-GB"/>
        </w:rPr>
        <w:fldChar w:fldCharType="begin"/>
      </w:r>
      <w:r w:rsidRPr="00A10D68">
        <w:rPr>
          <w:lang w:val="en-GB"/>
        </w:rPr>
        <w:instrText>HYPERLINK</w:instrText>
      </w:r>
      <w:r w:rsidR="0061699F" w:rsidRPr="00A10D68">
        <w:rPr>
          <w:lang w:val="en-GB"/>
        </w:rPr>
        <w:fldChar w:fldCharType="separate"/>
      </w:r>
      <w:r w:rsidR="00E65FFA">
        <w:rPr>
          <w:b/>
          <w:bCs/>
          <w:lang w:val="en-US"/>
        </w:rPr>
        <w:t>Error! Hyperlink reference not valid.</w:t>
      </w:r>
      <w:r w:rsidR="0061699F" w:rsidRPr="00A10D68">
        <w:rPr>
          <w:lang w:val="en-GB"/>
        </w:rPr>
        <w:fldChar w:fldCharType="end"/>
      </w:r>
      <w:r w:rsidRPr="00A10D68">
        <w:rPr>
          <w:rStyle w:val="Hyperlink"/>
          <w:rFonts w:ascii="Arial" w:hAnsi="Arial" w:cs="Arial"/>
          <w:sz w:val="24"/>
          <w:szCs w:val="24"/>
          <w:lang w:val="en-GB"/>
        </w:rPr>
        <w:t>.</w:t>
      </w:r>
      <w:r w:rsidRPr="00A10D68">
        <w:rPr>
          <w:rFonts w:ascii="Arial" w:hAnsi="Arial" w:cs="Arial"/>
          <w:color w:val="auto"/>
          <w:sz w:val="24"/>
          <w:szCs w:val="24"/>
          <w:lang w:val="en-GB"/>
        </w:rPr>
        <w:t xml:space="preserve"> Accessed 2 February 2012. </w:t>
      </w:r>
    </w:p>
    <w:p w14:paraId="7562EE49" w14:textId="77777777" w:rsidR="007A1DA6" w:rsidRPr="007A1DA6" w:rsidRDefault="007A1DA6">
      <w:pPr>
        <w:pStyle w:val="Normal1"/>
        <w:spacing w:before="0" w:after="120" w:line="480" w:lineRule="auto"/>
        <w:ind w:hanging="709"/>
        <w:rPr>
          <w:rFonts w:ascii="Arial" w:hAnsi="Arial" w:cs="Arial"/>
          <w:color w:val="00000A"/>
          <w:sz w:val="24"/>
          <w:szCs w:val="24"/>
          <w:lang w:val="en-GB"/>
        </w:rPr>
        <w:pPrChange w:id="215" w:author="Lyndon Way" w:date="2016-10-13T10:26:00Z">
          <w:pPr>
            <w:pStyle w:val="Normal1"/>
            <w:spacing w:before="0" w:after="0" w:line="480" w:lineRule="auto"/>
            <w:ind w:hanging="709"/>
          </w:pPr>
        </w:pPrChange>
      </w:pPr>
      <w:ins w:id="216" w:author="Lyndon Way" w:date="2016-10-13T10:28:00Z">
        <w:r w:rsidRPr="00F06C4E">
          <w:rPr>
            <w:rFonts w:ascii="Arial" w:hAnsi="Arial" w:cs="Arial"/>
            <w:color w:val="auto"/>
            <w:sz w:val="24"/>
            <w:szCs w:val="24"/>
            <w:lang w:val="en-GB"/>
          </w:rPr>
          <w:t>Jenkins, Henry (2006)</w:t>
        </w:r>
        <w:r>
          <w:rPr>
            <w:rFonts w:ascii="Arial" w:hAnsi="Arial" w:cs="Arial"/>
            <w:color w:val="auto"/>
            <w:sz w:val="24"/>
            <w:szCs w:val="24"/>
            <w:lang w:val="en-GB"/>
          </w:rPr>
          <w:t xml:space="preserve">, </w:t>
        </w:r>
        <w:r w:rsidRPr="007A1DA6">
          <w:rPr>
            <w:rFonts w:ascii="Arial" w:hAnsi="Arial" w:cs="Arial"/>
            <w:i/>
            <w:color w:val="auto"/>
            <w:sz w:val="24"/>
            <w:szCs w:val="24"/>
            <w:lang w:val="en-GB"/>
            <w:rPrChange w:id="217" w:author="Lyndon Way" w:date="2016-10-13T10:28:00Z">
              <w:rPr>
                <w:rFonts w:ascii="Arial" w:hAnsi="Arial" w:cs="Arial"/>
                <w:color w:val="auto"/>
                <w:sz w:val="24"/>
                <w:szCs w:val="24"/>
                <w:lang w:val="en-GB"/>
              </w:rPr>
            </w:rPrChange>
          </w:rPr>
          <w:t>Fans, bloggers and gamers: Media consumers in a digital age</w:t>
        </w:r>
        <w:r>
          <w:rPr>
            <w:rFonts w:ascii="Arial" w:hAnsi="Arial" w:cs="Arial"/>
            <w:color w:val="auto"/>
            <w:sz w:val="24"/>
            <w:szCs w:val="24"/>
            <w:lang w:val="en-GB"/>
          </w:rPr>
          <w:t xml:space="preserve">, New York: New York </w:t>
        </w:r>
      </w:ins>
      <w:ins w:id="218" w:author="Lyndon Way" w:date="2016-10-13T10:29:00Z">
        <w:r>
          <w:rPr>
            <w:rFonts w:ascii="Arial" w:hAnsi="Arial" w:cs="Arial"/>
            <w:color w:val="auto"/>
            <w:sz w:val="24"/>
            <w:szCs w:val="24"/>
            <w:lang w:val="en-GB"/>
          </w:rPr>
          <w:t>University Press.</w:t>
        </w:r>
      </w:ins>
    </w:p>
    <w:p w14:paraId="6F5C5257" w14:textId="77777777" w:rsidR="008F10C1" w:rsidRPr="007A1DA6" w:rsidDel="007A1DA6" w:rsidRDefault="008F10C1">
      <w:pPr>
        <w:spacing w:after="120" w:line="480" w:lineRule="auto"/>
        <w:ind w:hanging="709"/>
        <w:rPr>
          <w:del w:id="219" w:author="Lyndon Way" w:date="2016-10-13T10:26:00Z"/>
          <w:rFonts w:ascii="Arial" w:hAnsi="Arial" w:cs="Arial"/>
          <w:sz w:val="24"/>
          <w:szCs w:val="24"/>
          <w:lang w:val="en-GB"/>
        </w:rPr>
        <w:pPrChange w:id="220" w:author="Lyndon Way" w:date="2016-10-13T10:26:00Z">
          <w:pPr>
            <w:spacing w:after="0" w:line="480" w:lineRule="auto"/>
            <w:ind w:hanging="709"/>
          </w:pPr>
        </w:pPrChange>
      </w:pPr>
    </w:p>
    <w:p w14:paraId="43CFBC21" w14:textId="77777777" w:rsidR="00563D43" w:rsidRPr="00A10D68" w:rsidRDefault="00B01F92">
      <w:pPr>
        <w:spacing w:after="120" w:line="480" w:lineRule="auto"/>
        <w:ind w:hanging="709"/>
        <w:rPr>
          <w:rFonts w:ascii="Arial" w:hAnsi="Arial" w:cs="Arial"/>
          <w:sz w:val="24"/>
          <w:szCs w:val="24"/>
          <w:lang w:val="en-GB"/>
        </w:rPr>
        <w:pPrChange w:id="221" w:author="Lyndon Way" w:date="2016-10-13T10:26:00Z">
          <w:pPr>
            <w:spacing w:after="0" w:line="480" w:lineRule="auto"/>
            <w:ind w:hanging="709"/>
          </w:pPr>
        </w:pPrChange>
      </w:pPr>
      <w:r w:rsidRPr="00A10D68">
        <w:rPr>
          <w:rFonts w:ascii="Arial" w:hAnsi="Arial" w:cs="Arial"/>
          <w:sz w:val="24"/>
          <w:szCs w:val="24"/>
          <w:lang w:val="en-GB"/>
        </w:rPr>
        <w:t xml:space="preserve">Keen, Andrew (2007), </w:t>
      </w:r>
      <w:proofErr w:type="gramStart"/>
      <w:r w:rsidRPr="00A10D68">
        <w:rPr>
          <w:rFonts w:ascii="Arial" w:hAnsi="Arial" w:cs="Arial"/>
          <w:i/>
          <w:sz w:val="24"/>
          <w:szCs w:val="24"/>
          <w:lang w:val="en-GB"/>
        </w:rPr>
        <w:t>The</w:t>
      </w:r>
      <w:proofErr w:type="gramEnd"/>
      <w:r w:rsidRPr="00A10D68">
        <w:rPr>
          <w:rFonts w:ascii="Arial" w:hAnsi="Arial" w:cs="Arial"/>
          <w:i/>
          <w:sz w:val="24"/>
          <w:szCs w:val="24"/>
          <w:lang w:val="en-GB"/>
        </w:rPr>
        <w:t xml:space="preserve"> Cult of the Amateur</w:t>
      </w:r>
      <w:r w:rsidRPr="00A10D68">
        <w:rPr>
          <w:rFonts w:ascii="Arial" w:hAnsi="Arial" w:cs="Arial"/>
          <w:sz w:val="24"/>
          <w:szCs w:val="24"/>
          <w:lang w:val="en-GB"/>
        </w:rPr>
        <w:t>, New York: Doubleday.</w:t>
      </w:r>
    </w:p>
    <w:p w14:paraId="137126D1" w14:textId="77777777" w:rsidR="008F10C1" w:rsidRPr="00A10D68" w:rsidRDefault="008F10C1" w:rsidP="00DD7725">
      <w:pPr>
        <w:spacing w:after="0" w:line="480" w:lineRule="auto"/>
        <w:ind w:hanging="709"/>
        <w:rPr>
          <w:rFonts w:ascii="Arial" w:hAnsi="Arial" w:cs="Arial"/>
          <w:sz w:val="24"/>
          <w:szCs w:val="24"/>
          <w:lang w:val="en-GB"/>
        </w:rPr>
      </w:pPr>
    </w:p>
    <w:p w14:paraId="76EAD7D2" w14:textId="77777777" w:rsidR="00563D43" w:rsidRPr="00A10D68" w:rsidRDefault="00B01F92" w:rsidP="00DD7725">
      <w:pPr>
        <w:spacing w:after="0" w:line="480" w:lineRule="auto"/>
        <w:ind w:hanging="709"/>
        <w:rPr>
          <w:rFonts w:ascii="Arial" w:hAnsi="Arial" w:cs="Arial"/>
          <w:sz w:val="24"/>
          <w:szCs w:val="24"/>
          <w:lang w:val="en-GB"/>
        </w:rPr>
      </w:pPr>
      <w:r w:rsidRPr="00A10D68">
        <w:rPr>
          <w:rFonts w:ascii="Arial" w:hAnsi="Arial" w:cs="Arial"/>
          <w:sz w:val="24"/>
          <w:szCs w:val="24"/>
          <w:lang w:val="en-GB"/>
        </w:rPr>
        <w:t xml:space="preserve">Kress, Gunter and van </w:t>
      </w:r>
      <w:proofErr w:type="spellStart"/>
      <w:r w:rsidRPr="00A10D68">
        <w:rPr>
          <w:rFonts w:ascii="Arial" w:hAnsi="Arial" w:cs="Arial"/>
          <w:sz w:val="24"/>
          <w:szCs w:val="24"/>
          <w:lang w:val="en-GB"/>
        </w:rPr>
        <w:t>Leeuwen</w:t>
      </w:r>
      <w:proofErr w:type="spellEnd"/>
      <w:r w:rsidRPr="00A10D68">
        <w:rPr>
          <w:rFonts w:ascii="Arial" w:hAnsi="Arial" w:cs="Arial"/>
          <w:sz w:val="24"/>
          <w:szCs w:val="24"/>
          <w:lang w:val="en-GB"/>
        </w:rPr>
        <w:t xml:space="preserve">, Theo (2001), </w:t>
      </w:r>
      <w:r w:rsidRPr="00A10D68">
        <w:rPr>
          <w:rFonts w:ascii="Arial" w:hAnsi="Arial" w:cs="Arial"/>
          <w:i/>
          <w:sz w:val="24"/>
          <w:szCs w:val="24"/>
          <w:lang w:val="en-GB"/>
        </w:rPr>
        <w:t>Multimodal Discourse: The Modes and Media of Contemporary Communication</w:t>
      </w:r>
      <w:r w:rsidRPr="00A10D68">
        <w:rPr>
          <w:rFonts w:ascii="Arial" w:hAnsi="Arial" w:cs="Arial"/>
          <w:sz w:val="24"/>
          <w:szCs w:val="24"/>
          <w:lang w:val="en-GB"/>
        </w:rPr>
        <w:t>, London: Hodder Education.</w:t>
      </w:r>
    </w:p>
    <w:p w14:paraId="2A668076" w14:textId="77777777" w:rsidR="008F10C1" w:rsidRPr="00A10D68" w:rsidRDefault="008F10C1" w:rsidP="00DD7725">
      <w:pPr>
        <w:spacing w:after="0" w:line="480" w:lineRule="auto"/>
        <w:ind w:hanging="709"/>
        <w:rPr>
          <w:rFonts w:ascii="Arial" w:hAnsi="Arial" w:cs="Arial"/>
          <w:sz w:val="24"/>
          <w:szCs w:val="24"/>
          <w:lang w:val="en-GB"/>
        </w:rPr>
      </w:pPr>
    </w:p>
    <w:p w14:paraId="395AFB5F" w14:textId="77777777" w:rsidR="00E55658" w:rsidRPr="00A10D68" w:rsidRDefault="00B01F92" w:rsidP="00E55658">
      <w:pPr>
        <w:pStyle w:val="Normal1"/>
        <w:spacing w:before="0" w:after="0" w:line="480" w:lineRule="auto"/>
        <w:ind w:hanging="709"/>
        <w:rPr>
          <w:rFonts w:ascii="Arial" w:hAnsi="Arial" w:cs="Arial"/>
          <w:color w:val="auto"/>
          <w:sz w:val="24"/>
          <w:szCs w:val="24"/>
          <w:lang w:val="en-GB"/>
        </w:rPr>
      </w:pPr>
      <w:proofErr w:type="spellStart"/>
      <w:r w:rsidRPr="00A10D68">
        <w:rPr>
          <w:rFonts w:ascii="Arial" w:hAnsi="Arial" w:cs="Arial"/>
          <w:color w:val="auto"/>
          <w:sz w:val="24"/>
          <w:szCs w:val="24"/>
          <w:lang w:val="en-GB"/>
        </w:rPr>
        <w:lastRenderedPageBreak/>
        <w:t>Leeuwen</w:t>
      </w:r>
      <w:proofErr w:type="spellEnd"/>
      <w:r w:rsidRPr="00A10D68">
        <w:rPr>
          <w:rFonts w:ascii="Arial" w:hAnsi="Arial" w:cs="Arial"/>
          <w:color w:val="auto"/>
          <w:sz w:val="24"/>
          <w:szCs w:val="24"/>
          <w:lang w:val="en-GB"/>
        </w:rPr>
        <w:t>, Theo van (1996), ‘The representation of social actors’, in Caldas-</w:t>
      </w:r>
      <w:proofErr w:type="spellStart"/>
      <w:r w:rsidRPr="00A10D68">
        <w:rPr>
          <w:rFonts w:ascii="Arial" w:hAnsi="Arial" w:cs="Arial"/>
          <w:color w:val="auto"/>
          <w:sz w:val="24"/>
          <w:szCs w:val="24"/>
          <w:lang w:val="en-GB"/>
        </w:rPr>
        <w:t>Coulthard</w:t>
      </w:r>
      <w:proofErr w:type="spellEnd"/>
      <w:r w:rsidRPr="00A10D68">
        <w:rPr>
          <w:rFonts w:ascii="Arial" w:hAnsi="Arial" w:cs="Arial"/>
          <w:color w:val="auto"/>
          <w:sz w:val="24"/>
          <w:szCs w:val="24"/>
          <w:lang w:val="en-GB"/>
        </w:rPr>
        <w:t xml:space="preserve"> and </w:t>
      </w:r>
      <w:proofErr w:type="spellStart"/>
      <w:r w:rsidRPr="00A10D68">
        <w:rPr>
          <w:rFonts w:ascii="Arial" w:hAnsi="Arial" w:cs="Arial"/>
          <w:color w:val="auto"/>
          <w:sz w:val="24"/>
          <w:szCs w:val="24"/>
          <w:lang w:val="en-GB"/>
        </w:rPr>
        <w:t>Coulthard</w:t>
      </w:r>
      <w:proofErr w:type="spellEnd"/>
      <w:r w:rsidRPr="00A10D68">
        <w:rPr>
          <w:rFonts w:ascii="Arial" w:hAnsi="Arial" w:cs="Arial"/>
          <w:color w:val="auto"/>
          <w:sz w:val="24"/>
          <w:szCs w:val="24"/>
          <w:lang w:val="en-GB"/>
        </w:rPr>
        <w:t xml:space="preserve"> (</w:t>
      </w:r>
      <w:proofErr w:type="spellStart"/>
      <w:proofErr w:type="gramStart"/>
      <w:r w:rsidRPr="00A10D68">
        <w:rPr>
          <w:rFonts w:ascii="Arial" w:hAnsi="Arial" w:cs="Arial"/>
          <w:color w:val="auto"/>
          <w:sz w:val="24"/>
          <w:szCs w:val="24"/>
          <w:lang w:val="en-GB"/>
        </w:rPr>
        <w:t>eds</w:t>
      </w:r>
      <w:proofErr w:type="spellEnd"/>
      <w:proofErr w:type="gramEnd"/>
      <w:r w:rsidRPr="00A10D68">
        <w:rPr>
          <w:rFonts w:ascii="Arial" w:hAnsi="Arial" w:cs="Arial"/>
          <w:color w:val="auto"/>
          <w:sz w:val="24"/>
          <w:szCs w:val="24"/>
          <w:lang w:val="en-GB"/>
        </w:rPr>
        <w:t xml:space="preserve">), </w:t>
      </w:r>
      <w:r w:rsidRPr="00A10D68">
        <w:rPr>
          <w:rFonts w:ascii="Arial" w:hAnsi="Arial" w:cs="Arial"/>
          <w:i/>
          <w:color w:val="auto"/>
          <w:sz w:val="24"/>
          <w:szCs w:val="24"/>
          <w:lang w:val="en-GB"/>
        </w:rPr>
        <w:t>Texts and Practices – Readings in Critical Discourse Analysis</w:t>
      </w:r>
      <w:r w:rsidRPr="00A10D68">
        <w:rPr>
          <w:rFonts w:ascii="Arial" w:hAnsi="Arial" w:cs="Arial"/>
          <w:color w:val="auto"/>
          <w:sz w:val="24"/>
          <w:szCs w:val="24"/>
          <w:lang w:val="en-GB"/>
        </w:rPr>
        <w:t>, London: Routledge, pp. 32</w:t>
      </w:r>
      <w:r w:rsidRPr="007D2F53">
        <w:rPr>
          <w:rFonts w:ascii="Arial" w:hAnsi="Arial" w:cs="Arial"/>
          <w:color w:val="auto"/>
          <w:sz w:val="24"/>
          <w:szCs w:val="24"/>
          <w:lang w:val="en-GB"/>
        </w:rPr>
        <w:sym w:font="Symbol" w:char="F02D"/>
      </w:r>
      <w:r w:rsidRPr="00A10D68">
        <w:rPr>
          <w:rFonts w:ascii="Arial" w:hAnsi="Arial" w:cs="Arial"/>
          <w:color w:val="auto"/>
          <w:sz w:val="24"/>
          <w:szCs w:val="24"/>
          <w:lang w:val="en-GB"/>
        </w:rPr>
        <w:t>70.</w:t>
      </w:r>
    </w:p>
    <w:p w14:paraId="726A3071" w14:textId="77777777" w:rsidR="00E55658" w:rsidRPr="00A10D68" w:rsidRDefault="00E55658" w:rsidP="00DD7725">
      <w:pPr>
        <w:spacing w:after="0" w:line="480" w:lineRule="auto"/>
        <w:ind w:hanging="709"/>
        <w:rPr>
          <w:rFonts w:ascii="Arial" w:hAnsi="Arial" w:cs="Arial"/>
          <w:sz w:val="24"/>
          <w:szCs w:val="24"/>
          <w:lang w:val="en-GB"/>
        </w:rPr>
      </w:pPr>
    </w:p>
    <w:p w14:paraId="6ED16372" w14:textId="77777777" w:rsidR="00563D43" w:rsidRPr="00A10D68" w:rsidRDefault="00B01F92" w:rsidP="00DD7725">
      <w:pPr>
        <w:spacing w:after="0" w:line="480" w:lineRule="auto"/>
        <w:ind w:hanging="709"/>
        <w:rPr>
          <w:rFonts w:ascii="Arial" w:hAnsi="Arial" w:cs="Arial"/>
          <w:sz w:val="24"/>
          <w:szCs w:val="24"/>
          <w:lang w:val="en-GB"/>
        </w:rPr>
      </w:pPr>
      <w:r w:rsidRPr="00A10D68">
        <w:rPr>
          <w:rFonts w:ascii="Arial" w:hAnsi="Arial" w:cs="Arial"/>
          <w:sz w:val="24"/>
          <w:szCs w:val="24"/>
          <w:lang w:val="en-GB"/>
        </w:rPr>
        <w:t xml:space="preserve">Machin, David (2007), </w:t>
      </w:r>
      <w:r w:rsidRPr="00A10D68">
        <w:rPr>
          <w:rFonts w:ascii="Arial" w:hAnsi="Arial" w:cs="Arial"/>
          <w:i/>
          <w:sz w:val="24"/>
          <w:szCs w:val="24"/>
          <w:lang w:val="en-GB"/>
        </w:rPr>
        <w:t>Introduction to Multimodal Analysis</w:t>
      </w:r>
      <w:r w:rsidRPr="00A10D68">
        <w:rPr>
          <w:rFonts w:ascii="Arial" w:hAnsi="Arial" w:cs="Arial"/>
          <w:sz w:val="24"/>
          <w:szCs w:val="24"/>
          <w:lang w:val="en-GB"/>
        </w:rPr>
        <w:t>, London: Hodder Education.</w:t>
      </w:r>
    </w:p>
    <w:p w14:paraId="71E10B1D" w14:textId="77777777" w:rsidR="008F10C1" w:rsidRPr="00A10D68" w:rsidRDefault="008F10C1" w:rsidP="008F10C1">
      <w:pPr>
        <w:spacing w:after="0" w:line="480" w:lineRule="auto"/>
        <w:ind w:hanging="709"/>
        <w:rPr>
          <w:rFonts w:ascii="Arial" w:hAnsi="Arial" w:cs="Arial"/>
          <w:sz w:val="24"/>
          <w:szCs w:val="24"/>
          <w:lang w:val="en-GB"/>
        </w:rPr>
      </w:pPr>
    </w:p>
    <w:p w14:paraId="61745DBB" w14:textId="77777777" w:rsidR="008F10C1" w:rsidRPr="00A10D68" w:rsidRDefault="00B01F92" w:rsidP="008F10C1">
      <w:pPr>
        <w:spacing w:after="0" w:line="480" w:lineRule="auto"/>
        <w:ind w:hanging="709"/>
        <w:rPr>
          <w:rFonts w:ascii="Arial" w:hAnsi="Arial" w:cs="Arial"/>
          <w:sz w:val="24"/>
          <w:szCs w:val="24"/>
          <w:lang w:val="en-GB"/>
        </w:rPr>
      </w:pPr>
      <w:r w:rsidRPr="00A10D68">
        <w:rPr>
          <w:rFonts w:ascii="Arial" w:hAnsi="Arial" w:cs="Arial"/>
          <w:sz w:val="24"/>
          <w:szCs w:val="24"/>
          <w:lang w:val="en-GB"/>
        </w:rPr>
        <w:t xml:space="preserve">____ (2010), </w:t>
      </w:r>
      <w:r w:rsidRPr="00A10D68">
        <w:rPr>
          <w:rFonts w:ascii="Arial" w:hAnsi="Arial" w:cs="Arial"/>
          <w:i/>
          <w:sz w:val="24"/>
          <w:szCs w:val="24"/>
          <w:lang w:val="en-GB"/>
        </w:rPr>
        <w:t>Analysing Popular Music: Images, Sound, Text</w:t>
      </w:r>
      <w:r w:rsidRPr="00A10D68">
        <w:rPr>
          <w:rFonts w:ascii="Arial" w:hAnsi="Arial" w:cs="Arial"/>
          <w:sz w:val="24"/>
          <w:szCs w:val="24"/>
          <w:lang w:val="en-GB"/>
        </w:rPr>
        <w:t xml:space="preserve">, </w:t>
      </w:r>
      <w:proofErr w:type="gramStart"/>
      <w:r w:rsidRPr="00A10D68">
        <w:rPr>
          <w:rFonts w:ascii="Arial" w:hAnsi="Arial" w:cs="Arial"/>
          <w:sz w:val="24"/>
          <w:szCs w:val="24"/>
          <w:lang w:val="en-GB"/>
        </w:rPr>
        <w:t>London</w:t>
      </w:r>
      <w:proofErr w:type="gramEnd"/>
      <w:r w:rsidRPr="00A10D68">
        <w:rPr>
          <w:rFonts w:ascii="Arial" w:hAnsi="Arial" w:cs="Arial"/>
          <w:sz w:val="24"/>
          <w:szCs w:val="24"/>
          <w:lang w:val="en-GB"/>
        </w:rPr>
        <w:t>: Sage.</w:t>
      </w:r>
    </w:p>
    <w:p w14:paraId="483CB510" w14:textId="77777777" w:rsidR="008F10C1" w:rsidRPr="00A10D68" w:rsidRDefault="008F10C1" w:rsidP="00DD7725">
      <w:pPr>
        <w:spacing w:after="0" w:line="480" w:lineRule="auto"/>
        <w:ind w:hanging="709"/>
        <w:rPr>
          <w:rFonts w:ascii="Arial" w:hAnsi="Arial" w:cs="Arial"/>
          <w:sz w:val="24"/>
          <w:szCs w:val="24"/>
          <w:lang w:val="en-GB"/>
        </w:rPr>
      </w:pPr>
    </w:p>
    <w:p w14:paraId="5BFAF064" w14:textId="77777777" w:rsidR="00563D43" w:rsidRPr="00A10D68" w:rsidRDefault="00B01F92" w:rsidP="00DD7725">
      <w:pPr>
        <w:spacing w:after="0" w:line="480" w:lineRule="auto"/>
        <w:ind w:hanging="709"/>
        <w:rPr>
          <w:rFonts w:ascii="Arial" w:hAnsi="Arial" w:cs="Arial"/>
          <w:sz w:val="24"/>
          <w:szCs w:val="24"/>
          <w:lang w:val="en-GB"/>
        </w:rPr>
      </w:pPr>
      <w:r w:rsidRPr="00A10D68">
        <w:rPr>
          <w:rFonts w:ascii="Arial" w:hAnsi="Arial" w:cs="Arial"/>
          <w:sz w:val="24"/>
          <w:szCs w:val="24"/>
          <w:lang w:val="en-GB"/>
        </w:rPr>
        <w:t xml:space="preserve">Negus, Keith (1997), ‘Global harmonies and local discords: Transnational policies and practices in the European recording industry’, in </w:t>
      </w:r>
      <w:proofErr w:type="spellStart"/>
      <w:r w:rsidRPr="00A10D68">
        <w:rPr>
          <w:rFonts w:ascii="Arial" w:hAnsi="Arial" w:cs="Arial"/>
          <w:sz w:val="24"/>
          <w:szCs w:val="24"/>
          <w:lang w:val="en-GB"/>
        </w:rPr>
        <w:t>Shreberny-Mohammadi</w:t>
      </w:r>
      <w:proofErr w:type="spellEnd"/>
      <w:r w:rsidRPr="00A10D68">
        <w:rPr>
          <w:rFonts w:ascii="Arial" w:hAnsi="Arial" w:cs="Arial"/>
          <w:sz w:val="24"/>
          <w:szCs w:val="24"/>
          <w:lang w:val="en-GB"/>
        </w:rPr>
        <w:t xml:space="preserve">, </w:t>
      </w:r>
      <w:proofErr w:type="spellStart"/>
      <w:r w:rsidRPr="00A10D68">
        <w:rPr>
          <w:rFonts w:ascii="Arial" w:hAnsi="Arial" w:cs="Arial"/>
          <w:sz w:val="24"/>
          <w:szCs w:val="24"/>
          <w:lang w:val="en-GB"/>
        </w:rPr>
        <w:t>Winseck</w:t>
      </w:r>
      <w:proofErr w:type="spellEnd"/>
      <w:r w:rsidRPr="00A10D68">
        <w:rPr>
          <w:rFonts w:ascii="Arial" w:hAnsi="Arial" w:cs="Arial"/>
          <w:sz w:val="24"/>
          <w:szCs w:val="24"/>
          <w:lang w:val="en-GB"/>
        </w:rPr>
        <w:t>, McKenna and Boyd-Barrett (</w:t>
      </w:r>
      <w:proofErr w:type="spellStart"/>
      <w:proofErr w:type="gramStart"/>
      <w:r w:rsidRPr="00A10D68">
        <w:rPr>
          <w:rFonts w:ascii="Arial" w:hAnsi="Arial" w:cs="Arial"/>
          <w:sz w:val="24"/>
          <w:szCs w:val="24"/>
          <w:lang w:val="en-GB"/>
        </w:rPr>
        <w:t>eds</w:t>
      </w:r>
      <w:proofErr w:type="spellEnd"/>
      <w:proofErr w:type="gramEnd"/>
      <w:r w:rsidRPr="00A10D68">
        <w:rPr>
          <w:rFonts w:ascii="Arial" w:hAnsi="Arial" w:cs="Arial"/>
          <w:sz w:val="24"/>
          <w:szCs w:val="24"/>
          <w:lang w:val="en-GB"/>
        </w:rPr>
        <w:t xml:space="preserve">), </w:t>
      </w:r>
      <w:r w:rsidRPr="00A10D68">
        <w:rPr>
          <w:rFonts w:ascii="Arial" w:hAnsi="Arial" w:cs="Arial"/>
          <w:i/>
          <w:sz w:val="24"/>
          <w:szCs w:val="24"/>
          <w:lang w:val="en-GB"/>
        </w:rPr>
        <w:t>Media In Global Context</w:t>
      </w:r>
      <w:r w:rsidRPr="00A10D68">
        <w:rPr>
          <w:rFonts w:ascii="Arial" w:hAnsi="Arial" w:cs="Arial"/>
          <w:sz w:val="24"/>
          <w:szCs w:val="24"/>
          <w:lang w:val="en-GB"/>
        </w:rPr>
        <w:t>, London: Arnold, pp. 270</w:t>
      </w:r>
      <w:r w:rsidRPr="007D2F53">
        <w:rPr>
          <w:rFonts w:ascii="Arial" w:hAnsi="Arial" w:cs="Arial"/>
          <w:sz w:val="24"/>
          <w:szCs w:val="24"/>
          <w:lang w:val="en-GB"/>
        </w:rPr>
        <w:sym w:font="Symbol" w:char="F02D"/>
      </w:r>
      <w:r w:rsidRPr="00A10D68">
        <w:rPr>
          <w:rFonts w:ascii="Arial" w:hAnsi="Arial" w:cs="Arial"/>
          <w:sz w:val="24"/>
          <w:szCs w:val="24"/>
          <w:lang w:val="en-GB"/>
        </w:rPr>
        <w:t>83.</w:t>
      </w:r>
    </w:p>
    <w:p w14:paraId="44E51467" w14:textId="77777777" w:rsidR="008F10C1" w:rsidRPr="00A10D68" w:rsidRDefault="008F10C1" w:rsidP="00DD7725">
      <w:pPr>
        <w:spacing w:after="0" w:line="480" w:lineRule="auto"/>
        <w:ind w:hanging="709"/>
        <w:rPr>
          <w:rFonts w:ascii="Arial" w:hAnsi="Arial" w:cs="Arial"/>
          <w:sz w:val="24"/>
          <w:szCs w:val="24"/>
          <w:lang w:val="en-GB"/>
        </w:rPr>
      </w:pPr>
    </w:p>
    <w:p w14:paraId="234C98B9" w14:textId="77777777" w:rsidR="00563D43" w:rsidRPr="00A10D68" w:rsidRDefault="00B01F92" w:rsidP="00DD7725">
      <w:pPr>
        <w:spacing w:after="0" w:line="480" w:lineRule="auto"/>
        <w:ind w:hanging="709"/>
        <w:rPr>
          <w:rFonts w:ascii="Arial" w:hAnsi="Arial" w:cs="Arial"/>
          <w:sz w:val="24"/>
          <w:szCs w:val="24"/>
          <w:lang w:val="en-GB"/>
        </w:rPr>
      </w:pPr>
      <w:r w:rsidRPr="00A10D68">
        <w:rPr>
          <w:rFonts w:ascii="Arial" w:hAnsi="Arial" w:cs="Arial"/>
          <w:sz w:val="24"/>
          <w:szCs w:val="24"/>
          <w:lang w:val="en-GB"/>
        </w:rPr>
        <w:t>O’Brien, Lucy (2012), ‘Can I have a taste of your ıce cream?</w:t>
      </w:r>
      <w:proofErr w:type="gramStart"/>
      <w:r w:rsidRPr="00A10D68">
        <w:rPr>
          <w:rFonts w:ascii="Arial" w:hAnsi="Arial" w:cs="Arial"/>
          <w:sz w:val="24"/>
          <w:szCs w:val="24"/>
          <w:lang w:val="en-GB"/>
        </w:rPr>
        <w:t>’,</w:t>
      </w:r>
      <w:proofErr w:type="gramEnd"/>
      <w:r w:rsidRPr="00A10D68">
        <w:rPr>
          <w:rFonts w:ascii="Arial" w:hAnsi="Arial" w:cs="Arial"/>
          <w:sz w:val="24"/>
          <w:szCs w:val="24"/>
          <w:lang w:val="en-GB"/>
        </w:rPr>
        <w:t xml:space="preserve"> </w:t>
      </w:r>
      <w:r w:rsidRPr="00A10D68">
        <w:rPr>
          <w:rFonts w:ascii="Arial" w:hAnsi="Arial" w:cs="Arial"/>
          <w:i/>
          <w:sz w:val="24"/>
          <w:szCs w:val="24"/>
          <w:lang w:val="en-GB"/>
        </w:rPr>
        <w:t>Punk and Post-Punk</w:t>
      </w:r>
      <w:r w:rsidRPr="00A10D68">
        <w:rPr>
          <w:rFonts w:ascii="Arial" w:hAnsi="Arial" w:cs="Arial"/>
          <w:sz w:val="24"/>
          <w:szCs w:val="24"/>
          <w:lang w:val="en-GB"/>
        </w:rPr>
        <w:t>, 1:1, pp. 27–40.</w:t>
      </w:r>
    </w:p>
    <w:p w14:paraId="4C8BBADC" w14:textId="77777777" w:rsidR="008F10C1" w:rsidRPr="00A10D68" w:rsidRDefault="008F10C1" w:rsidP="00DD7725">
      <w:pPr>
        <w:spacing w:after="0" w:line="480" w:lineRule="auto"/>
        <w:ind w:hanging="709"/>
        <w:rPr>
          <w:rFonts w:ascii="Arial" w:hAnsi="Arial" w:cs="Arial"/>
          <w:sz w:val="24"/>
          <w:szCs w:val="24"/>
          <w:lang w:val="en-GB"/>
        </w:rPr>
      </w:pPr>
    </w:p>
    <w:p w14:paraId="278C78F8" w14:textId="77777777" w:rsidR="00563D43" w:rsidRPr="00A10D68" w:rsidRDefault="00B01F92" w:rsidP="00DD7725">
      <w:pPr>
        <w:pStyle w:val="Normal1"/>
        <w:spacing w:before="0" w:after="0" w:line="480" w:lineRule="auto"/>
        <w:ind w:hanging="709"/>
        <w:rPr>
          <w:rFonts w:ascii="Arial" w:hAnsi="Arial" w:cs="Arial"/>
          <w:color w:val="auto"/>
          <w:sz w:val="24"/>
          <w:szCs w:val="24"/>
          <w:lang w:val="en-GB"/>
        </w:rPr>
      </w:pPr>
      <w:proofErr w:type="spellStart"/>
      <w:r w:rsidRPr="00A10D68">
        <w:rPr>
          <w:rFonts w:ascii="Arial" w:hAnsi="Arial" w:cs="Arial"/>
          <w:color w:val="auto"/>
          <w:sz w:val="24"/>
          <w:szCs w:val="24"/>
          <w:lang w:val="en-GB"/>
        </w:rPr>
        <w:t>Özguneş</w:t>
      </w:r>
      <w:proofErr w:type="spellEnd"/>
      <w:r w:rsidRPr="00A10D68">
        <w:rPr>
          <w:rFonts w:ascii="Arial" w:hAnsi="Arial" w:cs="Arial"/>
          <w:color w:val="auto"/>
          <w:sz w:val="24"/>
          <w:szCs w:val="24"/>
          <w:lang w:val="en-GB"/>
        </w:rPr>
        <w:t xml:space="preserve">, </w:t>
      </w:r>
      <w:proofErr w:type="spellStart"/>
      <w:r w:rsidRPr="00A10D68">
        <w:rPr>
          <w:rFonts w:ascii="Arial" w:hAnsi="Arial" w:cs="Arial"/>
          <w:color w:val="auto"/>
          <w:sz w:val="24"/>
          <w:szCs w:val="24"/>
          <w:lang w:val="en-GB"/>
        </w:rPr>
        <w:t>Neslihan</w:t>
      </w:r>
      <w:proofErr w:type="spellEnd"/>
      <w:r w:rsidRPr="00A10D68">
        <w:rPr>
          <w:rFonts w:ascii="Arial" w:hAnsi="Arial" w:cs="Arial"/>
          <w:color w:val="auto"/>
          <w:sz w:val="24"/>
          <w:szCs w:val="24"/>
          <w:lang w:val="en-GB"/>
        </w:rPr>
        <w:t xml:space="preserve"> and Terzis, Georgios (2000), ‘Constraints and remedies for journalists reporting national conflict: The case of Greece and Turkey’, </w:t>
      </w:r>
      <w:r w:rsidRPr="00A10D68">
        <w:rPr>
          <w:rFonts w:ascii="Arial" w:hAnsi="Arial" w:cs="Arial"/>
          <w:i/>
          <w:color w:val="auto"/>
          <w:sz w:val="24"/>
          <w:szCs w:val="24"/>
          <w:lang w:val="en-GB"/>
        </w:rPr>
        <w:t xml:space="preserve">Journalism </w:t>
      </w:r>
      <w:commentRangeStart w:id="222"/>
      <w:r w:rsidRPr="00A10D68">
        <w:rPr>
          <w:rFonts w:ascii="Arial" w:hAnsi="Arial" w:cs="Arial"/>
          <w:i/>
          <w:color w:val="auto"/>
          <w:sz w:val="24"/>
          <w:szCs w:val="24"/>
          <w:lang w:val="en-GB"/>
        </w:rPr>
        <w:t>Studies</w:t>
      </w:r>
      <w:r w:rsidRPr="00A10D68">
        <w:rPr>
          <w:rFonts w:ascii="Arial" w:hAnsi="Arial" w:cs="Arial"/>
          <w:color w:val="auto"/>
          <w:sz w:val="24"/>
          <w:szCs w:val="24"/>
          <w:lang w:val="en-GB"/>
        </w:rPr>
        <w:t xml:space="preserve">, </w:t>
      </w:r>
      <w:ins w:id="223" w:author="Lyndon Way" w:date="2016-10-13T10:41:00Z">
        <w:r w:rsidR="003712F2">
          <w:rPr>
            <w:rFonts w:ascii="Arial" w:hAnsi="Arial" w:cs="Arial"/>
            <w:color w:val="auto"/>
            <w:sz w:val="24"/>
            <w:szCs w:val="24"/>
            <w:lang w:val="en-GB"/>
          </w:rPr>
          <w:t xml:space="preserve">1: </w:t>
        </w:r>
      </w:ins>
      <w:r w:rsidRPr="00A10D68">
        <w:rPr>
          <w:rFonts w:ascii="Arial" w:hAnsi="Arial" w:cs="Arial"/>
          <w:color w:val="auto"/>
          <w:sz w:val="24"/>
          <w:szCs w:val="24"/>
          <w:lang w:val="en-GB"/>
        </w:rPr>
        <w:t xml:space="preserve">3, </w:t>
      </w:r>
      <w:commentRangeEnd w:id="222"/>
      <w:r w:rsidR="003712F2">
        <w:rPr>
          <w:rStyle w:val="CommentReference"/>
          <w:rFonts w:asciiTheme="minorHAnsi" w:hAnsiTheme="minorHAnsi"/>
          <w:color w:val="auto"/>
          <w:lang w:val="tr-TR" w:eastAsia="zh-CN" w:bidi="ar-SA"/>
        </w:rPr>
        <w:commentReference w:id="222"/>
      </w:r>
      <w:r w:rsidRPr="00A10D68">
        <w:rPr>
          <w:rFonts w:ascii="Arial" w:hAnsi="Arial" w:cs="Arial"/>
          <w:color w:val="auto"/>
          <w:sz w:val="24"/>
          <w:szCs w:val="24"/>
          <w:lang w:val="en-GB"/>
        </w:rPr>
        <w:t xml:space="preserve">pp. </w:t>
      </w:r>
      <w:commentRangeStart w:id="224"/>
      <w:r w:rsidRPr="00A10D68">
        <w:rPr>
          <w:rFonts w:ascii="Arial" w:hAnsi="Arial" w:cs="Arial"/>
          <w:color w:val="auto"/>
          <w:sz w:val="24"/>
          <w:szCs w:val="24"/>
          <w:lang w:val="en-GB"/>
        </w:rPr>
        <w:t>405</w:t>
      </w:r>
      <w:commentRangeEnd w:id="224"/>
      <w:r w:rsidRPr="007D2F53">
        <w:rPr>
          <w:rStyle w:val="CommentReference"/>
          <w:rFonts w:asciiTheme="minorHAnsi" w:hAnsiTheme="minorHAnsi" w:cstheme="minorBidi"/>
          <w:color w:val="auto"/>
          <w:lang w:val="en-GB" w:eastAsia="zh-CN" w:bidi="ar-SA"/>
        </w:rPr>
        <w:commentReference w:id="224"/>
      </w:r>
      <w:r w:rsidRPr="007D2F53">
        <w:rPr>
          <w:rFonts w:ascii="Arial" w:hAnsi="Arial" w:cs="Arial"/>
          <w:color w:val="auto"/>
          <w:sz w:val="24"/>
          <w:szCs w:val="24"/>
          <w:lang w:val="en-GB"/>
        </w:rPr>
        <w:t>–</w:t>
      </w:r>
      <w:r w:rsidRPr="00A10D68">
        <w:rPr>
          <w:rFonts w:ascii="Arial" w:hAnsi="Arial" w:cs="Arial"/>
          <w:color w:val="auto"/>
          <w:sz w:val="24"/>
          <w:szCs w:val="24"/>
          <w:lang w:val="en-GB"/>
        </w:rPr>
        <w:t>26.</w:t>
      </w:r>
    </w:p>
    <w:p w14:paraId="53097CE9" w14:textId="77777777" w:rsidR="008F10C1" w:rsidRPr="00A10D68" w:rsidRDefault="008F10C1" w:rsidP="00DD7725">
      <w:pPr>
        <w:spacing w:after="0" w:line="480" w:lineRule="auto"/>
        <w:ind w:hanging="709"/>
        <w:rPr>
          <w:rFonts w:ascii="Arial" w:hAnsi="Arial" w:cs="Arial"/>
          <w:sz w:val="24"/>
          <w:szCs w:val="24"/>
          <w:lang w:val="en-GB"/>
        </w:rPr>
      </w:pPr>
    </w:p>
    <w:p w14:paraId="2E09E70A" w14:textId="77777777" w:rsidR="00563D43" w:rsidRPr="00A10D68" w:rsidRDefault="00B01F92" w:rsidP="00DD7725">
      <w:pPr>
        <w:spacing w:after="0" w:line="480" w:lineRule="auto"/>
        <w:ind w:hanging="709"/>
        <w:rPr>
          <w:rFonts w:ascii="Arial" w:hAnsi="Arial" w:cs="Arial"/>
          <w:sz w:val="24"/>
          <w:szCs w:val="24"/>
          <w:lang w:val="en-GB"/>
        </w:rPr>
      </w:pPr>
      <w:proofErr w:type="spellStart"/>
      <w:r w:rsidRPr="00A10D68">
        <w:rPr>
          <w:rFonts w:ascii="Arial" w:hAnsi="Arial" w:cs="Arial"/>
          <w:sz w:val="24"/>
          <w:szCs w:val="24"/>
          <w:lang w:val="en-GB"/>
        </w:rPr>
        <w:t>Railton</w:t>
      </w:r>
      <w:proofErr w:type="spellEnd"/>
      <w:r w:rsidRPr="00A10D68">
        <w:rPr>
          <w:rFonts w:ascii="Arial" w:hAnsi="Arial" w:cs="Arial"/>
          <w:sz w:val="24"/>
          <w:szCs w:val="24"/>
          <w:lang w:val="en-GB"/>
        </w:rPr>
        <w:t xml:space="preserve">, Diane and Watson, Paul (2011), </w:t>
      </w:r>
      <w:r w:rsidRPr="00A10D68">
        <w:rPr>
          <w:rFonts w:ascii="Arial" w:hAnsi="Arial" w:cs="Arial"/>
          <w:i/>
          <w:sz w:val="24"/>
          <w:szCs w:val="24"/>
          <w:lang w:val="en-GB"/>
        </w:rPr>
        <w:t>Music Video and the Politics of Representation</w:t>
      </w:r>
      <w:r w:rsidRPr="00A10D68">
        <w:rPr>
          <w:rFonts w:ascii="Arial" w:hAnsi="Arial" w:cs="Arial"/>
          <w:sz w:val="24"/>
          <w:szCs w:val="24"/>
          <w:lang w:val="en-GB"/>
        </w:rPr>
        <w:t>, Edinburgh: Edinburgh University Press.</w:t>
      </w:r>
    </w:p>
    <w:p w14:paraId="4CF12FCB" w14:textId="77777777" w:rsidR="008F10C1" w:rsidRPr="00A10D68" w:rsidRDefault="008F10C1" w:rsidP="00DD7725">
      <w:pPr>
        <w:autoSpaceDE w:val="0"/>
        <w:autoSpaceDN w:val="0"/>
        <w:adjustRightInd w:val="0"/>
        <w:spacing w:after="0" w:line="480" w:lineRule="auto"/>
        <w:ind w:hanging="709"/>
        <w:rPr>
          <w:rFonts w:ascii="Arial" w:hAnsi="Arial" w:cs="Arial"/>
          <w:sz w:val="24"/>
          <w:szCs w:val="24"/>
          <w:lang w:val="en-GB"/>
        </w:rPr>
      </w:pPr>
    </w:p>
    <w:p w14:paraId="5BC34B52" w14:textId="77777777" w:rsidR="00D9149C" w:rsidRPr="007D2F53" w:rsidRDefault="00B01F92" w:rsidP="00DD7725">
      <w:pPr>
        <w:autoSpaceDE w:val="0"/>
        <w:autoSpaceDN w:val="0"/>
        <w:adjustRightInd w:val="0"/>
        <w:spacing w:after="0" w:line="480" w:lineRule="auto"/>
        <w:ind w:hanging="709"/>
        <w:rPr>
          <w:rFonts w:ascii="Arial" w:hAnsi="Arial" w:cs="Arial"/>
          <w:sz w:val="24"/>
          <w:szCs w:val="24"/>
          <w:lang w:val="en-GB"/>
        </w:rPr>
      </w:pPr>
      <w:r w:rsidRPr="007D2F53">
        <w:rPr>
          <w:rFonts w:ascii="Arial" w:hAnsi="Arial" w:cs="Arial"/>
          <w:sz w:val="24"/>
          <w:szCs w:val="24"/>
          <w:lang w:val="en-GB"/>
        </w:rPr>
        <w:lastRenderedPageBreak/>
        <w:t>Robertson</w:t>
      </w:r>
      <w:r w:rsidR="00D9149C" w:rsidRPr="007D2F53">
        <w:rPr>
          <w:rFonts w:ascii="Arial" w:hAnsi="Arial" w:cs="Arial"/>
          <w:sz w:val="24"/>
          <w:szCs w:val="24"/>
          <w:lang w:val="en-GB"/>
        </w:rPr>
        <w:t>, R. (1995)</w:t>
      </w:r>
      <w:r w:rsidR="008F10C1" w:rsidRPr="007D2F53">
        <w:rPr>
          <w:rFonts w:ascii="Arial" w:hAnsi="Arial" w:cs="Arial"/>
          <w:sz w:val="24"/>
          <w:szCs w:val="24"/>
          <w:lang w:val="en-GB"/>
        </w:rPr>
        <w:t>,</w:t>
      </w:r>
      <w:r w:rsidR="00D9149C" w:rsidRPr="007D2F53">
        <w:rPr>
          <w:rFonts w:ascii="Arial" w:hAnsi="Arial" w:cs="Arial"/>
          <w:sz w:val="24"/>
          <w:szCs w:val="24"/>
          <w:lang w:val="en-GB"/>
        </w:rPr>
        <w:t xml:space="preserve"> </w:t>
      </w:r>
      <w:r w:rsidR="008F10C1" w:rsidRPr="007D2F53">
        <w:rPr>
          <w:rFonts w:ascii="Arial" w:hAnsi="Arial" w:cs="Arial"/>
          <w:sz w:val="24"/>
          <w:szCs w:val="24"/>
          <w:lang w:val="en-GB"/>
        </w:rPr>
        <w:t>‘</w:t>
      </w:r>
      <w:proofErr w:type="spellStart"/>
      <w:r w:rsidR="00D9149C" w:rsidRPr="007D2F53">
        <w:rPr>
          <w:rFonts w:ascii="Arial" w:hAnsi="Arial" w:cs="Arial"/>
          <w:sz w:val="24"/>
          <w:szCs w:val="24"/>
          <w:lang w:val="en-GB"/>
        </w:rPr>
        <w:t>Glocalization</w:t>
      </w:r>
      <w:proofErr w:type="spellEnd"/>
      <w:r w:rsidR="00D9149C" w:rsidRPr="007D2F53">
        <w:rPr>
          <w:rFonts w:ascii="Arial" w:hAnsi="Arial" w:cs="Arial"/>
          <w:sz w:val="24"/>
          <w:szCs w:val="24"/>
          <w:lang w:val="en-GB"/>
        </w:rPr>
        <w:t>: Time–space and homogeneity– heterogeneity</w:t>
      </w:r>
      <w:r w:rsidR="008F10C1" w:rsidRPr="007D2F53">
        <w:rPr>
          <w:rFonts w:ascii="Arial" w:hAnsi="Arial" w:cs="Arial"/>
          <w:sz w:val="24"/>
          <w:szCs w:val="24"/>
          <w:lang w:val="en-GB"/>
        </w:rPr>
        <w:t>’,</w:t>
      </w:r>
      <w:r w:rsidR="00D9149C" w:rsidRPr="007D2F53">
        <w:rPr>
          <w:rFonts w:ascii="Arial" w:hAnsi="Arial" w:cs="Arial"/>
          <w:sz w:val="24"/>
          <w:szCs w:val="24"/>
          <w:lang w:val="en-GB"/>
        </w:rPr>
        <w:t xml:space="preserve"> </w:t>
      </w:r>
      <w:r w:rsidR="002B76ED" w:rsidRPr="007D2F53">
        <w:rPr>
          <w:rFonts w:ascii="Arial" w:hAnsi="Arial" w:cs="Arial"/>
          <w:sz w:val="24"/>
          <w:szCs w:val="24"/>
          <w:lang w:val="en-GB"/>
        </w:rPr>
        <w:t>in M</w:t>
      </w:r>
      <w:ins w:id="225" w:author="Lyndon Way" w:date="2016-10-13T10:43:00Z">
        <w:r w:rsidR="003712F2">
          <w:rPr>
            <w:rFonts w:ascii="Arial" w:hAnsi="Arial" w:cs="Arial"/>
            <w:sz w:val="24"/>
            <w:szCs w:val="24"/>
            <w:lang w:val="en-GB"/>
          </w:rPr>
          <w:t>ike</w:t>
        </w:r>
      </w:ins>
      <w:del w:id="226" w:author="Lyndon Way" w:date="2016-10-13T10:43:00Z">
        <w:r w:rsidR="002B76ED" w:rsidRPr="007D2F53" w:rsidDel="003712F2">
          <w:rPr>
            <w:rFonts w:ascii="Arial" w:hAnsi="Arial" w:cs="Arial"/>
            <w:sz w:val="24"/>
            <w:szCs w:val="24"/>
            <w:lang w:val="en-GB"/>
          </w:rPr>
          <w:delText>.</w:delText>
        </w:r>
      </w:del>
      <w:r w:rsidR="002B76ED" w:rsidRPr="007D2F53">
        <w:rPr>
          <w:rFonts w:ascii="Arial" w:hAnsi="Arial" w:cs="Arial"/>
          <w:sz w:val="24"/>
          <w:szCs w:val="24"/>
          <w:lang w:val="en-GB"/>
        </w:rPr>
        <w:t xml:space="preserve"> </w:t>
      </w:r>
      <w:commentRangeStart w:id="227"/>
      <w:r w:rsidR="002B76ED" w:rsidRPr="007D2F53">
        <w:rPr>
          <w:rFonts w:ascii="Arial" w:hAnsi="Arial" w:cs="Arial"/>
          <w:sz w:val="24"/>
          <w:szCs w:val="24"/>
          <w:lang w:val="en-GB"/>
        </w:rPr>
        <w:t>Featherstone</w:t>
      </w:r>
      <w:commentRangeEnd w:id="227"/>
      <w:r w:rsidRPr="007D2F53">
        <w:rPr>
          <w:rStyle w:val="CommentReference"/>
          <w:rFonts w:cstheme="minorBidi"/>
          <w:lang w:val="en-GB"/>
        </w:rPr>
        <w:commentReference w:id="227"/>
      </w:r>
      <w:ins w:id="228" w:author="Lyndon Way" w:date="2016-10-13T10:42:00Z">
        <w:r w:rsidR="003712F2">
          <w:rPr>
            <w:rFonts w:ascii="Arial" w:hAnsi="Arial" w:cs="Arial"/>
            <w:sz w:val="24"/>
            <w:szCs w:val="24"/>
            <w:lang w:val="en-GB"/>
          </w:rPr>
          <w:t xml:space="preserve">, Scott Lash and Roland </w:t>
        </w:r>
        <w:commentRangeStart w:id="229"/>
        <w:r w:rsidR="003712F2">
          <w:rPr>
            <w:rFonts w:ascii="Arial" w:hAnsi="Arial" w:cs="Arial"/>
            <w:sz w:val="24"/>
            <w:szCs w:val="24"/>
            <w:lang w:val="en-GB"/>
          </w:rPr>
          <w:t>Robertson</w:t>
        </w:r>
      </w:ins>
      <w:del w:id="230" w:author="Lyndon Way" w:date="2016-10-13T10:42:00Z">
        <w:r w:rsidR="00D9149C" w:rsidRPr="007D2F53" w:rsidDel="003712F2">
          <w:rPr>
            <w:rFonts w:ascii="Arial" w:hAnsi="Arial" w:cs="Arial"/>
            <w:sz w:val="24"/>
            <w:szCs w:val="24"/>
            <w:lang w:val="en-GB"/>
          </w:rPr>
          <w:delText xml:space="preserve"> et a</w:delText>
        </w:r>
      </w:del>
      <w:del w:id="231" w:author="Lyndon Way" w:date="2016-10-13T10:43:00Z">
        <w:r w:rsidR="00D9149C" w:rsidRPr="007D2F53" w:rsidDel="003712F2">
          <w:rPr>
            <w:rFonts w:ascii="Arial" w:hAnsi="Arial" w:cs="Arial"/>
            <w:sz w:val="24"/>
            <w:szCs w:val="24"/>
            <w:lang w:val="en-GB"/>
          </w:rPr>
          <w:delText>l.</w:delText>
        </w:r>
      </w:del>
      <w:r w:rsidR="00D9149C" w:rsidRPr="007D2F53">
        <w:rPr>
          <w:rFonts w:ascii="Arial" w:hAnsi="Arial" w:cs="Arial"/>
          <w:sz w:val="24"/>
          <w:szCs w:val="24"/>
          <w:lang w:val="en-GB"/>
        </w:rPr>
        <w:t xml:space="preserve"> (</w:t>
      </w:r>
      <w:proofErr w:type="spellStart"/>
      <w:proofErr w:type="gramStart"/>
      <w:r w:rsidR="00D9149C" w:rsidRPr="007D2F53">
        <w:rPr>
          <w:rFonts w:ascii="Arial" w:hAnsi="Arial" w:cs="Arial"/>
          <w:sz w:val="24"/>
          <w:szCs w:val="24"/>
          <w:lang w:val="en-GB"/>
        </w:rPr>
        <w:t>eds</w:t>
      </w:r>
      <w:commentRangeEnd w:id="229"/>
      <w:proofErr w:type="spellEnd"/>
      <w:proofErr w:type="gramEnd"/>
      <w:r w:rsidR="003712F2">
        <w:rPr>
          <w:rStyle w:val="CommentReference"/>
        </w:rPr>
        <w:commentReference w:id="229"/>
      </w:r>
      <w:r w:rsidR="00D9149C" w:rsidRPr="007D2F53">
        <w:rPr>
          <w:rFonts w:ascii="Arial" w:hAnsi="Arial" w:cs="Arial"/>
          <w:sz w:val="24"/>
          <w:szCs w:val="24"/>
          <w:lang w:val="en-GB"/>
        </w:rPr>
        <w:t>)</w:t>
      </w:r>
      <w:r w:rsidR="008F10C1" w:rsidRPr="007D2F53">
        <w:rPr>
          <w:rFonts w:ascii="Arial" w:hAnsi="Arial" w:cs="Arial"/>
          <w:sz w:val="24"/>
          <w:szCs w:val="24"/>
          <w:lang w:val="en-GB"/>
        </w:rPr>
        <w:t>,</w:t>
      </w:r>
      <w:r w:rsidR="00D9149C" w:rsidRPr="007D2F53">
        <w:rPr>
          <w:rFonts w:ascii="Arial" w:hAnsi="Arial" w:cs="Arial"/>
          <w:sz w:val="24"/>
          <w:szCs w:val="24"/>
          <w:lang w:val="en-GB"/>
        </w:rPr>
        <w:t xml:space="preserve"> </w:t>
      </w:r>
      <w:r w:rsidR="00D9149C" w:rsidRPr="007D2F53">
        <w:rPr>
          <w:rFonts w:ascii="Arial" w:hAnsi="Arial" w:cs="Arial"/>
          <w:i/>
          <w:iCs/>
          <w:sz w:val="24"/>
          <w:szCs w:val="24"/>
          <w:lang w:val="en-GB"/>
        </w:rPr>
        <w:t xml:space="preserve">Global </w:t>
      </w:r>
      <w:proofErr w:type="spellStart"/>
      <w:r w:rsidR="00D9149C" w:rsidRPr="007D2F53">
        <w:rPr>
          <w:rFonts w:ascii="Arial" w:hAnsi="Arial" w:cs="Arial"/>
          <w:i/>
          <w:iCs/>
          <w:sz w:val="24"/>
          <w:szCs w:val="24"/>
          <w:lang w:val="en-GB"/>
        </w:rPr>
        <w:t>Modernities</w:t>
      </w:r>
      <w:proofErr w:type="spellEnd"/>
      <w:r w:rsidR="008F10C1" w:rsidRPr="007D2F53">
        <w:rPr>
          <w:rFonts w:ascii="Arial" w:hAnsi="Arial" w:cs="Arial"/>
          <w:sz w:val="24"/>
          <w:szCs w:val="24"/>
          <w:lang w:val="en-GB"/>
        </w:rPr>
        <w:t>,</w:t>
      </w:r>
      <w:r w:rsidR="002B76ED" w:rsidRPr="007D2F53">
        <w:rPr>
          <w:rFonts w:ascii="Arial" w:hAnsi="Arial" w:cs="Arial"/>
          <w:sz w:val="24"/>
          <w:szCs w:val="24"/>
          <w:lang w:val="en-GB"/>
        </w:rPr>
        <w:t xml:space="preserve"> London: Sage, pp. 25–44.</w:t>
      </w:r>
    </w:p>
    <w:p w14:paraId="6E2D7B0D" w14:textId="77777777" w:rsidR="008F10C1" w:rsidRPr="00A10D68" w:rsidRDefault="008F10C1" w:rsidP="00DD7725">
      <w:pPr>
        <w:autoSpaceDE w:val="0"/>
        <w:autoSpaceDN w:val="0"/>
        <w:adjustRightInd w:val="0"/>
        <w:spacing w:after="0" w:line="480" w:lineRule="auto"/>
        <w:ind w:hanging="709"/>
        <w:rPr>
          <w:rFonts w:ascii="Arial" w:hAnsi="Arial" w:cs="Arial"/>
          <w:sz w:val="24"/>
          <w:szCs w:val="24"/>
          <w:lang w:val="en-GB"/>
        </w:rPr>
      </w:pPr>
    </w:p>
    <w:p w14:paraId="61D6A200" w14:textId="77777777" w:rsidR="00563D43" w:rsidRPr="00A10D68" w:rsidRDefault="00B01F92" w:rsidP="00DD7725">
      <w:pPr>
        <w:spacing w:after="0" w:line="480" w:lineRule="auto"/>
        <w:ind w:hanging="709"/>
        <w:rPr>
          <w:rFonts w:ascii="Arial" w:hAnsi="Arial" w:cs="Arial"/>
          <w:sz w:val="24"/>
          <w:szCs w:val="24"/>
          <w:lang w:val="en-GB"/>
        </w:rPr>
      </w:pPr>
      <w:r w:rsidRPr="00A10D68">
        <w:rPr>
          <w:rFonts w:ascii="Arial" w:hAnsi="Arial" w:cs="Arial"/>
          <w:sz w:val="24"/>
          <w:szCs w:val="24"/>
          <w:lang w:val="en-GB"/>
        </w:rPr>
        <w:t xml:space="preserve">Schiller, Herbert (1976), </w:t>
      </w:r>
      <w:r w:rsidRPr="00A10D68">
        <w:rPr>
          <w:rFonts w:ascii="Arial" w:hAnsi="Arial" w:cs="Arial"/>
          <w:i/>
          <w:sz w:val="24"/>
          <w:szCs w:val="24"/>
          <w:lang w:val="en-GB"/>
        </w:rPr>
        <w:t xml:space="preserve">Communication and Cultural Domination, </w:t>
      </w:r>
      <w:r w:rsidRPr="00A10D68">
        <w:rPr>
          <w:rFonts w:ascii="Arial" w:hAnsi="Arial" w:cs="Arial"/>
          <w:sz w:val="24"/>
          <w:szCs w:val="24"/>
          <w:lang w:val="en-GB"/>
        </w:rPr>
        <w:t xml:space="preserve">New York: International Arts and Sciences Press. </w:t>
      </w:r>
    </w:p>
    <w:p w14:paraId="0211B2A5" w14:textId="77777777" w:rsidR="008F10C1" w:rsidRPr="00A10D68" w:rsidRDefault="008F10C1" w:rsidP="00DD7725">
      <w:pPr>
        <w:spacing w:after="0" w:line="480" w:lineRule="auto"/>
        <w:ind w:hanging="709"/>
        <w:rPr>
          <w:rFonts w:ascii="Arial" w:hAnsi="Arial" w:cs="Arial"/>
          <w:sz w:val="24"/>
          <w:szCs w:val="24"/>
          <w:lang w:val="en-GB"/>
        </w:rPr>
      </w:pPr>
    </w:p>
    <w:p w14:paraId="7BFF12D8" w14:textId="77777777" w:rsidR="00563D43" w:rsidRPr="00A10D68" w:rsidRDefault="00B01F92" w:rsidP="00DD7725">
      <w:pPr>
        <w:spacing w:after="0" w:line="480" w:lineRule="auto"/>
        <w:ind w:hanging="709"/>
        <w:rPr>
          <w:rFonts w:ascii="Arial" w:hAnsi="Arial" w:cs="Arial"/>
          <w:sz w:val="24"/>
          <w:szCs w:val="24"/>
          <w:lang w:val="en-GB"/>
        </w:rPr>
      </w:pPr>
      <w:r w:rsidRPr="00A10D68">
        <w:rPr>
          <w:rFonts w:ascii="Arial" w:hAnsi="Arial" w:cs="Arial"/>
          <w:sz w:val="24"/>
          <w:szCs w:val="24"/>
          <w:lang w:val="en-GB"/>
        </w:rPr>
        <w:t>Shepherd, John (2003), ‘Music and social categories’, in Clayton, Herbert and Middleton (eds.),</w:t>
      </w:r>
      <w:r w:rsidRPr="00A10D68">
        <w:rPr>
          <w:rFonts w:ascii="Arial" w:hAnsi="Arial" w:cs="Arial"/>
          <w:i/>
          <w:sz w:val="24"/>
          <w:szCs w:val="24"/>
          <w:lang w:val="en-GB"/>
        </w:rPr>
        <w:t xml:space="preserve"> The Cultural Study of Music: A Critical Introduction</w:t>
      </w:r>
      <w:r w:rsidRPr="00A10D68">
        <w:rPr>
          <w:rFonts w:ascii="Arial" w:hAnsi="Arial" w:cs="Arial"/>
          <w:sz w:val="24"/>
          <w:szCs w:val="24"/>
          <w:lang w:val="en-GB"/>
        </w:rPr>
        <w:t>, London: Routledge, pp. 69</w:t>
      </w:r>
      <w:r w:rsidRPr="007D2F53">
        <w:rPr>
          <w:rFonts w:ascii="Arial" w:hAnsi="Arial" w:cs="Arial"/>
          <w:sz w:val="24"/>
          <w:szCs w:val="24"/>
          <w:lang w:val="en-GB"/>
        </w:rPr>
        <w:sym w:font="Symbol" w:char="F02D"/>
      </w:r>
      <w:r w:rsidRPr="00A10D68">
        <w:rPr>
          <w:rFonts w:ascii="Arial" w:hAnsi="Arial" w:cs="Arial"/>
          <w:sz w:val="24"/>
          <w:szCs w:val="24"/>
          <w:lang w:val="en-GB"/>
        </w:rPr>
        <w:t>80.</w:t>
      </w:r>
    </w:p>
    <w:p w14:paraId="0382DD70" w14:textId="77777777" w:rsidR="008F10C1" w:rsidRPr="00A10D68" w:rsidRDefault="008F10C1" w:rsidP="00DD7725">
      <w:pPr>
        <w:spacing w:after="0" w:line="480" w:lineRule="auto"/>
        <w:ind w:hanging="709"/>
        <w:rPr>
          <w:rFonts w:ascii="Arial" w:hAnsi="Arial" w:cs="Arial"/>
          <w:sz w:val="24"/>
          <w:szCs w:val="24"/>
          <w:lang w:val="en-GB"/>
        </w:rPr>
      </w:pPr>
    </w:p>
    <w:p w14:paraId="4E75CA8F" w14:textId="77777777" w:rsidR="00563D43" w:rsidRPr="00A10D68" w:rsidRDefault="00B01F92" w:rsidP="00DD7725">
      <w:pPr>
        <w:spacing w:after="0" w:line="480" w:lineRule="auto"/>
        <w:ind w:hanging="709"/>
        <w:rPr>
          <w:rFonts w:ascii="Arial" w:hAnsi="Arial" w:cs="Arial"/>
          <w:sz w:val="24"/>
          <w:szCs w:val="24"/>
          <w:lang w:val="en-GB"/>
        </w:rPr>
      </w:pPr>
      <w:r w:rsidRPr="00A10D68">
        <w:rPr>
          <w:rFonts w:ascii="Arial" w:hAnsi="Arial" w:cs="Arial"/>
          <w:sz w:val="24"/>
          <w:szCs w:val="24"/>
          <w:lang w:val="en-GB"/>
        </w:rPr>
        <w:t xml:space="preserve">Solomon, Thomas (2005), ‘“Living underground is tough”: Authenticity and locality in the hip-hop community in Istanbul, Turkey’, </w:t>
      </w:r>
      <w:r w:rsidRPr="00A10D68">
        <w:rPr>
          <w:rFonts w:ascii="Arial" w:hAnsi="Arial" w:cs="Arial"/>
          <w:i/>
          <w:sz w:val="24"/>
          <w:szCs w:val="24"/>
          <w:lang w:val="en-GB"/>
        </w:rPr>
        <w:t>Popular Music</w:t>
      </w:r>
      <w:r w:rsidRPr="00A10D68">
        <w:rPr>
          <w:rFonts w:ascii="Arial" w:hAnsi="Arial" w:cs="Arial"/>
          <w:sz w:val="24"/>
          <w:szCs w:val="24"/>
          <w:lang w:val="en-GB"/>
        </w:rPr>
        <w:t>, 24:1, pp. 1</w:t>
      </w:r>
      <w:r w:rsidRPr="007D2F53">
        <w:rPr>
          <w:rFonts w:ascii="Arial" w:hAnsi="Arial" w:cs="Arial"/>
          <w:sz w:val="24"/>
          <w:szCs w:val="24"/>
          <w:lang w:val="en-GB"/>
        </w:rPr>
        <w:sym w:font="Symbol" w:char="F02D"/>
      </w:r>
      <w:r w:rsidRPr="00A10D68">
        <w:rPr>
          <w:rFonts w:ascii="Arial" w:hAnsi="Arial" w:cs="Arial"/>
          <w:sz w:val="24"/>
          <w:szCs w:val="24"/>
          <w:lang w:val="en-GB"/>
        </w:rPr>
        <w:t>20.</w:t>
      </w:r>
    </w:p>
    <w:p w14:paraId="17E8A49F" w14:textId="77777777" w:rsidR="008F10C1" w:rsidRPr="00A10D68" w:rsidRDefault="008F10C1" w:rsidP="00DD7725">
      <w:pPr>
        <w:spacing w:after="0" w:line="480" w:lineRule="auto"/>
        <w:ind w:hanging="709"/>
        <w:rPr>
          <w:rFonts w:ascii="Arial" w:hAnsi="Arial" w:cs="Arial"/>
          <w:sz w:val="24"/>
          <w:szCs w:val="24"/>
          <w:lang w:val="en-GB"/>
        </w:rPr>
      </w:pPr>
    </w:p>
    <w:p w14:paraId="530024FA" w14:textId="77777777" w:rsidR="00563D43" w:rsidRPr="00A10D68" w:rsidRDefault="00B01F92" w:rsidP="00DD7725">
      <w:pPr>
        <w:spacing w:after="0" w:line="480" w:lineRule="auto"/>
        <w:ind w:hanging="709"/>
        <w:rPr>
          <w:rFonts w:ascii="Arial" w:hAnsi="Arial" w:cs="Arial"/>
          <w:i/>
          <w:sz w:val="24"/>
          <w:szCs w:val="24"/>
          <w:lang w:val="en-GB"/>
        </w:rPr>
      </w:pPr>
      <w:r w:rsidRPr="00A10D68">
        <w:rPr>
          <w:rFonts w:ascii="Arial" w:hAnsi="Arial" w:cs="Arial"/>
          <w:sz w:val="24"/>
          <w:szCs w:val="24"/>
          <w:lang w:val="en-GB"/>
        </w:rPr>
        <w:t xml:space="preserve">____ (2009), ‘Berlin-Frankfurt-Istanbul: Turkish hip-hop in motion’, </w:t>
      </w:r>
      <w:r w:rsidRPr="00A10D68">
        <w:rPr>
          <w:rFonts w:ascii="Arial" w:hAnsi="Arial" w:cs="Arial"/>
          <w:i/>
          <w:sz w:val="24"/>
          <w:szCs w:val="24"/>
          <w:lang w:val="en-GB"/>
        </w:rPr>
        <w:t xml:space="preserve">European Journal of Cultural Studies, </w:t>
      </w:r>
      <w:r w:rsidRPr="00A10D68">
        <w:rPr>
          <w:rFonts w:ascii="Arial" w:hAnsi="Arial" w:cs="Arial"/>
          <w:sz w:val="24"/>
          <w:szCs w:val="24"/>
          <w:lang w:val="en-GB"/>
        </w:rPr>
        <w:t>12:3, pp. 305</w:t>
      </w:r>
      <w:r w:rsidRPr="007D2F53">
        <w:rPr>
          <w:rFonts w:ascii="Arial" w:hAnsi="Arial" w:cs="Arial"/>
          <w:sz w:val="24"/>
          <w:szCs w:val="24"/>
          <w:lang w:val="en-GB"/>
        </w:rPr>
        <w:sym w:font="Symbol" w:char="F02D"/>
      </w:r>
      <w:r w:rsidRPr="00A10D68">
        <w:rPr>
          <w:rFonts w:ascii="Arial" w:hAnsi="Arial" w:cs="Arial"/>
          <w:sz w:val="24"/>
          <w:szCs w:val="24"/>
          <w:lang w:val="en-GB"/>
        </w:rPr>
        <w:t>27</w:t>
      </w:r>
      <w:r w:rsidRPr="00A10D68">
        <w:rPr>
          <w:rFonts w:ascii="Arial" w:hAnsi="Arial" w:cs="Arial"/>
          <w:i/>
          <w:sz w:val="24"/>
          <w:szCs w:val="24"/>
          <w:lang w:val="en-GB"/>
        </w:rPr>
        <w:t>.</w:t>
      </w:r>
    </w:p>
    <w:p w14:paraId="47977405" w14:textId="77777777" w:rsidR="008F10C1" w:rsidRPr="00A10D68" w:rsidRDefault="008F10C1" w:rsidP="00DD7725">
      <w:pPr>
        <w:spacing w:after="0" w:line="480" w:lineRule="auto"/>
        <w:ind w:hanging="709"/>
        <w:rPr>
          <w:rFonts w:ascii="Arial" w:hAnsi="Arial" w:cs="Arial"/>
          <w:i/>
          <w:sz w:val="24"/>
          <w:szCs w:val="24"/>
          <w:lang w:val="en-GB"/>
        </w:rPr>
      </w:pPr>
    </w:p>
    <w:p w14:paraId="184ABE8F" w14:textId="77777777" w:rsidR="00563D43" w:rsidRPr="00A10D68" w:rsidRDefault="00B01F92" w:rsidP="00DD7725">
      <w:pPr>
        <w:spacing w:after="0" w:line="480" w:lineRule="auto"/>
        <w:ind w:hanging="709"/>
        <w:rPr>
          <w:rFonts w:ascii="Arial" w:hAnsi="Arial" w:cs="Arial"/>
          <w:sz w:val="24"/>
          <w:szCs w:val="24"/>
          <w:lang w:val="en-GB"/>
        </w:rPr>
      </w:pPr>
      <w:r w:rsidRPr="00A10D68">
        <w:rPr>
          <w:rFonts w:ascii="Arial" w:hAnsi="Arial" w:cs="Arial"/>
          <w:sz w:val="24"/>
          <w:szCs w:val="24"/>
          <w:lang w:val="en-GB"/>
        </w:rPr>
        <w:t>Stokes, Martin (2003), ‘Globalisation and the politics of world music’, in Clayton, Herbert and Middleton (</w:t>
      </w:r>
      <w:proofErr w:type="spellStart"/>
      <w:proofErr w:type="gramStart"/>
      <w:r w:rsidRPr="00A10D68">
        <w:rPr>
          <w:rFonts w:ascii="Arial" w:hAnsi="Arial" w:cs="Arial"/>
          <w:sz w:val="24"/>
          <w:szCs w:val="24"/>
          <w:lang w:val="en-GB"/>
        </w:rPr>
        <w:t>eds</w:t>
      </w:r>
      <w:proofErr w:type="spellEnd"/>
      <w:proofErr w:type="gramEnd"/>
      <w:r w:rsidRPr="00A10D68">
        <w:rPr>
          <w:rFonts w:ascii="Arial" w:hAnsi="Arial" w:cs="Arial"/>
          <w:sz w:val="24"/>
          <w:szCs w:val="24"/>
          <w:lang w:val="en-GB"/>
        </w:rPr>
        <w:t>),</w:t>
      </w:r>
      <w:r w:rsidRPr="00A10D68">
        <w:rPr>
          <w:rFonts w:ascii="Arial" w:hAnsi="Arial" w:cs="Arial"/>
          <w:i/>
          <w:sz w:val="24"/>
          <w:szCs w:val="24"/>
          <w:lang w:val="en-GB"/>
        </w:rPr>
        <w:t xml:space="preserve"> The Cultural Study of Music: A Critical Introduction</w:t>
      </w:r>
      <w:r w:rsidRPr="00A10D68">
        <w:rPr>
          <w:rFonts w:ascii="Arial" w:hAnsi="Arial" w:cs="Arial"/>
          <w:sz w:val="24"/>
          <w:szCs w:val="24"/>
          <w:lang w:val="en-GB"/>
        </w:rPr>
        <w:t>, London: Routledge, pp. 297</w:t>
      </w:r>
      <w:r w:rsidRPr="007D2F53">
        <w:rPr>
          <w:rFonts w:ascii="Arial" w:hAnsi="Arial" w:cs="Arial"/>
          <w:sz w:val="24"/>
          <w:szCs w:val="24"/>
          <w:lang w:val="en-GB"/>
        </w:rPr>
        <w:sym w:font="Symbol" w:char="F02D"/>
      </w:r>
      <w:r w:rsidRPr="00A10D68">
        <w:rPr>
          <w:rFonts w:ascii="Arial" w:hAnsi="Arial" w:cs="Arial"/>
          <w:sz w:val="24"/>
          <w:szCs w:val="24"/>
          <w:lang w:val="en-GB"/>
        </w:rPr>
        <w:t>308.</w:t>
      </w:r>
    </w:p>
    <w:p w14:paraId="067D2628" w14:textId="77777777" w:rsidR="008F10C1" w:rsidRPr="00A10D68" w:rsidRDefault="008F10C1" w:rsidP="00DD7725">
      <w:pPr>
        <w:spacing w:after="0" w:line="480" w:lineRule="auto"/>
        <w:ind w:hanging="709"/>
        <w:rPr>
          <w:rFonts w:ascii="Arial" w:hAnsi="Arial" w:cs="Arial"/>
          <w:sz w:val="24"/>
          <w:szCs w:val="24"/>
          <w:lang w:val="en-GB"/>
        </w:rPr>
      </w:pPr>
    </w:p>
    <w:p w14:paraId="0A2D7479" w14:textId="77777777" w:rsidR="00563D43" w:rsidRPr="00A10D68" w:rsidRDefault="00B01F92" w:rsidP="00DD7725">
      <w:pPr>
        <w:pStyle w:val="Normal1"/>
        <w:spacing w:before="0" w:after="0" w:line="480" w:lineRule="auto"/>
        <w:ind w:hanging="709"/>
        <w:rPr>
          <w:rFonts w:ascii="Arial" w:hAnsi="Arial" w:cs="Arial"/>
          <w:color w:val="auto"/>
          <w:sz w:val="24"/>
          <w:szCs w:val="24"/>
          <w:lang w:val="en-GB"/>
        </w:rPr>
      </w:pPr>
      <w:r w:rsidRPr="00A10D68">
        <w:rPr>
          <w:rFonts w:ascii="Arial" w:hAnsi="Arial" w:cs="Arial"/>
          <w:color w:val="auto"/>
          <w:sz w:val="24"/>
          <w:szCs w:val="24"/>
          <w:lang w:val="en-GB"/>
        </w:rPr>
        <w:t xml:space="preserve">Street, John (1988), </w:t>
      </w:r>
      <w:r w:rsidRPr="00A10D68">
        <w:rPr>
          <w:rFonts w:ascii="Arial" w:hAnsi="Arial" w:cs="Arial"/>
          <w:i/>
          <w:color w:val="auto"/>
          <w:sz w:val="24"/>
          <w:szCs w:val="24"/>
          <w:lang w:val="en-GB"/>
        </w:rPr>
        <w:t>Rebel Rock: The Politics of Popular Music</w:t>
      </w:r>
      <w:r w:rsidRPr="00A10D68">
        <w:rPr>
          <w:rFonts w:ascii="Arial" w:hAnsi="Arial" w:cs="Arial"/>
          <w:color w:val="auto"/>
          <w:sz w:val="24"/>
          <w:szCs w:val="24"/>
          <w:lang w:val="en-GB"/>
        </w:rPr>
        <w:t>, Oxford: Basil Blackwood.</w:t>
      </w:r>
    </w:p>
    <w:p w14:paraId="0CD9F251" w14:textId="77777777" w:rsidR="00E55658" w:rsidRPr="00A10D68" w:rsidRDefault="00E55658" w:rsidP="00DD7725">
      <w:pPr>
        <w:pStyle w:val="Normal1"/>
        <w:spacing w:before="0" w:after="0" w:line="480" w:lineRule="auto"/>
        <w:ind w:hanging="709"/>
        <w:rPr>
          <w:rFonts w:ascii="Arial" w:hAnsi="Arial" w:cs="Arial"/>
          <w:color w:val="auto"/>
          <w:sz w:val="24"/>
          <w:szCs w:val="24"/>
          <w:lang w:val="en-GB"/>
        </w:rPr>
      </w:pPr>
    </w:p>
    <w:p w14:paraId="2031D549" w14:textId="77777777" w:rsidR="00E55658" w:rsidRPr="00A10D68" w:rsidRDefault="00B01F92" w:rsidP="00DD7725">
      <w:pPr>
        <w:spacing w:after="0" w:line="480" w:lineRule="auto"/>
        <w:ind w:hanging="709"/>
        <w:jc w:val="both"/>
        <w:rPr>
          <w:rFonts w:ascii="Arial" w:eastAsia="Times New Roman" w:hAnsi="Arial" w:cs="Arial"/>
          <w:sz w:val="24"/>
          <w:szCs w:val="24"/>
          <w:lang w:val="en-GB"/>
        </w:rPr>
      </w:pPr>
      <w:proofErr w:type="spellStart"/>
      <w:r w:rsidRPr="00A10D68">
        <w:rPr>
          <w:rFonts w:ascii="Arial" w:eastAsia="Times New Roman" w:hAnsi="Arial" w:cs="Arial"/>
          <w:sz w:val="24"/>
          <w:szCs w:val="24"/>
          <w:lang w:val="en-GB"/>
        </w:rPr>
        <w:t>Sümer</w:t>
      </w:r>
      <w:proofErr w:type="spellEnd"/>
      <w:r w:rsidRPr="00A10D68">
        <w:rPr>
          <w:rFonts w:ascii="Arial" w:eastAsia="Times New Roman" w:hAnsi="Arial" w:cs="Arial"/>
          <w:sz w:val="24"/>
          <w:szCs w:val="24"/>
          <w:lang w:val="en-GB"/>
        </w:rPr>
        <w:t xml:space="preserve">, </w:t>
      </w:r>
      <w:proofErr w:type="spellStart"/>
      <w:r w:rsidRPr="00A10D68">
        <w:rPr>
          <w:rFonts w:ascii="Arial" w:eastAsia="Times New Roman" w:hAnsi="Arial" w:cs="Arial"/>
          <w:sz w:val="24"/>
          <w:szCs w:val="24"/>
          <w:lang w:val="en-GB"/>
        </w:rPr>
        <w:t>Çağdaş</w:t>
      </w:r>
      <w:proofErr w:type="spellEnd"/>
      <w:r w:rsidRPr="00A10D68">
        <w:rPr>
          <w:rFonts w:ascii="Arial" w:eastAsia="Times New Roman" w:hAnsi="Arial" w:cs="Arial"/>
          <w:sz w:val="24"/>
          <w:szCs w:val="24"/>
          <w:lang w:val="en-GB"/>
        </w:rPr>
        <w:t xml:space="preserve"> and </w:t>
      </w:r>
      <w:proofErr w:type="spellStart"/>
      <w:r w:rsidRPr="00A10D68">
        <w:rPr>
          <w:rFonts w:ascii="Arial" w:eastAsia="Times New Roman" w:hAnsi="Arial" w:cs="Arial"/>
          <w:sz w:val="24"/>
          <w:szCs w:val="24"/>
          <w:lang w:val="en-GB"/>
        </w:rPr>
        <w:t>Yaşlı</w:t>
      </w:r>
      <w:proofErr w:type="spellEnd"/>
      <w:r w:rsidRPr="00A10D68">
        <w:rPr>
          <w:rFonts w:ascii="Arial" w:eastAsia="Times New Roman" w:hAnsi="Arial" w:cs="Arial"/>
          <w:sz w:val="24"/>
          <w:szCs w:val="24"/>
          <w:lang w:val="en-GB"/>
        </w:rPr>
        <w:t xml:space="preserve">, </w:t>
      </w:r>
      <w:proofErr w:type="spellStart"/>
      <w:r w:rsidRPr="00A10D68">
        <w:rPr>
          <w:rFonts w:ascii="Arial" w:eastAsia="Times New Roman" w:hAnsi="Arial" w:cs="Arial"/>
          <w:sz w:val="24"/>
          <w:szCs w:val="24"/>
          <w:lang w:val="en-GB"/>
        </w:rPr>
        <w:t>Fatih</w:t>
      </w:r>
      <w:proofErr w:type="spellEnd"/>
      <w:r w:rsidRPr="00A10D68">
        <w:rPr>
          <w:rFonts w:ascii="Arial" w:eastAsia="Times New Roman" w:hAnsi="Arial" w:cs="Arial"/>
          <w:sz w:val="24"/>
          <w:szCs w:val="24"/>
          <w:lang w:val="en-GB"/>
        </w:rPr>
        <w:t xml:space="preserve"> (2010), </w:t>
      </w:r>
      <w:proofErr w:type="spellStart"/>
      <w:r w:rsidRPr="00A10D68">
        <w:rPr>
          <w:rFonts w:ascii="Arial" w:eastAsia="Times New Roman" w:hAnsi="Arial" w:cs="Arial"/>
          <w:i/>
          <w:sz w:val="24"/>
          <w:szCs w:val="24"/>
          <w:lang w:val="en-GB"/>
        </w:rPr>
        <w:t>Hegemonyadan</w:t>
      </w:r>
      <w:proofErr w:type="spellEnd"/>
      <w:r w:rsidRPr="00A10D68">
        <w:rPr>
          <w:rFonts w:ascii="Arial" w:eastAsia="Times New Roman" w:hAnsi="Arial" w:cs="Arial"/>
          <w:i/>
          <w:sz w:val="24"/>
          <w:szCs w:val="24"/>
          <w:lang w:val="en-GB"/>
        </w:rPr>
        <w:t xml:space="preserve"> </w:t>
      </w:r>
      <w:proofErr w:type="spellStart"/>
      <w:r w:rsidRPr="00A10D68">
        <w:rPr>
          <w:rFonts w:ascii="Arial" w:eastAsia="Times New Roman" w:hAnsi="Arial" w:cs="Arial"/>
          <w:i/>
          <w:sz w:val="24"/>
          <w:szCs w:val="24"/>
          <w:lang w:val="en-GB"/>
        </w:rPr>
        <w:t>Diktoryaya</w:t>
      </w:r>
      <w:proofErr w:type="spellEnd"/>
      <w:r w:rsidRPr="00A10D68">
        <w:rPr>
          <w:rFonts w:ascii="Arial" w:eastAsia="Times New Roman" w:hAnsi="Arial" w:cs="Arial"/>
          <w:i/>
          <w:sz w:val="24"/>
          <w:szCs w:val="24"/>
          <w:lang w:val="en-GB"/>
        </w:rPr>
        <w:t xml:space="preserve"> AKP </w:t>
      </w:r>
      <w:proofErr w:type="spellStart"/>
      <w:r w:rsidRPr="00A10D68">
        <w:rPr>
          <w:rFonts w:ascii="Arial" w:eastAsia="Times New Roman" w:hAnsi="Arial" w:cs="Arial"/>
          <w:i/>
          <w:sz w:val="24"/>
          <w:szCs w:val="24"/>
          <w:lang w:val="en-GB"/>
        </w:rPr>
        <w:t>ve</w:t>
      </w:r>
      <w:proofErr w:type="spellEnd"/>
      <w:r w:rsidRPr="00A10D68">
        <w:rPr>
          <w:rFonts w:ascii="Arial" w:eastAsia="Times New Roman" w:hAnsi="Arial" w:cs="Arial"/>
          <w:i/>
          <w:sz w:val="24"/>
          <w:szCs w:val="24"/>
          <w:lang w:val="en-GB"/>
        </w:rPr>
        <w:t xml:space="preserve"> Liberal-</w:t>
      </w:r>
      <w:proofErr w:type="spellStart"/>
      <w:r w:rsidRPr="00A10D68">
        <w:rPr>
          <w:rFonts w:ascii="Arial" w:eastAsia="Times New Roman" w:hAnsi="Arial" w:cs="Arial"/>
          <w:i/>
          <w:sz w:val="24"/>
          <w:szCs w:val="24"/>
          <w:lang w:val="en-GB"/>
        </w:rPr>
        <w:t>Muhafazakar</w:t>
      </w:r>
      <w:proofErr w:type="spellEnd"/>
      <w:r w:rsidRPr="00A10D68">
        <w:rPr>
          <w:rFonts w:ascii="Arial" w:eastAsia="Times New Roman" w:hAnsi="Arial" w:cs="Arial"/>
          <w:i/>
          <w:sz w:val="24"/>
          <w:szCs w:val="24"/>
          <w:lang w:val="en-GB"/>
        </w:rPr>
        <w:t xml:space="preserve"> </w:t>
      </w:r>
      <w:proofErr w:type="spellStart"/>
      <w:r w:rsidRPr="00A10D68">
        <w:rPr>
          <w:rFonts w:ascii="Arial" w:eastAsia="Times New Roman" w:hAnsi="Arial" w:cs="Arial"/>
          <w:i/>
          <w:sz w:val="24"/>
          <w:szCs w:val="24"/>
          <w:lang w:val="en-GB"/>
        </w:rPr>
        <w:t>İttifak</w:t>
      </w:r>
      <w:proofErr w:type="spellEnd"/>
      <w:r w:rsidRPr="00A10D68">
        <w:rPr>
          <w:rFonts w:ascii="Arial" w:eastAsia="Times New Roman" w:hAnsi="Arial" w:cs="Arial"/>
          <w:sz w:val="24"/>
          <w:szCs w:val="24"/>
          <w:lang w:val="en-GB"/>
        </w:rPr>
        <w:t xml:space="preserve">, Ankara: Tan </w:t>
      </w:r>
      <w:proofErr w:type="spellStart"/>
      <w:r w:rsidRPr="00A10D68">
        <w:rPr>
          <w:rFonts w:ascii="Arial" w:eastAsia="Times New Roman" w:hAnsi="Arial" w:cs="Arial"/>
          <w:sz w:val="24"/>
          <w:szCs w:val="24"/>
          <w:lang w:val="en-GB"/>
        </w:rPr>
        <w:t>Kitapevi</w:t>
      </w:r>
      <w:proofErr w:type="spellEnd"/>
      <w:r w:rsidRPr="00A10D68">
        <w:rPr>
          <w:rFonts w:ascii="Arial" w:eastAsia="Times New Roman" w:hAnsi="Arial" w:cs="Arial"/>
          <w:sz w:val="24"/>
          <w:szCs w:val="24"/>
          <w:lang w:val="en-GB"/>
        </w:rPr>
        <w:t xml:space="preserve"> </w:t>
      </w:r>
      <w:proofErr w:type="spellStart"/>
      <w:r w:rsidRPr="00A10D68">
        <w:rPr>
          <w:rFonts w:ascii="Arial" w:eastAsia="Times New Roman" w:hAnsi="Arial" w:cs="Arial"/>
          <w:sz w:val="24"/>
          <w:szCs w:val="24"/>
          <w:lang w:val="en-GB"/>
        </w:rPr>
        <w:t>Yayınları</w:t>
      </w:r>
      <w:proofErr w:type="spellEnd"/>
      <w:r w:rsidRPr="00A10D68">
        <w:rPr>
          <w:rFonts w:ascii="Arial" w:eastAsia="Times New Roman" w:hAnsi="Arial" w:cs="Arial"/>
          <w:sz w:val="24"/>
          <w:szCs w:val="24"/>
          <w:lang w:val="en-GB"/>
        </w:rPr>
        <w:t>.</w:t>
      </w:r>
    </w:p>
    <w:p w14:paraId="32D00C6A" w14:textId="77777777" w:rsidR="00563D43" w:rsidRPr="00A10D68" w:rsidRDefault="00B01F92" w:rsidP="00DD7725">
      <w:pPr>
        <w:spacing w:after="0" w:line="480" w:lineRule="auto"/>
        <w:ind w:hanging="709"/>
        <w:jc w:val="both"/>
        <w:rPr>
          <w:rFonts w:ascii="Arial" w:eastAsia="Times New Roman" w:hAnsi="Arial" w:cs="Arial"/>
          <w:sz w:val="24"/>
          <w:szCs w:val="24"/>
          <w:lang w:val="en-GB"/>
        </w:rPr>
      </w:pPr>
      <w:r w:rsidRPr="00A10D68">
        <w:rPr>
          <w:rFonts w:ascii="Arial" w:eastAsia="Times New Roman" w:hAnsi="Arial" w:cs="Arial"/>
          <w:sz w:val="24"/>
          <w:szCs w:val="24"/>
          <w:lang w:val="en-GB"/>
        </w:rPr>
        <w:lastRenderedPageBreak/>
        <w:t xml:space="preserve"> </w:t>
      </w:r>
    </w:p>
    <w:p w14:paraId="72790F81" w14:textId="77777777" w:rsidR="00B01F92" w:rsidRPr="00A10D68" w:rsidRDefault="00B01F92" w:rsidP="00B01F92">
      <w:pPr>
        <w:pStyle w:val="Normal1"/>
        <w:spacing w:before="0" w:after="0" w:line="480" w:lineRule="auto"/>
        <w:ind w:hanging="709"/>
        <w:rPr>
          <w:rFonts w:ascii="Arial" w:hAnsi="Arial" w:cs="Arial"/>
          <w:color w:val="000000"/>
          <w:sz w:val="24"/>
          <w:szCs w:val="24"/>
          <w:shd w:val="clear" w:color="auto" w:fill="FFFFFF"/>
          <w:lang w:val="en-GB"/>
        </w:rPr>
      </w:pPr>
      <w:r w:rsidRPr="00A10D68">
        <w:rPr>
          <w:rFonts w:ascii="Arial" w:hAnsi="Arial" w:cs="Arial"/>
          <w:sz w:val="24"/>
          <w:szCs w:val="24"/>
          <w:lang w:val="en-GB"/>
        </w:rPr>
        <w:t xml:space="preserve">Way, Lyndon (2015), ‘Spaces of protest in Turkish popular music’, in </w:t>
      </w:r>
      <w:proofErr w:type="spellStart"/>
      <w:r w:rsidRPr="00A10D68">
        <w:rPr>
          <w:rFonts w:ascii="Arial" w:hAnsi="Arial" w:cs="Arial"/>
          <w:sz w:val="24"/>
          <w:szCs w:val="24"/>
          <w:lang w:val="en-GB"/>
        </w:rPr>
        <w:t>Mazierska</w:t>
      </w:r>
      <w:proofErr w:type="spellEnd"/>
      <w:r w:rsidRPr="00A10D68">
        <w:rPr>
          <w:rFonts w:ascii="Arial" w:hAnsi="Arial" w:cs="Arial"/>
          <w:sz w:val="24"/>
          <w:szCs w:val="24"/>
          <w:lang w:val="en-GB"/>
        </w:rPr>
        <w:t xml:space="preserve"> and Gregory (</w:t>
      </w:r>
      <w:proofErr w:type="spellStart"/>
      <w:proofErr w:type="gramStart"/>
      <w:r w:rsidRPr="00A10D68">
        <w:rPr>
          <w:rFonts w:ascii="Arial" w:hAnsi="Arial" w:cs="Arial"/>
          <w:sz w:val="24"/>
          <w:szCs w:val="24"/>
          <w:lang w:val="en-GB"/>
        </w:rPr>
        <w:t>eds</w:t>
      </w:r>
      <w:proofErr w:type="spellEnd"/>
      <w:proofErr w:type="gramEnd"/>
      <w:r w:rsidRPr="00A10D68">
        <w:rPr>
          <w:rFonts w:ascii="Arial" w:hAnsi="Arial" w:cs="Arial"/>
          <w:sz w:val="24"/>
          <w:szCs w:val="24"/>
          <w:lang w:val="en-GB"/>
        </w:rPr>
        <w:t xml:space="preserve">), </w:t>
      </w:r>
      <w:r w:rsidRPr="00A10D68">
        <w:rPr>
          <w:rFonts w:ascii="Arial" w:hAnsi="Arial" w:cs="Arial"/>
          <w:i/>
          <w:color w:val="000000"/>
          <w:sz w:val="24"/>
          <w:szCs w:val="24"/>
          <w:shd w:val="clear" w:color="auto" w:fill="FFFFFF"/>
          <w:lang w:val="en-GB"/>
        </w:rPr>
        <w:t>Relocating Popular Music</w:t>
      </w:r>
      <w:r w:rsidRPr="00A10D68">
        <w:rPr>
          <w:rFonts w:ascii="Arial" w:hAnsi="Arial" w:cs="Arial"/>
          <w:color w:val="000000"/>
          <w:sz w:val="24"/>
          <w:szCs w:val="24"/>
          <w:shd w:val="clear" w:color="auto" w:fill="FFFFFF"/>
          <w:lang w:val="en-GB"/>
        </w:rPr>
        <w:t>, London: Palgrave, pp. 27</w:t>
      </w:r>
      <w:r w:rsidRPr="007D2F53">
        <w:rPr>
          <w:rFonts w:ascii="Arial" w:hAnsi="Arial" w:cs="Arial"/>
          <w:color w:val="000000"/>
          <w:sz w:val="24"/>
          <w:szCs w:val="24"/>
          <w:shd w:val="clear" w:color="auto" w:fill="FFFFFF"/>
          <w:lang w:val="en-GB"/>
        </w:rPr>
        <w:sym w:font="Symbol" w:char="F02D"/>
      </w:r>
      <w:r w:rsidRPr="00A10D68">
        <w:rPr>
          <w:rFonts w:ascii="Arial" w:hAnsi="Arial" w:cs="Arial"/>
          <w:color w:val="000000"/>
          <w:sz w:val="24"/>
          <w:szCs w:val="24"/>
          <w:shd w:val="clear" w:color="auto" w:fill="FFFFFF"/>
          <w:lang w:val="en-GB"/>
        </w:rPr>
        <w:t>43.</w:t>
      </w:r>
    </w:p>
    <w:p w14:paraId="2954AF44" w14:textId="77777777" w:rsidR="00E55658" w:rsidRPr="00A10D68" w:rsidRDefault="00E55658" w:rsidP="00DD7725">
      <w:pPr>
        <w:spacing w:after="0" w:line="480" w:lineRule="auto"/>
        <w:ind w:hanging="709"/>
        <w:rPr>
          <w:rFonts w:ascii="Arial" w:hAnsi="Arial" w:cs="Arial"/>
          <w:sz w:val="24"/>
          <w:szCs w:val="24"/>
          <w:lang w:val="en-GB"/>
        </w:rPr>
      </w:pPr>
    </w:p>
    <w:p w14:paraId="30D490A8" w14:textId="77777777" w:rsidR="00CA0D15" w:rsidRPr="00A10D68" w:rsidRDefault="00B01F92" w:rsidP="00DD7725">
      <w:pPr>
        <w:spacing w:after="0" w:line="480" w:lineRule="auto"/>
        <w:ind w:hanging="709"/>
        <w:rPr>
          <w:sz w:val="24"/>
          <w:szCs w:val="24"/>
          <w:lang w:val="en-GB"/>
        </w:rPr>
      </w:pPr>
      <w:r w:rsidRPr="00A10D68">
        <w:rPr>
          <w:rFonts w:ascii="Arial" w:hAnsi="Arial" w:cs="Arial"/>
          <w:sz w:val="24"/>
          <w:szCs w:val="24"/>
          <w:lang w:val="en-GB"/>
        </w:rPr>
        <w:t>____ (2016), ‘Protest music, populism, politics and authenticity: The limits and potential of popular music</w:t>
      </w:r>
      <w:r w:rsidRPr="007D2F53">
        <w:rPr>
          <w:rFonts w:ascii="Arial" w:hAnsi="Arial" w:cs="Arial"/>
          <w:sz w:val="24"/>
          <w:szCs w:val="24"/>
          <w:lang w:val="en-GB"/>
        </w:rPr>
        <w:t>’</w:t>
      </w:r>
      <w:r w:rsidRPr="00A10D68">
        <w:rPr>
          <w:rFonts w:ascii="Arial" w:hAnsi="Arial" w:cs="Arial"/>
          <w:sz w:val="24"/>
          <w:szCs w:val="24"/>
          <w:lang w:val="en-GB"/>
        </w:rPr>
        <w:t xml:space="preserve">s articulation of subversive politics’, </w:t>
      </w:r>
      <w:r w:rsidRPr="00A10D68">
        <w:rPr>
          <w:rFonts w:ascii="Arial" w:hAnsi="Arial" w:cs="Arial"/>
          <w:i/>
          <w:sz w:val="24"/>
          <w:szCs w:val="24"/>
          <w:lang w:val="en-GB"/>
        </w:rPr>
        <w:t xml:space="preserve">Journal of Language </w:t>
      </w:r>
      <w:commentRangeStart w:id="232"/>
      <w:r w:rsidRPr="00A10D68">
        <w:rPr>
          <w:rFonts w:ascii="Arial" w:hAnsi="Arial" w:cs="Arial"/>
          <w:i/>
          <w:sz w:val="24"/>
          <w:szCs w:val="24"/>
          <w:lang w:val="en-GB"/>
        </w:rPr>
        <w:t>and</w:t>
      </w:r>
      <w:commentRangeEnd w:id="232"/>
      <w:r w:rsidRPr="007D2F53">
        <w:rPr>
          <w:rStyle w:val="CommentReference"/>
          <w:rFonts w:cstheme="minorBidi"/>
          <w:lang w:val="en-GB"/>
        </w:rPr>
        <w:commentReference w:id="232"/>
      </w:r>
      <w:r w:rsidRPr="00A10D68">
        <w:rPr>
          <w:rFonts w:ascii="Arial" w:hAnsi="Arial" w:cs="Arial"/>
          <w:i/>
          <w:sz w:val="24"/>
          <w:szCs w:val="24"/>
          <w:lang w:val="en-GB"/>
        </w:rPr>
        <w:t xml:space="preserve"> Politics,</w:t>
      </w:r>
      <w:r w:rsidRPr="00A10D68">
        <w:rPr>
          <w:rFonts w:ascii="Arial" w:hAnsi="Arial" w:cs="Arial"/>
          <w:sz w:val="24"/>
          <w:szCs w:val="24"/>
          <w:lang w:val="en-GB"/>
        </w:rPr>
        <w:t xml:space="preserve"> </w:t>
      </w:r>
      <w:commentRangeStart w:id="233"/>
      <w:r w:rsidRPr="00A10D68">
        <w:rPr>
          <w:rFonts w:ascii="Arial" w:hAnsi="Arial" w:cs="Arial"/>
          <w:sz w:val="24"/>
          <w:szCs w:val="24"/>
          <w:lang w:val="en-GB"/>
        </w:rPr>
        <w:t>15:4</w:t>
      </w:r>
      <w:ins w:id="234" w:author="Lyndon Way" w:date="2016-10-13T10:45:00Z">
        <w:r w:rsidR="003712F2">
          <w:rPr>
            <w:rFonts w:ascii="Arial" w:hAnsi="Arial" w:cs="Arial"/>
            <w:sz w:val="24"/>
            <w:szCs w:val="24"/>
            <w:lang w:val="en-GB"/>
          </w:rPr>
          <w:t>,</w:t>
        </w:r>
      </w:ins>
      <w:ins w:id="235" w:author="Lyndon Way" w:date="2016-10-13T10:44:00Z">
        <w:r w:rsidR="003712F2">
          <w:rPr>
            <w:rFonts w:ascii="Arial" w:hAnsi="Arial" w:cs="Arial"/>
            <w:sz w:val="24"/>
            <w:szCs w:val="24"/>
            <w:lang w:val="en-GB"/>
          </w:rPr>
          <w:t xml:space="preserve"> pp. 422-446</w:t>
        </w:r>
      </w:ins>
      <w:r w:rsidRPr="00A10D68">
        <w:rPr>
          <w:rFonts w:ascii="Arial" w:hAnsi="Arial" w:cs="Arial"/>
          <w:sz w:val="24"/>
          <w:szCs w:val="24"/>
          <w:lang w:val="en-GB"/>
        </w:rPr>
        <w:t>.</w:t>
      </w:r>
      <w:commentRangeEnd w:id="233"/>
      <w:r w:rsidR="003B1EAC">
        <w:rPr>
          <w:rStyle w:val="CommentReference"/>
        </w:rPr>
        <w:commentReference w:id="233"/>
      </w:r>
    </w:p>
    <w:p w14:paraId="65BE4569" w14:textId="77777777" w:rsidR="00E55658" w:rsidRPr="00A10D68" w:rsidRDefault="00E55658" w:rsidP="00DD7725">
      <w:pPr>
        <w:spacing w:after="0" w:line="480" w:lineRule="auto"/>
        <w:ind w:hanging="709"/>
        <w:rPr>
          <w:sz w:val="24"/>
          <w:szCs w:val="24"/>
          <w:lang w:val="en-GB"/>
        </w:rPr>
      </w:pPr>
    </w:p>
    <w:p w14:paraId="4F79B8D1" w14:textId="77777777" w:rsidR="00563D43" w:rsidRPr="00A10D68" w:rsidRDefault="00B01F92" w:rsidP="00DD7725">
      <w:pPr>
        <w:spacing w:after="0" w:line="480" w:lineRule="auto"/>
        <w:rPr>
          <w:rFonts w:ascii="Arial" w:hAnsi="Arial" w:cs="Arial"/>
          <w:b/>
          <w:sz w:val="24"/>
          <w:szCs w:val="24"/>
          <w:lang w:val="en-GB"/>
        </w:rPr>
      </w:pPr>
      <w:r w:rsidRPr="00A10D68">
        <w:rPr>
          <w:rFonts w:ascii="Arial" w:hAnsi="Arial" w:cs="Arial"/>
          <w:b/>
          <w:sz w:val="24"/>
          <w:szCs w:val="24"/>
          <w:lang w:val="en-GB"/>
        </w:rPr>
        <w:t>Appendix One</w:t>
      </w:r>
    </w:p>
    <w:p w14:paraId="0BB40471"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 xml:space="preserve">I know now </w:t>
      </w:r>
      <w:proofErr w:type="spellStart"/>
      <w:r w:rsidRPr="00A10D68">
        <w:rPr>
          <w:rFonts w:ascii="Arial" w:hAnsi="Arial" w:cs="Arial"/>
          <w:sz w:val="24"/>
          <w:szCs w:val="24"/>
          <w:lang w:val="en-GB"/>
        </w:rPr>
        <w:t>its</w:t>
      </w:r>
      <w:proofErr w:type="spellEnd"/>
      <w:r w:rsidRPr="00A10D68">
        <w:rPr>
          <w:rFonts w:ascii="Arial" w:hAnsi="Arial" w:cs="Arial"/>
          <w:sz w:val="24"/>
          <w:szCs w:val="24"/>
          <w:lang w:val="en-GB"/>
        </w:rPr>
        <w:t xml:space="preserve"> nothing left more than a hell to believe</w:t>
      </w:r>
    </w:p>
    <w:p w14:paraId="141B26B7"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Can</w:t>
      </w:r>
      <w:r w:rsidRPr="007D2F53">
        <w:rPr>
          <w:rFonts w:ascii="Arial" w:hAnsi="Arial" w:cs="Arial"/>
          <w:sz w:val="24"/>
          <w:szCs w:val="24"/>
          <w:lang w:val="en-GB"/>
        </w:rPr>
        <w:t>’</w:t>
      </w:r>
      <w:r w:rsidRPr="00A10D68">
        <w:rPr>
          <w:rFonts w:ascii="Arial" w:hAnsi="Arial" w:cs="Arial"/>
          <w:sz w:val="24"/>
          <w:szCs w:val="24"/>
          <w:lang w:val="en-GB"/>
        </w:rPr>
        <w:t>t give a chance to myself to hold someone new</w:t>
      </w:r>
    </w:p>
    <w:p w14:paraId="70A8EEC7"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True me is lost since I was born to fight</w:t>
      </w:r>
    </w:p>
    <w:p w14:paraId="1BDD4041"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People are wrong,</w:t>
      </w:r>
      <w:ins w:id="236" w:author="ieu" w:date="2016-10-12T17:32:00Z">
        <w:r w:rsidR="009157F5">
          <w:rPr>
            <w:rFonts w:ascii="Arial" w:hAnsi="Arial" w:cs="Arial"/>
            <w:sz w:val="24"/>
            <w:szCs w:val="24"/>
            <w:lang w:val="en-GB"/>
          </w:rPr>
          <w:t xml:space="preserve"> </w:t>
        </w:r>
      </w:ins>
      <w:r w:rsidRPr="00A10D68">
        <w:rPr>
          <w:rFonts w:ascii="Arial" w:hAnsi="Arial" w:cs="Arial"/>
          <w:sz w:val="24"/>
          <w:szCs w:val="24"/>
          <w:lang w:val="en-GB"/>
        </w:rPr>
        <w:t xml:space="preserve">people are pawn to </w:t>
      </w:r>
      <w:proofErr w:type="gramStart"/>
      <w:r w:rsidRPr="00A10D68">
        <w:rPr>
          <w:rFonts w:ascii="Arial" w:hAnsi="Arial" w:cs="Arial"/>
          <w:sz w:val="24"/>
          <w:szCs w:val="24"/>
          <w:lang w:val="en-GB"/>
        </w:rPr>
        <w:t>bound</w:t>
      </w:r>
      <w:proofErr w:type="gramEnd"/>
    </w:p>
    <w:p w14:paraId="11F6D01D"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It's all on me to survive</w:t>
      </w:r>
    </w:p>
    <w:p w14:paraId="449A9B7D" w14:textId="77777777" w:rsidR="00E55658" w:rsidRPr="00A10D68" w:rsidRDefault="00B01F92" w:rsidP="00DD7725">
      <w:pPr>
        <w:shd w:val="clear" w:color="auto" w:fill="FFFFFF"/>
        <w:spacing w:after="0" w:line="480" w:lineRule="auto"/>
        <w:rPr>
          <w:rFonts w:ascii="Arial" w:hAnsi="Arial" w:cs="Arial"/>
          <w:sz w:val="24"/>
          <w:szCs w:val="24"/>
          <w:lang w:val="en-GB"/>
        </w:rPr>
      </w:pPr>
      <w:r w:rsidRPr="007D2F53">
        <w:rPr>
          <w:rFonts w:ascii="Arial" w:hAnsi="Arial" w:cs="Arial"/>
          <w:sz w:val="24"/>
          <w:szCs w:val="24"/>
          <w:lang w:val="en-GB"/>
        </w:rPr>
        <w:br/>
        <w:t>I'm turning corners step by step</w:t>
      </w:r>
    </w:p>
    <w:p w14:paraId="7A4BD1AA"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Every</w:t>
      </w:r>
      <w:ins w:id="237" w:author="ieu" w:date="2016-10-12T17:33:00Z">
        <w:r w:rsidR="009157F5">
          <w:rPr>
            <w:rFonts w:ascii="Arial" w:hAnsi="Arial" w:cs="Arial"/>
            <w:sz w:val="24"/>
            <w:szCs w:val="24"/>
            <w:lang w:val="en-GB"/>
          </w:rPr>
          <w:t xml:space="preserve"> </w:t>
        </w:r>
      </w:ins>
      <w:r w:rsidRPr="00A10D68">
        <w:rPr>
          <w:rFonts w:ascii="Arial" w:hAnsi="Arial" w:cs="Arial"/>
          <w:sz w:val="24"/>
          <w:szCs w:val="24"/>
          <w:lang w:val="en-GB"/>
        </w:rPr>
        <w:t>wall has same face</w:t>
      </w:r>
    </w:p>
    <w:p w14:paraId="49B75CFF"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They were too many to face the pain</w:t>
      </w:r>
    </w:p>
    <w:p w14:paraId="1A776E64"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I lost concept of being calm</w:t>
      </w:r>
    </w:p>
    <w:p w14:paraId="72D2BE4D"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Couldn</w:t>
      </w:r>
      <w:r w:rsidRPr="007D2F53">
        <w:rPr>
          <w:rFonts w:ascii="Arial" w:hAnsi="Arial" w:cs="Arial"/>
          <w:sz w:val="24"/>
          <w:szCs w:val="24"/>
          <w:lang w:val="en-GB"/>
        </w:rPr>
        <w:t>’</w:t>
      </w:r>
      <w:r w:rsidRPr="00A10D68">
        <w:rPr>
          <w:rFonts w:ascii="Arial" w:hAnsi="Arial" w:cs="Arial"/>
          <w:sz w:val="24"/>
          <w:szCs w:val="24"/>
          <w:lang w:val="en-GB"/>
        </w:rPr>
        <w:t>t find hope for sheep</w:t>
      </w:r>
      <w:del w:id="238" w:author="ieu" w:date="2016-10-12T17:33:00Z">
        <w:r w:rsidRPr="00A10D68" w:rsidDel="009157F5">
          <w:rPr>
            <w:rFonts w:ascii="Arial" w:hAnsi="Arial" w:cs="Arial"/>
            <w:sz w:val="24"/>
            <w:szCs w:val="24"/>
            <w:lang w:val="en-GB"/>
          </w:rPr>
          <w:delText>s</w:delText>
        </w:r>
      </w:del>
      <w:r w:rsidRPr="00A10D68">
        <w:rPr>
          <w:rFonts w:ascii="Arial" w:hAnsi="Arial" w:cs="Arial"/>
          <w:sz w:val="24"/>
          <w:szCs w:val="24"/>
          <w:lang w:val="en-GB"/>
        </w:rPr>
        <w:t xml:space="preserve"> I walked among</w:t>
      </w:r>
    </w:p>
    <w:p w14:paraId="19DB9739"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I found myself in being cold</w:t>
      </w:r>
    </w:p>
    <w:p w14:paraId="184513F1" w14:textId="77777777" w:rsidR="00E55658" w:rsidRPr="00A10D68" w:rsidRDefault="00B01F92" w:rsidP="00DD7725">
      <w:pPr>
        <w:shd w:val="clear" w:color="auto" w:fill="FFFFFF"/>
        <w:spacing w:after="0" w:line="480" w:lineRule="auto"/>
        <w:rPr>
          <w:rFonts w:ascii="Arial" w:hAnsi="Arial" w:cs="Arial"/>
          <w:sz w:val="24"/>
          <w:szCs w:val="24"/>
          <w:lang w:val="en-GB"/>
        </w:rPr>
      </w:pPr>
      <w:r w:rsidRPr="007D2F53">
        <w:rPr>
          <w:rFonts w:ascii="Arial" w:hAnsi="Arial" w:cs="Arial"/>
          <w:sz w:val="24"/>
          <w:szCs w:val="24"/>
          <w:lang w:val="en-GB"/>
        </w:rPr>
        <w:br/>
        <w:t>Clear eyes, full heart, can</w:t>
      </w:r>
      <w:ins w:id="239" w:author="ieu" w:date="2016-10-12T17:33:00Z">
        <w:r w:rsidR="009157F5">
          <w:rPr>
            <w:rFonts w:ascii="Arial" w:hAnsi="Arial" w:cs="Arial"/>
            <w:sz w:val="24"/>
            <w:szCs w:val="24"/>
            <w:lang w:val="en-GB"/>
          </w:rPr>
          <w:t>’</w:t>
        </w:r>
      </w:ins>
      <w:r w:rsidRPr="007D2F53">
        <w:rPr>
          <w:rFonts w:ascii="Arial" w:hAnsi="Arial" w:cs="Arial"/>
          <w:sz w:val="24"/>
          <w:szCs w:val="24"/>
          <w:lang w:val="en-GB"/>
        </w:rPr>
        <w:t>t lose the sight to survive!</w:t>
      </w:r>
    </w:p>
    <w:p w14:paraId="2D1ABACD"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Even If ills of the world keep pulling me back</w:t>
      </w:r>
    </w:p>
    <w:p w14:paraId="757D116D"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All they will see true me</w:t>
      </w:r>
    </w:p>
    <w:p w14:paraId="5A128353"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lastRenderedPageBreak/>
        <w:t>I'm ready to break</w:t>
      </w:r>
    </w:p>
    <w:p w14:paraId="1344E364" w14:textId="77777777" w:rsidR="00E55658" w:rsidRPr="00A10D68" w:rsidRDefault="00B01F92" w:rsidP="00DD7725">
      <w:pPr>
        <w:shd w:val="clear" w:color="auto" w:fill="FFFFFF"/>
        <w:spacing w:after="0" w:line="480" w:lineRule="auto"/>
        <w:rPr>
          <w:rFonts w:ascii="Arial" w:hAnsi="Arial" w:cs="Arial"/>
          <w:sz w:val="24"/>
          <w:szCs w:val="24"/>
          <w:lang w:val="en-GB"/>
        </w:rPr>
      </w:pPr>
      <w:r w:rsidRPr="007D2F53">
        <w:rPr>
          <w:rFonts w:ascii="Arial" w:hAnsi="Arial" w:cs="Arial"/>
          <w:sz w:val="24"/>
          <w:szCs w:val="24"/>
          <w:lang w:val="en-GB"/>
        </w:rPr>
        <w:br/>
        <w:t>Clear eyes, full heart!</w:t>
      </w:r>
    </w:p>
    <w:p w14:paraId="54D43DCE"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I can</w:t>
      </w:r>
      <w:r w:rsidRPr="007D2F53">
        <w:rPr>
          <w:rFonts w:ascii="Arial" w:hAnsi="Arial" w:cs="Arial"/>
          <w:sz w:val="24"/>
          <w:szCs w:val="24"/>
          <w:lang w:val="en-GB"/>
        </w:rPr>
        <w:t>’</w:t>
      </w:r>
      <w:r w:rsidRPr="00A10D68">
        <w:rPr>
          <w:rFonts w:ascii="Arial" w:hAnsi="Arial" w:cs="Arial"/>
          <w:sz w:val="24"/>
          <w:szCs w:val="24"/>
          <w:lang w:val="en-GB"/>
        </w:rPr>
        <w:t>t lose the sight to survive</w:t>
      </w:r>
    </w:p>
    <w:p w14:paraId="6D53F6CD"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All they will see true me</w:t>
      </w:r>
    </w:p>
    <w:p w14:paraId="4930170D"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I</w:t>
      </w:r>
      <w:r w:rsidRPr="007D2F53">
        <w:rPr>
          <w:rFonts w:ascii="Arial" w:hAnsi="Arial" w:cs="Arial"/>
          <w:sz w:val="24"/>
          <w:szCs w:val="24"/>
          <w:lang w:val="en-GB"/>
        </w:rPr>
        <w:t>’</w:t>
      </w:r>
      <w:r w:rsidRPr="00A10D68">
        <w:rPr>
          <w:rFonts w:ascii="Arial" w:hAnsi="Arial" w:cs="Arial"/>
          <w:sz w:val="24"/>
          <w:szCs w:val="24"/>
          <w:lang w:val="en-GB"/>
        </w:rPr>
        <w:t>m ready to break</w:t>
      </w:r>
    </w:p>
    <w:p w14:paraId="54F11BDF" w14:textId="77777777" w:rsidR="00E55658" w:rsidRPr="00A10D68" w:rsidRDefault="00B01F92" w:rsidP="00DD7725">
      <w:pPr>
        <w:shd w:val="clear" w:color="auto" w:fill="FFFFFF"/>
        <w:spacing w:after="0" w:line="480" w:lineRule="auto"/>
        <w:rPr>
          <w:rFonts w:ascii="Arial" w:hAnsi="Arial" w:cs="Arial"/>
          <w:sz w:val="24"/>
          <w:szCs w:val="24"/>
          <w:lang w:val="en-GB"/>
        </w:rPr>
      </w:pPr>
      <w:r w:rsidRPr="007D2F53">
        <w:rPr>
          <w:rFonts w:ascii="Arial" w:hAnsi="Arial" w:cs="Arial"/>
          <w:sz w:val="24"/>
          <w:szCs w:val="24"/>
          <w:lang w:val="en-GB"/>
        </w:rPr>
        <w:br/>
        <w:t>True me to break</w:t>
      </w:r>
    </w:p>
    <w:p w14:paraId="40C72529" w14:textId="77777777" w:rsidR="00E55658" w:rsidRPr="00A10D68" w:rsidRDefault="00B01F92" w:rsidP="00DD7725">
      <w:pPr>
        <w:shd w:val="clear" w:color="auto" w:fill="FFFFFF"/>
        <w:spacing w:after="0" w:line="480" w:lineRule="auto"/>
        <w:rPr>
          <w:rFonts w:ascii="Arial" w:hAnsi="Arial" w:cs="Arial"/>
          <w:sz w:val="24"/>
          <w:szCs w:val="24"/>
          <w:lang w:val="en-GB"/>
        </w:rPr>
      </w:pPr>
      <w:r w:rsidRPr="007D2F53">
        <w:rPr>
          <w:rFonts w:ascii="Arial" w:hAnsi="Arial" w:cs="Arial"/>
          <w:sz w:val="24"/>
          <w:szCs w:val="24"/>
          <w:lang w:val="en-GB"/>
        </w:rPr>
        <w:br/>
        <w:t>Clear Eyes Full Heart</w:t>
      </w:r>
    </w:p>
    <w:p w14:paraId="32E965FE"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I can</w:t>
      </w:r>
      <w:r w:rsidRPr="007D2F53">
        <w:rPr>
          <w:rFonts w:ascii="Arial" w:hAnsi="Arial" w:cs="Arial"/>
          <w:sz w:val="24"/>
          <w:szCs w:val="24"/>
          <w:lang w:val="en-GB"/>
        </w:rPr>
        <w:t>’</w:t>
      </w:r>
      <w:r w:rsidRPr="00A10D68">
        <w:rPr>
          <w:rFonts w:ascii="Arial" w:hAnsi="Arial" w:cs="Arial"/>
          <w:sz w:val="24"/>
          <w:szCs w:val="24"/>
          <w:lang w:val="en-GB"/>
        </w:rPr>
        <w:t>t lose the sight</w:t>
      </w:r>
    </w:p>
    <w:p w14:paraId="3EFAA1C8"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This is who I am</w:t>
      </w:r>
    </w:p>
    <w:p w14:paraId="301D4DB3"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All kept within myself</w:t>
      </w:r>
    </w:p>
    <w:p w14:paraId="6F3A8FE9"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Won</w:t>
      </w:r>
      <w:ins w:id="240" w:author="ieu" w:date="2016-10-12T17:34:00Z">
        <w:r w:rsidR="009157F5">
          <w:rPr>
            <w:rFonts w:ascii="Arial" w:hAnsi="Arial" w:cs="Arial"/>
            <w:sz w:val="24"/>
            <w:szCs w:val="24"/>
            <w:lang w:val="en-GB"/>
          </w:rPr>
          <w:t>’</w:t>
        </w:r>
      </w:ins>
      <w:r w:rsidRPr="00A10D68">
        <w:rPr>
          <w:rFonts w:ascii="Arial" w:hAnsi="Arial" w:cs="Arial"/>
          <w:sz w:val="24"/>
          <w:szCs w:val="24"/>
          <w:lang w:val="en-GB"/>
        </w:rPr>
        <w:t>t stop moving forward till I die on my feet</w:t>
      </w:r>
    </w:p>
    <w:p w14:paraId="34AFCD37"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Don</w:t>
      </w:r>
      <w:r w:rsidRPr="007D2F53">
        <w:rPr>
          <w:rFonts w:ascii="Arial" w:hAnsi="Arial" w:cs="Arial"/>
          <w:sz w:val="24"/>
          <w:szCs w:val="24"/>
          <w:lang w:val="en-GB"/>
        </w:rPr>
        <w:t>’</w:t>
      </w:r>
      <w:r w:rsidRPr="00A10D68">
        <w:rPr>
          <w:rFonts w:ascii="Arial" w:hAnsi="Arial" w:cs="Arial"/>
          <w:sz w:val="24"/>
          <w:szCs w:val="24"/>
          <w:lang w:val="en-GB"/>
        </w:rPr>
        <w:t>t care how much this life pu</w:t>
      </w:r>
      <w:ins w:id="241" w:author="ieu" w:date="2016-10-12T17:36:00Z">
        <w:r w:rsidR="009157F5">
          <w:rPr>
            <w:rFonts w:ascii="Arial" w:hAnsi="Arial" w:cs="Arial"/>
            <w:sz w:val="24"/>
            <w:szCs w:val="24"/>
            <w:lang w:val="en-GB"/>
          </w:rPr>
          <w:t>ts</w:t>
        </w:r>
      </w:ins>
      <w:del w:id="242" w:author="ieu" w:date="2016-10-12T17:36:00Z">
        <w:r w:rsidRPr="00A10D68" w:rsidDel="009157F5">
          <w:rPr>
            <w:rFonts w:ascii="Arial" w:hAnsi="Arial" w:cs="Arial"/>
            <w:sz w:val="24"/>
            <w:szCs w:val="24"/>
            <w:lang w:val="en-GB"/>
          </w:rPr>
          <w:delText>sh</w:delText>
        </w:r>
      </w:del>
      <w:r w:rsidRPr="00A10D68">
        <w:rPr>
          <w:rFonts w:ascii="Arial" w:hAnsi="Arial" w:cs="Arial"/>
          <w:sz w:val="24"/>
          <w:szCs w:val="24"/>
          <w:lang w:val="en-GB"/>
        </w:rPr>
        <w:t xml:space="preserve"> me through</w:t>
      </w:r>
    </w:p>
    <w:p w14:paraId="57607C4A"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I</w:t>
      </w:r>
      <w:r w:rsidRPr="007D2F53">
        <w:rPr>
          <w:rFonts w:ascii="Arial" w:hAnsi="Arial" w:cs="Arial"/>
          <w:sz w:val="24"/>
          <w:szCs w:val="24"/>
          <w:lang w:val="en-GB"/>
        </w:rPr>
        <w:t>’</w:t>
      </w:r>
      <w:r w:rsidRPr="00A10D68">
        <w:rPr>
          <w:rFonts w:ascii="Arial" w:hAnsi="Arial" w:cs="Arial"/>
          <w:sz w:val="24"/>
          <w:szCs w:val="24"/>
          <w:lang w:val="en-GB"/>
        </w:rPr>
        <w:t>ll achieve this life I</w:t>
      </w:r>
      <w:r w:rsidRPr="007D2F53">
        <w:rPr>
          <w:rFonts w:ascii="Arial" w:hAnsi="Arial" w:cs="Arial"/>
          <w:sz w:val="24"/>
          <w:szCs w:val="24"/>
          <w:lang w:val="en-GB"/>
        </w:rPr>
        <w:t>’</w:t>
      </w:r>
      <w:r w:rsidRPr="00A10D68">
        <w:rPr>
          <w:rFonts w:ascii="Arial" w:hAnsi="Arial" w:cs="Arial"/>
          <w:sz w:val="24"/>
          <w:szCs w:val="24"/>
          <w:lang w:val="en-GB"/>
        </w:rPr>
        <w:t>ll hold myself</w:t>
      </w:r>
    </w:p>
    <w:p w14:paraId="2B8CFD66" w14:textId="77777777" w:rsidR="00E55658" w:rsidRPr="00A10D68" w:rsidRDefault="00B01F92" w:rsidP="00DD7725">
      <w:pPr>
        <w:shd w:val="clear" w:color="auto" w:fill="FFFFFF"/>
        <w:spacing w:after="0" w:line="480" w:lineRule="auto"/>
        <w:rPr>
          <w:rFonts w:ascii="Arial" w:hAnsi="Arial" w:cs="Arial"/>
          <w:sz w:val="24"/>
          <w:szCs w:val="24"/>
          <w:lang w:val="en-GB"/>
        </w:rPr>
      </w:pPr>
      <w:r w:rsidRPr="007D2F53">
        <w:rPr>
          <w:rFonts w:ascii="Arial" w:hAnsi="Arial" w:cs="Arial"/>
          <w:sz w:val="24"/>
          <w:szCs w:val="24"/>
          <w:lang w:val="en-GB"/>
        </w:rPr>
        <w:br/>
      </w:r>
      <w:r w:rsidRPr="007D2F53">
        <w:rPr>
          <w:rFonts w:ascii="Arial" w:hAnsi="Arial" w:cs="Arial"/>
          <w:sz w:val="24"/>
          <w:szCs w:val="24"/>
          <w:lang w:val="en-GB"/>
        </w:rPr>
        <w:br/>
        <w:t>Clear eyes, full heart!</w:t>
      </w:r>
    </w:p>
    <w:p w14:paraId="5AE1F5B7"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Can</w:t>
      </w:r>
      <w:r w:rsidRPr="007D2F53">
        <w:rPr>
          <w:rFonts w:ascii="Arial" w:hAnsi="Arial" w:cs="Arial"/>
          <w:sz w:val="24"/>
          <w:szCs w:val="24"/>
          <w:lang w:val="en-GB"/>
        </w:rPr>
        <w:t>’</w:t>
      </w:r>
      <w:r w:rsidRPr="00A10D68">
        <w:rPr>
          <w:rFonts w:ascii="Arial" w:hAnsi="Arial" w:cs="Arial"/>
          <w:sz w:val="24"/>
          <w:szCs w:val="24"/>
          <w:lang w:val="en-GB"/>
        </w:rPr>
        <w:t>t lose the sight to survive!</w:t>
      </w:r>
    </w:p>
    <w:p w14:paraId="299C4825" w14:textId="77777777" w:rsidR="00E55658"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All they will see</w:t>
      </w:r>
    </w:p>
    <w:p w14:paraId="6B888509" w14:textId="77777777" w:rsidR="00563D43" w:rsidRPr="00A10D68" w:rsidRDefault="00B01F92" w:rsidP="00DD7725">
      <w:pPr>
        <w:shd w:val="clear" w:color="auto" w:fill="FFFFFF"/>
        <w:spacing w:after="0" w:line="480" w:lineRule="auto"/>
        <w:rPr>
          <w:rFonts w:ascii="Arial" w:hAnsi="Arial" w:cs="Arial"/>
          <w:sz w:val="24"/>
          <w:szCs w:val="24"/>
          <w:lang w:val="en-GB"/>
        </w:rPr>
      </w:pPr>
      <w:r w:rsidRPr="00A10D68">
        <w:rPr>
          <w:rFonts w:ascii="Arial" w:hAnsi="Arial" w:cs="Arial"/>
          <w:sz w:val="24"/>
          <w:szCs w:val="24"/>
          <w:lang w:val="en-GB"/>
        </w:rPr>
        <w:t>True Me! I</w:t>
      </w:r>
      <w:r w:rsidRPr="007D2F53">
        <w:rPr>
          <w:rFonts w:ascii="Arial" w:hAnsi="Arial" w:cs="Arial"/>
          <w:sz w:val="24"/>
          <w:szCs w:val="24"/>
          <w:lang w:val="en-GB"/>
        </w:rPr>
        <w:t>’</w:t>
      </w:r>
      <w:r w:rsidRPr="00A10D68">
        <w:rPr>
          <w:rFonts w:ascii="Arial" w:hAnsi="Arial" w:cs="Arial"/>
          <w:sz w:val="24"/>
          <w:szCs w:val="24"/>
          <w:lang w:val="en-GB"/>
        </w:rPr>
        <w:t>m ready to break</w:t>
      </w:r>
    </w:p>
    <w:p w14:paraId="6F64A30D" w14:textId="77777777" w:rsidR="00CA0D15" w:rsidRPr="00A10D68" w:rsidRDefault="00CA0D15" w:rsidP="00DD7725">
      <w:pPr>
        <w:spacing w:after="0" w:line="480" w:lineRule="auto"/>
        <w:rPr>
          <w:rFonts w:ascii="Arial" w:hAnsi="Arial" w:cs="Arial"/>
          <w:sz w:val="24"/>
          <w:szCs w:val="24"/>
          <w:lang w:val="en-GB"/>
        </w:rPr>
      </w:pPr>
    </w:p>
    <w:p w14:paraId="02D02270" w14:textId="77777777" w:rsidR="00CA0D15" w:rsidRPr="00A10D68" w:rsidRDefault="00B01F92" w:rsidP="00DD7725">
      <w:pPr>
        <w:spacing w:after="120" w:line="480" w:lineRule="auto"/>
        <w:rPr>
          <w:rFonts w:ascii="Arial" w:hAnsi="Arial" w:cs="Arial"/>
          <w:b/>
          <w:sz w:val="24"/>
          <w:szCs w:val="24"/>
          <w:lang w:val="en-GB"/>
        </w:rPr>
      </w:pPr>
      <w:r w:rsidRPr="00A10D68">
        <w:rPr>
          <w:rFonts w:ascii="Arial" w:hAnsi="Arial" w:cs="Arial"/>
          <w:b/>
          <w:sz w:val="24"/>
          <w:szCs w:val="24"/>
          <w:lang w:val="en-GB"/>
        </w:rPr>
        <w:t>Contributor details</w:t>
      </w:r>
    </w:p>
    <w:p w14:paraId="05C5C7C8" w14:textId="77777777" w:rsidR="00CA0D15" w:rsidRPr="00A10D68" w:rsidRDefault="00B01F92" w:rsidP="00DD7725">
      <w:pPr>
        <w:spacing w:after="120" w:line="480" w:lineRule="auto"/>
        <w:rPr>
          <w:sz w:val="24"/>
          <w:szCs w:val="24"/>
          <w:lang w:val="en-GB"/>
        </w:rPr>
      </w:pPr>
      <w:r w:rsidRPr="00A10D68">
        <w:rPr>
          <w:rFonts w:ascii="Arial" w:hAnsi="Arial" w:cs="Arial"/>
          <w:bCs/>
          <w:sz w:val="24"/>
          <w:szCs w:val="24"/>
          <w:lang w:val="en-GB"/>
        </w:rPr>
        <w:lastRenderedPageBreak/>
        <w:t xml:space="preserve">Lyndon C. S. Way received his Ph.D. in journalism from Cardiff University and teaches </w:t>
      </w:r>
      <w:r w:rsidRPr="00A10D68">
        <w:rPr>
          <w:rFonts w:ascii="Arial" w:hAnsi="Arial" w:cs="Arial"/>
          <w:sz w:val="24"/>
          <w:szCs w:val="24"/>
          <w:lang w:val="en-GB"/>
        </w:rPr>
        <w:t xml:space="preserve">media and communications at Izmir University of Economics (Turkey). He has published on popular music in </w:t>
      </w:r>
      <w:r w:rsidRPr="00A10D68">
        <w:rPr>
          <w:rFonts w:ascii="Arial" w:hAnsi="Arial" w:cs="Arial"/>
          <w:i/>
          <w:sz w:val="24"/>
          <w:szCs w:val="24"/>
          <w:lang w:val="en-GB"/>
        </w:rPr>
        <w:t>Multi-modal Communication</w:t>
      </w:r>
      <w:r w:rsidRPr="00A10D68">
        <w:rPr>
          <w:rFonts w:ascii="Arial" w:hAnsi="Arial" w:cs="Arial"/>
          <w:sz w:val="24"/>
          <w:szCs w:val="24"/>
          <w:lang w:val="en-GB"/>
        </w:rPr>
        <w:t xml:space="preserve"> (2012), </w:t>
      </w:r>
      <w:r w:rsidRPr="00A10D68">
        <w:rPr>
          <w:rFonts w:ascii="Arial" w:hAnsi="Arial" w:cs="Arial"/>
          <w:i/>
          <w:sz w:val="24"/>
          <w:szCs w:val="24"/>
          <w:lang w:val="en-GB"/>
        </w:rPr>
        <w:t>Social Semiotics</w:t>
      </w:r>
      <w:r w:rsidRPr="00A10D68">
        <w:rPr>
          <w:rFonts w:ascii="Arial" w:hAnsi="Arial" w:cs="Arial"/>
          <w:sz w:val="24"/>
          <w:szCs w:val="24"/>
          <w:lang w:val="en-GB"/>
        </w:rPr>
        <w:t xml:space="preserve"> (2013), </w:t>
      </w:r>
      <w:proofErr w:type="spellStart"/>
      <w:r w:rsidRPr="00A10D68">
        <w:rPr>
          <w:rFonts w:ascii="Arial" w:hAnsi="Arial" w:cs="Arial"/>
          <w:i/>
          <w:sz w:val="24"/>
          <w:szCs w:val="24"/>
          <w:lang w:val="en-GB"/>
        </w:rPr>
        <w:t>Kültür</w:t>
      </w:r>
      <w:proofErr w:type="spellEnd"/>
      <w:r w:rsidRPr="00A10D68">
        <w:rPr>
          <w:rFonts w:ascii="Arial" w:hAnsi="Arial" w:cs="Arial"/>
          <w:i/>
          <w:sz w:val="24"/>
          <w:szCs w:val="24"/>
          <w:lang w:val="en-GB"/>
        </w:rPr>
        <w:t xml:space="preserve"> </w:t>
      </w:r>
      <w:proofErr w:type="spellStart"/>
      <w:r w:rsidRPr="00A10D68">
        <w:rPr>
          <w:rFonts w:ascii="Arial" w:hAnsi="Arial" w:cs="Arial"/>
          <w:i/>
          <w:sz w:val="24"/>
          <w:szCs w:val="24"/>
          <w:lang w:val="en-GB"/>
        </w:rPr>
        <w:t>ve</w:t>
      </w:r>
      <w:proofErr w:type="spellEnd"/>
      <w:r w:rsidRPr="00A10D68">
        <w:rPr>
          <w:rFonts w:ascii="Arial" w:hAnsi="Arial" w:cs="Arial"/>
          <w:i/>
          <w:sz w:val="24"/>
          <w:szCs w:val="24"/>
          <w:lang w:val="en-GB"/>
        </w:rPr>
        <w:t xml:space="preserve"> </w:t>
      </w:r>
      <w:proofErr w:type="spellStart"/>
      <w:r w:rsidRPr="00A10D68">
        <w:rPr>
          <w:rFonts w:ascii="Arial" w:hAnsi="Arial" w:cs="Arial"/>
          <w:i/>
          <w:sz w:val="24"/>
          <w:szCs w:val="24"/>
          <w:lang w:val="en-GB"/>
        </w:rPr>
        <w:t>İletişim</w:t>
      </w:r>
      <w:proofErr w:type="spellEnd"/>
      <w:r w:rsidRPr="00A10D68">
        <w:rPr>
          <w:rFonts w:ascii="Arial" w:hAnsi="Arial" w:cs="Arial"/>
          <w:sz w:val="24"/>
          <w:szCs w:val="24"/>
          <w:lang w:val="en-GB"/>
        </w:rPr>
        <w:t xml:space="preserve"> (2014), </w:t>
      </w:r>
      <w:r w:rsidRPr="00A10D68">
        <w:rPr>
          <w:rFonts w:ascii="Arial" w:hAnsi="Arial" w:cs="Arial"/>
          <w:i/>
          <w:sz w:val="24"/>
          <w:szCs w:val="24"/>
          <w:lang w:val="en-GB"/>
        </w:rPr>
        <w:t>Visual Communications</w:t>
      </w:r>
      <w:r w:rsidRPr="00A10D68">
        <w:rPr>
          <w:rFonts w:ascii="Arial" w:hAnsi="Arial" w:cs="Arial"/>
          <w:sz w:val="24"/>
          <w:szCs w:val="24"/>
          <w:lang w:val="en-GB"/>
        </w:rPr>
        <w:t xml:space="preserve"> (2016) and </w:t>
      </w:r>
      <w:r w:rsidRPr="00A10D68">
        <w:rPr>
          <w:rFonts w:ascii="Arial" w:hAnsi="Arial" w:cs="Arial"/>
          <w:i/>
          <w:sz w:val="24"/>
          <w:szCs w:val="24"/>
          <w:lang w:val="en-GB"/>
        </w:rPr>
        <w:t>Journal of Language and Politics</w:t>
      </w:r>
      <w:r w:rsidRPr="00A10D68">
        <w:rPr>
          <w:rFonts w:ascii="Arial" w:hAnsi="Arial" w:cs="Arial"/>
          <w:sz w:val="24"/>
          <w:szCs w:val="24"/>
          <w:lang w:val="en-GB"/>
        </w:rPr>
        <w:t xml:space="preserve"> (2016). He has published concerning news representations in </w:t>
      </w:r>
      <w:r w:rsidRPr="00A10D68">
        <w:rPr>
          <w:rFonts w:ascii="Arial" w:hAnsi="Arial" w:cs="Arial"/>
          <w:i/>
          <w:iCs/>
          <w:sz w:val="24"/>
          <w:szCs w:val="24"/>
          <w:lang w:val="en-GB"/>
        </w:rPr>
        <w:t>Social Semiotics</w:t>
      </w:r>
      <w:r w:rsidRPr="00A10D68">
        <w:rPr>
          <w:rFonts w:ascii="Arial" w:hAnsi="Arial" w:cs="Arial"/>
          <w:iCs/>
          <w:sz w:val="24"/>
          <w:szCs w:val="24"/>
          <w:lang w:val="en-GB"/>
        </w:rPr>
        <w:t xml:space="preserve"> </w:t>
      </w:r>
      <w:r w:rsidRPr="00A10D68">
        <w:rPr>
          <w:rFonts w:ascii="Arial" w:hAnsi="Arial" w:cs="Arial"/>
          <w:sz w:val="24"/>
          <w:szCs w:val="24"/>
          <w:lang w:val="en-GB"/>
        </w:rPr>
        <w:t xml:space="preserve">(2011), CADAAD (2011), </w:t>
      </w:r>
      <w:r w:rsidRPr="00A10D68">
        <w:rPr>
          <w:rFonts w:ascii="Arial" w:hAnsi="Arial" w:cs="Arial"/>
          <w:i/>
          <w:iCs/>
          <w:sz w:val="24"/>
          <w:szCs w:val="24"/>
          <w:lang w:val="en-GB"/>
        </w:rPr>
        <w:t xml:space="preserve">Global Media Journal </w:t>
      </w:r>
      <w:r w:rsidRPr="00A10D68">
        <w:rPr>
          <w:rFonts w:ascii="Arial" w:hAnsi="Arial" w:cs="Arial"/>
          <w:sz w:val="24"/>
          <w:szCs w:val="24"/>
          <w:lang w:val="en-GB"/>
        </w:rPr>
        <w:t xml:space="preserve">(2010 &amp; 2012), </w:t>
      </w:r>
      <w:r w:rsidRPr="00A10D68">
        <w:rPr>
          <w:rFonts w:ascii="Arial" w:hAnsi="Arial" w:cs="Arial"/>
          <w:i/>
          <w:sz w:val="24"/>
          <w:szCs w:val="24"/>
          <w:lang w:val="en-GB"/>
        </w:rPr>
        <w:t xml:space="preserve">Journal of African Media Studies </w:t>
      </w:r>
      <w:r w:rsidRPr="00A10D68">
        <w:rPr>
          <w:rFonts w:ascii="Arial" w:hAnsi="Arial" w:cs="Arial"/>
          <w:sz w:val="24"/>
          <w:szCs w:val="24"/>
          <w:lang w:val="en-GB"/>
        </w:rPr>
        <w:t xml:space="preserve">(2013), </w:t>
      </w:r>
      <w:r w:rsidRPr="00A10D68">
        <w:rPr>
          <w:rFonts w:ascii="Arial" w:hAnsi="Arial" w:cs="Arial"/>
          <w:i/>
          <w:sz w:val="24"/>
          <w:szCs w:val="24"/>
          <w:lang w:val="en-GB"/>
        </w:rPr>
        <w:t xml:space="preserve">Journalism Practice </w:t>
      </w:r>
      <w:r w:rsidRPr="00A10D68">
        <w:rPr>
          <w:rFonts w:ascii="Arial" w:hAnsi="Arial" w:cs="Arial"/>
          <w:sz w:val="24"/>
          <w:szCs w:val="24"/>
          <w:lang w:val="en-GB"/>
        </w:rPr>
        <w:t xml:space="preserve">(2013), </w:t>
      </w:r>
      <w:r w:rsidRPr="00A10D68">
        <w:rPr>
          <w:rFonts w:ascii="Arial" w:hAnsi="Arial" w:cs="Arial"/>
          <w:i/>
          <w:sz w:val="24"/>
          <w:szCs w:val="24"/>
          <w:lang w:val="en-GB"/>
        </w:rPr>
        <w:t>Journalism and Discourse Studies</w:t>
      </w:r>
      <w:r w:rsidRPr="00A10D68">
        <w:rPr>
          <w:rFonts w:ascii="Arial" w:hAnsi="Arial" w:cs="Arial"/>
          <w:sz w:val="24"/>
          <w:szCs w:val="24"/>
          <w:lang w:val="en-GB"/>
        </w:rPr>
        <w:t xml:space="preserve"> (2015) and </w:t>
      </w:r>
      <w:r w:rsidRPr="00A10D68">
        <w:rPr>
          <w:rFonts w:ascii="Arial" w:hAnsi="Arial" w:cs="Arial"/>
          <w:i/>
          <w:iCs/>
          <w:sz w:val="24"/>
          <w:szCs w:val="24"/>
          <w:shd w:val="clear" w:color="auto" w:fill="FFFFFF"/>
          <w:lang w:val="en-GB"/>
        </w:rPr>
        <w:t>Discourse &amp; Communication</w:t>
      </w:r>
      <w:r w:rsidRPr="00A10D68">
        <w:rPr>
          <w:rFonts w:ascii="Arial" w:hAnsi="Arial" w:cs="Arial"/>
          <w:iCs/>
          <w:color w:val="444444"/>
          <w:sz w:val="24"/>
          <w:szCs w:val="24"/>
          <w:shd w:val="clear" w:color="auto" w:fill="FFFFFF"/>
          <w:lang w:val="en-GB"/>
        </w:rPr>
        <w:t xml:space="preserve"> (2016)</w:t>
      </w:r>
      <w:r w:rsidRPr="00A10D68">
        <w:rPr>
          <w:rFonts w:ascii="Arial" w:hAnsi="Arial" w:cs="Arial"/>
          <w:sz w:val="24"/>
          <w:szCs w:val="24"/>
          <w:lang w:val="en-GB"/>
        </w:rPr>
        <w:t>. He has co-edited a book on music as multimodal discourse and is currently writing a book on music and politics.</w:t>
      </w:r>
    </w:p>
    <w:p w14:paraId="0F8DF3C4" w14:textId="77777777" w:rsidR="00CA0D15" w:rsidRPr="00A10D68" w:rsidRDefault="00B01F92" w:rsidP="00DD7725">
      <w:pPr>
        <w:spacing w:after="120" w:line="480" w:lineRule="auto"/>
        <w:rPr>
          <w:rFonts w:ascii="Arial" w:hAnsi="Arial" w:cs="Arial"/>
          <w:sz w:val="24"/>
          <w:szCs w:val="24"/>
          <w:lang w:val="en-GB"/>
        </w:rPr>
      </w:pPr>
      <w:r w:rsidRPr="00A10D68">
        <w:rPr>
          <w:rFonts w:ascii="Arial" w:hAnsi="Arial" w:cs="Arial"/>
          <w:sz w:val="24"/>
          <w:szCs w:val="24"/>
          <w:lang w:val="en-GB"/>
        </w:rPr>
        <w:t>Dylan Wallace graduated in behaviour</w:t>
      </w:r>
      <w:ins w:id="243" w:author="ieu" w:date="2016-10-12T15:05:00Z">
        <w:r w:rsidR="0043115E">
          <w:rPr>
            <w:rFonts w:ascii="Arial" w:hAnsi="Arial" w:cs="Arial"/>
            <w:sz w:val="24"/>
            <w:szCs w:val="24"/>
            <w:lang w:val="en-GB"/>
          </w:rPr>
          <w:t>al</w:t>
        </w:r>
      </w:ins>
      <w:r w:rsidRPr="00A10D68">
        <w:rPr>
          <w:rFonts w:ascii="Arial" w:hAnsi="Arial" w:cs="Arial"/>
          <w:sz w:val="24"/>
          <w:szCs w:val="24"/>
          <w:lang w:val="en-GB"/>
        </w:rPr>
        <w:t xml:space="preserve"> science from the University of </w:t>
      </w:r>
      <w:proofErr w:type="spellStart"/>
      <w:r w:rsidRPr="00A10D68">
        <w:rPr>
          <w:rFonts w:ascii="Arial" w:hAnsi="Arial" w:cs="Arial"/>
          <w:sz w:val="24"/>
          <w:szCs w:val="24"/>
          <w:lang w:val="en-GB"/>
        </w:rPr>
        <w:t>Abertay</w:t>
      </w:r>
      <w:proofErr w:type="spellEnd"/>
      <w:r w:rsidRPr="00A10D68">
        <w:rPr>
          <w:rFonts w:ascii="Arial" w:hAnsi="Arial" w:cs="Arial"/>
          <w:sz w:val="24"/>
          <w:szCs w:val="24"/>
          <w:lang w:val="en-GB"/>
        </w:rPr>
        <w:t>, Dundee. He is an English instructor at Izmir University of Economics. His interests lie in discourse analysis, media, identity and music.</w:t>
      </w:r>
    </w:p>
    <w:p w14:paraId="53CD61D6" w14:textId="77777777" w:rsidR="00CA0D15" w:rsidRDefault="00B01F92" w:rsidP="00DD7725">
      <w:pPr>
        <w:spacing w:after="0" w:line="480" w:lineRule="auto"/>
        <w:rPr>
          <w:ins w:id="244" w:author="Lyndon Way" w:date="2016-10-13T10:45:00Z"/>
          <w:rFonts w:ascii="Arial" w:hAnsi="Arial" w:cs="Arial"/>
          <w:sz w:val="24"/>
          <w:szCs w:val="24"/>
          <w:lang w:val="en-GB"/>
        </w:rPr>
      </w:pPr>
      <w:commentRangeStart w:id="245"/>
      <w:r w:rsidRPr="00A10D68">
        <w:rPr>
          <w:rFonts w:ascii="Arial" w:hAnsi="Arial" w:cs="Arial"/>
          <w:sz w:val="24"/>
          <w:szCs w:val="24"/>
          <w:lang w:val="en-GB"/>
        </w:rPr>
        <w:t>Contact</w:t>
      </w:r>
      <w:commentRangeEnd w:id="245"/>
      <w:r w:rsidRPr="007D2F53">
        <w:rPr>
          <w:rStyle w:val="CommentReference"/>
          <w:rFonts w:cstheme="minorBidi"/>
          <w:lang w:val="en-GB"/>
        </w:rPr>
        <w:commentReference w:id="245"/>
      </w:r>
      <w:r w:rsidRPr="00A10D68">
        <w:rPr>
          <w:rFonts w:ascii="Arial" w:hAnsi="Arial" w:cs="Arial"/>
          <w:sz w:val="24"/>
          <w:szCs w:val="24"/>
          <w:lang w:val="en-GB"/>
        </w:rPr>
        <w:t>:</w:t>
      </w:r>
    </w:p>
    <w:p w14:paraId="092F2FD1" w14:textId="77777777" w:rsidR="003B1EAC" w:rsidRPr="003B1EAC" w:rsidRDefault="003B1EAC" w:rsidP="00DD7725">
      <w:pPr>
        <w:spacing w:after="0" w:line="480" w:lineRule="auto"/>
        <w:rPr>
          <w:ins w:id="246" w:author="Lyndon Way" w:date="2016-10-13T10:46:00Z"/>
          <w:rFonts w:ascii="Arial" w:hAnsi="Arial" w:cs="Arial"/>
          <w:sz w:val="24"/>
          <w:szCs w:val="24"/>
          <w:lang w:val="en-GB"/>
        </w:rPr>
      </w:pPr>
      <w:ins w:id="247" w:author="Lyndon Way" w:date="2016-10-13T10:46:00Z">
        <w:r w:rsidRPr="003B1EAC">
          <w:rPr>
            <w:rFonts w:ascii="Arial" w:hAnsi="Arial" w:cs="Arial"/>
            <w:sz w:val="24"/>
            <w:szCs w:val="24"/>
            <w:lang w:val="en-GB"/>
          </w:rPr>
          <w:t>University of Economics</w:t>
        </w:r>
      </w:ins>
    </w:p>
    <w:p w14:paraId="724A1148" w14:textId="77777777" w:rsidR="003B1EAC" w:rsidRDefault="003B1EAC" w:rsidP="00DD7725">
      <w:pPr>
        <w:spacing w:after="0" w:line="480" w:lineRule="auto"/>
        <w:rPr>
          <w:ins w:id="248" w:author="Lyndon Way" w:date="2016-10-13T10:47:00Z"/>
          <w:rFonts w:ascii="Arial" w:hAnsi="Arial" w:cs="Arial"/>
          <w:color w:val="333333"/>
          <w:sz w:val="24"/>
          <w:szCs w:val="24"/>
          <w:shd w:val="clear" w:color="auto" w:fill="FFFFFF"/>
        </w:rPr>
      </w:pPr>
      <w:ins w:id="249" w:author="Lyndon Way" w:date="2016-10-13T10:47:00Z">
        <w:r w:rsidRPr="003B1EAC">
          <w:rPr>
            <w:rFonts w:ascii="Arial" w:hAnsi="Arial" w:cs="Arial"/>
            <w:color w:val="333333"/>
            <w:sz w:val="24"/>
            <w:szCs w:val="24"/>
            <w:shd w:val="clear" w:color="auto" w:fill="FFFFFF"/>
            <w:rPrChange w:id="250" w:author="Lyndon Way" w:date="2016-10-13T10:47:00Z">
              <w:rPr>
                <w:rFonts w:ascii="Arial" w:hAnsi="Arial" w:cs="Arial"/>
                <w:color w:val="333333"/>
                <w:sz w:val="26"/>
                <w:szCs w:val="26"/>
                <w:shd w:val="clear" w:color="auto" w:fill="FFFFFF"/>
              </w:rPr>
            </w:rPrChange>
          </w:rPr>
          <w:t>Sakarya Caddesi, No:156</w:t>
        </w:r>
        <w:r w:rsidRPr="003B1EAC">
          <w:rPr>
            <w:rFonts w:ascii="Arial" w:hAnsi="Arial" w:cs="Arial"/>
            <w:color w:val="333333"/>
            <w:sz w:val="24"/>
            <w:szCs w:val="24"/>
            <w:rPrChange w:id="251" w:author="Lyndon Way" w:date="2016-10-13T10:47:00Z">
              <w:rPr>
                <w:rFonts w:ascii="Arial" w:hAnsi="Arial" w:cs="Arial"/>
                <w:color w:val="333333"/>
                <w:sz w:val="26"/>
                <w:szCs w:val="26"/>
              </w:rPr>
            </w:rPrChange>
          </w:rPr>
          <w:br/>
        </w:r>
        <w:r w:rsidRPr="003B1EAC">
          <w:rPr>
            <w:rFonts w:ascii="Arial" w:hAnsi="Arial" w:cs="Arial"/>
            <w:color w:val="333333"/>
            <w:sz w:val="24"/>
            <w:szCs w:val="24"/>
            <w:shd w:val="clear" w:color="auto" w:fill="FFFFFF"/>
            <w:rPrChange w:id="252" w:author="Lyndon Way" w:date="2016-10-13T10:47:00Z">
              <w:rPr>
                <w:rFonts w:ascii="Arial" w:hAnsi="Arial" w:cs="Arial"/>
                <w:color w:val="333333"/>
                <w:sz w:val="26"/>
                <w:szCs w:val="26"/>
                <w:shd w:val="clear" w:color="auto" w:fill="FFFFFF"/>
              </w:rPr>
            </w:rPrChange>
          </w:rPr>
          <w:t>35330 Balçova - İzmir / TÜRKİYE</w:t>
        </w:r>
      </w:ins>
    </w:p>
    <w:p w14:paraId="1E85E561" w14:textId="77777777" w:rsidR="003B1EAC" w:rsidRPr="003B1EAC" w:rsidRDefault="003B1EAC" w:rsidP="00DD7725">
      <w:pPr>
        <w:spacing w:after="0" w:line="480" w:lineRule="auto"/>
        <w:rPr>
          <w:ins w:id="253" w:author="Lyndon Way" w:date="2016-10-13T10:47:00Z"/>
          <w:rFonts w:ascii="Arial" w:hAnsi="Arial" w:cs="Arial"/>
          <w:color w:val="333333"/>
          <w:sz w:val="24"/>
          <w:szCs w:val="24"/>
          <w:shd w:val="clear" w:color="auto" w:fill="FFFFFF"/>
        </w:rPr>
      </w:pPr>
      <w:ins w:id="254" w:author="Lyndon Way" w:date="2016-10-13T10:47:00Z">
        <w:r w:rsidRPr="003B1EAC">
          <w:rPr>
            <w:rFonts w:ascii="Arial" w:hAnsi="Arial" w:cs="Arial"/>
            <w:color w:val="333333"/>
            <w:sz w:val="24"/>
            <w:szCs w:val="24"/>
            <w:shd w:val="clear" w:color="auto" w:fill="FFFFFF"/>
          </w:rPr>
          <w:fldChar w:fldCharType="begin"/>
        </w:r>
        <w:r w:rsidRPr="003B1EAC">
          <w:rPr>
            <w:rFonts w:ascii="Arial" w:hAnsi="Arial" w:cs="Arial"/>
            <w:color w:val="333333"/>
            <w:sz w:val="24"/>
            <w:szCs w:val="24"/>
            <w:shd w:val="clear" w:color="auto" w:fill="FFFFFF"/>
          </w:rPr>
          <w:instrText xml:space="preserve"> HYPERLINK "mailto:Lyndoncsway@hotmail.com" </w:instrText>
        </w:r>
        <w:r w:rsidRPr="003B1EAC">
          <w:rPr>
            <w:rFonts w:ascii="Arial" w:hAnsi="Arial" w:cs="Arial"/>
            <w:color w:val="333333"/>
            <w:sz w:val="24"/>
            <w:szCs w:val="24"/>
            <w:shd w:val="clear" w:color="auto" w:fill="FFFFFF"/>
            <w:rPrChange w:id="255" w:author="Lyndon Way" w:date="2016-10-13T10:48:00Z">
              <w:rPr>
                <w:rFonts w:ascii="Arial" w:hAnsi="Arial" w:cs="Arial"/>
                <w:color w:val="333333"/>
                <w:sz w:val="24"/>
                <w:szCs w:val="24"/>
                <w:shd w:val="clear" w:color="auto" w:fill="FFFFFF"/>
              </w:rPr>
            </w:rPrChange>
          </w:rPr>
          <w:fldChar w:fldCharType="separate"/>
        </w:r>
        <w:r w:rsidRPr="003B1EAC">
          <w:rPr>
            <w:rStyle w:val="Hyperlink"/>
            <w:rFonts w:ascii="Arial" w:hAnsi="Arial" w:cs="Arial"/>
            <w:sz w:val="24"/>
            <w:szCs w:val="24"/>
            <w:shd w:val="clear" w:color="auto" w:fill="FFFFFF"/>
          </w:rPr>
          <w:t>Lyndoncsway@hotmail.com</w:t>
        </w:r>
        <w:r w:rsidRPr="003B1EAC">
          <w:rPr>
            <w:rFonts w:ascii="Arial" w:hAnsi="Arial" w:cs="Arial"/>
            <w:color w:val="333333"/>
            <w:sz w:val="24"/>
            <w:szCs w:val="24"/>
            <w:shd w:val="clear" w:color="auto" w:fill="FFFFFF"/>
            <w:rPrChange w:id="256" w:author="Lyndon Way" w:date="2016-10-13T10:48:00Z">
              <w:rPr>
                <w:rFonts w:ascii="Arial" w:hAnsi="Arial" w:cs="Arial"/>
                <w:color w:val="333333"/>
                <w:sz w:val="24"/>
                <w:szCs w:val="24"/>
                <w:shd w:val="clear" w:color="auto" w:fill="FFFFFF"/>
              </w:rPr>
            </w:rPrChange>
          </w:rPr>
          <w:fldChar w:fldCharType="end"/>
        </w:r>
      </w:ins>
    </w:p>
    <w:p w14:paraId="11BD7536" w14:textId="77777777" w:rsidR="003B1EAC" w:rsidRPr="003B1EAC" w:rsidRDefault="003B1EAC" w:rsidP="00DD7725">
      <w:pPr>
        <w:spacing w:after="0" w:line="480" w:lineRule="auto"/>
        <w:rPr>
          <w:rFonts w:ascii="Arial" w:hAnsi="Arial" w:cs="Arial"/>
          <w:sz w:val="24"/>
          <w:szCs w:val="24"/>
          <w:rPrChange w:id="257" w:author="Lyndon Way" w:date="2016-10-13T10:48:00Z">
            <w:rPr>
              <w:rFonts w:ascii="Arial" w:hAnsi="Arial" w:cs="Arial"/>
              <w:sz w:val="24"/>
              <w:szCs w:val="24"/>
              <w:lang w:val="en-GB"/>
            </w:rPr>
          </w:rPrChange>
        </w:rPr>
      </w:pPr>
      <w:ins w:id="258" w:author="Lyndon Way" w:date="2016-10-13T10:47:00Z">
        <w:r w:rsidRPr="003B1EAC">
          <w:rPr>
            <w:rFonts w:ascii="Arial" w:hAnsi="Arial" w:cs="Arial"/>
            <w:sz w:val="24"/>
            <w:szCs w:val="24"/>
            <w:rPrChange w:id="259" w:author="Lyndon Way" w:date="2016-10-13T10:48:00Z">
              <w:rPr/>
            </w:rPrChange>
          </w:rPr>
          <w:fldChar w:fldCharType="begin"/>
        </w:r>
        <w:r w:rsidRPr="003B1EAC">
          <w:rPr>
            <w:rFonts w:ascii="Arial" w:hAnsi="Arial" w:cs="Arial"/>
            <w:sz w:val="24"/>
            <w:szCs w:val="24"/>
            <w:rPrChange w:id="260" w:author="Lyndon Way" w:date="2016-10-13T10:48:00Z">
              <w:rPr/>
            </w:rPrChange>
          </w:rPr>
          <w:instrText xml:space="preserve"> HYPERLINK "mailto:dylanwallace@gmail.com" \t "_blank" </w:instrText>
        </w:r>
        <w:r w:rsidRPr="003B1EAC">
          <w:rPr>
            <w:rFonts w:ascii="Arial" w:hAnsi="Arial" w:cs="Arial"/>
            <w:sz w:val="24"/>
            <w:szCs w:val="24"/>
            <w:rPrChange w:id="261" w:author="Lyndon Way" w:date="2016-10-13T10:48:00Z">
              <w:rPr/>
            </w:rPrChange>
          </w:rPr>
          <w:fldChar w:fldCharType="separate"/>
        </w:r>
        <w:r w:rsidRPr="003B1EAC">
          <w:rPr>
            <w:rStyle w:val="Hyperlink"/>
            <w:rFonts w:ascii="Arial" w:hAnsi="Arial" w:cs="Arial"/>
            <w:sz w:val="24"/>
            <w:szCs w:val="24"/>
            <w:shd w:val="clear" w:color="auto" w:fill="FFFFFF"/>
            <w:rPrChange w:id="262" w:author="Lyndon Way" w:date="2016-10-13T10:48:00Z">
              <w:rPr>
                <w:rStyle w:val="Hyperlink"/>
                <w:rFonts w:ascii="Segoe UI" w:hAnsi="Segoe UI" w:cs="Segoe UI"/>
                <w:sz w:val="23"/>
                <w:szCs w:val="23"/>
                <w:shd w:val="clear" w:color="auto" w:fill="FFFFFF"/>
              </w:rPr>
            </w:rPrChange>
          </w:rPr>
          <w:t>dylanwallace@gmail.com</w:t>
        </w:r>
        <w:r w:rsidRPr="003B1EAC">
          <w:rPr>
            <w:rFonts w:ascii="Arial" w:hAnsi="Arial" w:cs="Arial"/>
            <w:sz w:val="24"/>
            <w:szCs w:val="24"/>
            <w:rPrChange w:id="263" w:author="Lyndon Way" w:date="2016-10-13T10:48:00Z">
              <w:rPr/>
            </w:rPrChange>
          </w:rPr>
          <w:fldChar w:fldCharType="end"/>
        </w:r>
      </w:ins>
    </w:p>
    <w:sectPr w:rsidR="003B1EAC" w:rsidRPr="003B1EAC" w:rsidSect="00ED247B">
      <w:footerReference w:type="default" r:id="rId11"/>
      <w:pgSz w:w="11906" w:h="16838"/>
      <w:pgMar w:top="1417" w:right="1417" w:bottom="1417" w:left="1417" w:header="708" w:footer="720"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hilpa" w:date="2016-10-13T10:48:00Z" w:initials="S">
    <w:p w14:paraId="1F9A29A0" w14:textId="77777777" w:rsidR="00BA4AAC" w:rsidRPr="00EA49D1" w:rsidRDefault="009B200D">
      <w:pPr>
        <w:pStyle w:val="CommentText"/>
        <w:rPr>
          <w:color w:val="FF0000"/>
        </w:rPr>
      </w:pPr>
      <w:r>
        <w:rPr>
          <w:rStyle w:val="CommentReference"/>
          <w:rFonts w:cstheme="minorBidi"/>
        </w:rPr>
        <w:annotationRef/>
      </w:r>
      <w:r w:rsidR="0086022A">
        <w:t xml:space="preserve">Please confirm the </w:t>
      </w:r>
      <w:r>
        <w:t>author name</w:t>
      </w:r>
      <w:r w:rsidR="0086022A">
        <w:t>s</w:t>
      </w:r>
      <w:r>
        <w:t xml:space="preserve"> and </w:t>
      </w:r>
      <w:r w:rsidR="0086022A">
        <w:t xml:space="preserve">their </w:t>
      </w:r>
      <w:r>
        <w:t>institut</w:t>
      </w:r>
      <w:r w:rsidR="0086022A">
        <w:t>ional affilation.</w:t>
      </w:r>
      <w:r w:rsidR="00EA49D1">
        <w:t xml:space="preserve"> </w:t>
      </w:r>
      <w:r w:rsidR="00EA49D1" w:rsidRPr="00EA49D1">
        <w:rPr>
          <w:color w:val="FF0000"/>
        </w:rPr>
        <w:t>Confirmed</w:t>
      </w:r>
    </w:p>
  </w:comment>
  <w:comment w:id="1" w:author="wayl" w:date="2017-09-26T16:05:00Z" w:initials="w">
    <w:p w14:paraId="783BAC73" w14:textId="77777777" w:rsidR="00E04837" w:rsidRDefault="00E04837">
      <w:pPr>
        <w:pStyle w:val="CommentText"/>
      </w:pPr>
      <w:r>
        <w:rPr>
          <w:rStyle w:val="CommentReference"/>
        </w:rPr>
        <w:annotationRef/>
      </w:r>
    </w:p>
  </w:comment>
  <w:comment w:id="24" w:author="shilpa" w:date="2016-10-13T10:48:00Z" w:initials="S">
    <w:p w14:paraId="2453A300" w14:textId="77777777" w:rsidR="00BA4AAC" w:rsidRDefault="009B200D" w:rsidP="00CF1EC7">
      <w:pPr>
        <w:spacing w:before="100" w:beforeAutospacing="1" w:after="100" w:afterAutospacing="1" w:line="480" w:lineRule="auto"/>
      </w:pPr>
      <w:r>
        <w:rPr>
          <w:rStyle w:val="CommentReference"/>
          <w:rFonts w:cstheme="minorBidi"/>
        </w:rPr>
        <w:annotationRef/>
      </w:r>
      <w:r>
        <w:t>Hall (1991) has not been included in the Reference List, please supply complete publication details.</w:t>
      </w:r>
    </w:p>
  </w:comment>
  <w:comment w:id="22" w:author="Lyndon Way" w:date="2016-10-13T10:48:00Z" w:initials="LW">
    <w:p w14:paraId="37A10E24" w14:textId="77777777" w:rsidR="00EA49D1" w:rsidRDefault="00EA49D1">
      <w:pPr>
        <w:pStyle w:val="CommentText"/>
      </w:pPr>
      <w:r>
        <w:rPr>
          <w:rStyle w:val="CommentReference"/>
        </w:rPr>
        <w:annotationRef/>
      </w:r>
      <w:r>
        <w:t>Please delete Hall 1991 from here</w:t>
      </w:r>
    </w:p>
  </w:comment>
  <w:comment w:id="46" w:author="shilpa" w:date="2016-10-13T10:48:00Z" w:initials="S">
    <w:p w14:paraId="38A85E6F" w14:textId="77777777" w:rsidR="00BA4AAC" w:rsidRDefault="009B200D" w:rsidP="000D489A">
      <w:pPr>
        <w:spacing w:before="100" w:beforeAutospacing="1" w:after="100" w:afterAutospacing="1" w:line="480" w:lineRule="auto"/>
      </w:pPr>
      <w:r>
        <w:rPr>
          <w:rStyle w:val="CommentReference"/>
          <w:rFonts w:cstheme="minorBidi"/>
        </w:rPr>
        <w:annotationRef/>
      </w:r>
      <w:r>
        <w:t>Sol (2013) has not been included in the Reference List, please supply complete publication details.</w:t>
      </w:r>
    </w:p>
  </w:comment>
  <w:comment w:id="45" w:author="Lyndon Way" w:date="2016-10-13T10:48:00Z" w:initials="LW">
    <w:p w14:paraId="2E3B9C9F" w14:textId="77777777" w:rsidR="00EA49D1" w:rsidRDefault="00EA49D1">
      <w:pPr>
        <w:pStyle w:val="CommentText"/>
      </w:pPr>
      <w:r>
        <w:rPr>
          <w:rStyle w:val="CommentReference"/>
        </w:rPr>
        <w:annotationRef/>
      </w:r>
      <w:r>
        <w:t>Please delete (Sol 2013)</w:t>
      </w:r>
    </w:p>
  </w:comment>
  <w:comment w:id="50" w:author="shilpa" w:date="2016-10-13T10:48:00Z" w:initials="S">
    <w:p w14:paraId="3FF44080" w14:textId="77777777" w:rsidR="00BA4AAC" w:rsidRDefault="009B200D" w:rsidP="00896BC5">
      <w:pPr>
        <w:spacing w:before="100" w:beforeAutospacing="1" w:after="100" w:afterAutospacing="1" w:line="480" w:lineRule="auto"/>
      </w:pPr>
      <w:r>
        <w:rPr>
          <w:rStyle w:val="CommentReference"/>
          <w:rFonts w:cstheme="minorBidi"/>
        </w:rPr>
        <w:annotationRef/>
      </w:r>
      <w:bookmarkStart w:id="51" w:name="OLE_LINK1"/>
      <w:bookmarkStart w:id="52" w:name="OLE_LINK2"/>
      <w:bookmarkStart w:id="53" w:name="OLE_LINK7"/>
      <w:bookmarkStart w:id="54" w:name="OLE_LINK8"/>
      <w:r>
        <w:t>As per journal style, quotes with more th</w:t>
      </w:r>
      <w:r w:rsidRPr="00536DF3">
        <w:rPr>
          <w:highlight w:val="yellow"/>
        </w:rPr>
        <w:t>an 40 w</w:t>
      </w:r>
      <w:r>
        <w:t>ords are to be set as display quotes. Hence, please confirm the change from text to display quote.</w:t>
      </w:r>
      <w:bookmarkEnd w:id="51"/>
      <w:bookmarkEnd w:id="52"/>
      <w:bookmarkEnd w:id="53"/>
      <w:bookmarkEnd w:id="54"/>
    </w:p>
  </w:comment>
  <w:comment w:id="49" w:author="Lyndon Way" w:date="2016-10-13T10:48:00Z" w:initials="LW">
    <w:p w14:paraId="185B45F2" w14:textId="77777777" w:rsidR="00571F2F" w:rsidRDefault="00571F2F">
      <w:pPr>
        <w:pStyle w:val="CommentText"/>
      </w:pPr>
      <w:r>
        <w:rPr>
          <w:rStyle w:val="CommentReference"/>
        </w:rPr>
        <w:annotationRef/>
      </w:r>
      <w:r>
        <w:t>This is the quote</w:t>
      </w:r>
    </w:p>
  </w:comment>
  <w:comment w:id="59" w:author="shilpa" w:date="2016-10-13T10:48:00Z" w:initials="S">
    <w:p w14:paraId="0097076C" w14:textId="77777777" w:rsidR="00BA4AAC" w:rsidRDefault="009B200D" w:rsidP="00896BC5">
      <w:pPr>
        <w:spacing w:before="100" w:beforeAutospacing="1" w:after="100" w:afterAutospacing="1" w:line="480" w:lineRule="auto"/>
      </w:pPr>
      <w:r>
        <w:rPr>
          <w:rStyle w:val="CommentReference"/>
          <w:rFonts w:cstheme="minorBidi"/>
        </w:rPr>
        <w:annotationRef/>
      </w:r>
      <w:r w:rsidRPr="00DD7725">
        <w:rPr>
          <w:rFonts w:ascii="Arial" w:hAnsi="Arial" w:cs="Arial"/>
          <w:sz w:val="24"/>
          <w:szCs w:val="24"/>
        </w:rPr>
        <w:t>Jenkins</w:t>
      </w:r>
      <w:r>
        <w:rPr>
          <w:rFonts w:ascii="Arial" w:hAnsi="Arial" w:cs="Arial"/>
          <w:sz w:val="24"/>
          <w:szCs w:val="24"/>
        </w:rPr>
        <w:t xml:space="preserve"> (2006) </w:t>
      </w:r>
      <w:r>
        <w:t>has not been included in the Reference List, please supply complete publication details.</w:t>
      </w:r>
    </w:p>
  </w:comment>
  <w:comment w:id="60" w:author="Lyndon Way" w:date="2016-10-13T10:48:00Z" w:initials="LW">
    <w:p w14:paraId="3D0457AF" w14:textId="77777777" w:rsidR="00571F2F" w:rsidRDefault="00571F2F" w:rsidP="00571F2F">
      <w:pPr>
        <w:autoSpaceDE w:val="0"/>
        <w:autoSpaceDN w:val="0"/>
        <w:adjustRightInd w:val="0"/>
        <w:spacing w:after="0" w:line="240" w:lineRule="auto"/>
        <w:rPr>
          <w:rFonts w:ascii="AdvTT5843c571" w:hAnsi="AdvTT5843c571" w:cs="AdvTT5843c571"/>
          <w:sz w:val="18"/>
          <w:szCs w:val="18"/>
          <w:lang w:val="en-GB"/>
        </w:rPr>
      </w:pPr>
      <w:r>
        <w:rPr>
          <w:rStyle w:val="CommentReference"/>
        </w:rPr>
        <w:annotationRef/>
      </w:r>
      <w:r>
        <w:t>Here is the reference</w:t>
      </w:r>
      <w:r w:rsidR="007A1DA6">
        <w:t xml:space="preserve"> to be added to the reference list</w:t>
      </w:r>
      <w:r>
        <w:t xml:space="preserve">: </w:t>
      </w:r>
      <w:r>
        <w:rPr>
          <w:rFonts w:ascii="AdvTT5843c571" w:hAnsi="AdvTT5843c571" w:cs="AdvTT5843c571"/>
          <w:sz w:val="18"/>
          <w:szCs w:val="18"/>
          <w:lang w:val="en-GB"/>
        </w:rPr>
        <w:t xml:space="preserve">Jenkins, Henry (2006). </w:t>
      </w:r>
      <w:r>
        <w:rPr>
          <w:rFonts w:ascii="AdvTTf90d833a.I" w:hAnsi="AdvTTf90d833a.I" w:cs="AdvTTf90d833a.I"/>
          <w:sz w:val="18"/>
          <w:szCs w:val="18"/>
          <w:lang w:val="en-GB"/>
        </w:rPr>
        <w:t>Fans, bloggers and gamers: Media consumers in a digital age</w:t>
      </w:r>
      <w:r>
        <w:rPr>
          <w:rFonts w:ascii="AdvTT5843c571" w:hAnsi="AdvTT5843c571" w:cs="AdvTT5843c571"/>
          <w:sz w:val="18"/>
          <w:szCs w:val="18"/>
          <w:lang w:val="en-GB"/>
        </w:rPr>
        <w:t>. New York: New</w:t>
      </w:r>
    </w:p>
    <w:p w14:paraId="6AA496CF" w14:textId="77777777" w:rsidR="00571F2F" w:rsidRDefault="00571F2F" w:rsidP="00571F2F">
      <w:pPr>
        <w:pStyle w:val="CommentText"/>
      </w:pPr>
      <w:r>
        <w:rPr>
          <w:rFonts w:ascii="AdvTT5843c571" w:hAnsi="AdvTT5843c571" w:cs="AdvTT5843c571"/>
          <w:sz w:val="18"/>
          <w:szCs w:val="18"/>
          <w:lang w:val="en-GB"/>
        </w:rPr>
        <w:t>York University Press.</w:t>
      </w:r>
    </w:p>
  </w:comment>
  <w:comment w:id="61" w:author="shilpa" w:date="2016-10-13T10:48:00Z" w:initials="S">
    <w:p w14:paraId="473A7E62" w14:textId="77777777" w:rsidR="00BA4AAC" w:rsidRDefault="009B200D" w:rsidP="00896BC5">
      <w:pPr>
        <w:spacing w:before="100" w:beforeAutospacing="1" w:after="100" w:afterAutospacing="1" w:line="480" w:lineRule="auto"/>
      </w:pPr>
      <w:r>
        <w:rPr>
          <w:rStyle w:val="CommentReference"/>
          <w:rFonts w:cstheme="minorBidi"/>
        </w:rPr>
        <w:annotationRef/>
      </w:r>
      <w:r>
        <w:t>Dean (</w:t>
      </w:r>
      <w:r w:rsidRPr="00DD7725">
        <w:rPr>
          <w:rFonts w:ascii="Arial" w:hAnsi="Arial" w:cs="Arial"/>
          <w:sz w:val="24"/>
          <w:szCs w:val="24"/>
        </w:rPr>
        <w:t>2010</w:t>
      </w:r>
      <w:r>
        <w:rPr>
          <w:rFonts w:ascii="Arial" w:hAnsi="Arial" w:cs="Arial"/>
          <w:sz w:val="24"/>
          <w:szCs w:val="24"/>
        </w:rPr>
        <w:t xml:space="preserve">) </w:t>
      </w:r>
      <w:r>
        <w:t>has not been included in the Reference List, please supply complete publication details.</w:t>
      </w:r>
    </w:p>
  </w:comment>
  <w:comment w:id="62" w:author="Lyndon Way" w:date="2016-10-13T10:48:00Z" w:initials="LW">
    <w:p w14:paraId="2A0F40C2" w14:textId="77777777" w:rsidR="00571F2F" w:rsidRDefault="00571F2F">
      <w:pPr>
        <w:pStyle w:val="CommentText"/>
      </w:pPr>
      <w:r>
        <w:rPr>
          <w:rStyle w:val="CommentReference"/>
        </w:rPr>
        <w:annotationRef/>
      </w:r>
      <w:r>
        <w:t xml:space="preserve">Reference </w:t>
      </w:r>
      <w:r w:rsidR="007A1DA6">
        <w:t>added to reference list is</w:t>
      </w:r>
      <w:r>
        <w:t xml:space="preserve">: </w:t>
      </w:r>
      <w:r>
        <w:rPr>
          <w:rFonts w:ascii="AdvTT5843c571" w:hAnsi="AdvTT5843c571" w:cs="AdvTT5843c571"/>
          <w:sz w:val="18"/>
          <w:szCs w:val="18"/>
          <w:lang w:val="en-GB"/>
        </w:rPr>
        <w:t xml:space="preserve">Dean, Jody (2010). </w:t>
      </w:r>
      <w:r>
        <w:rPr>
          <w:rFonts w:ascii="AdvTTf90d833a.I" w:hAnsi="AdvTTf90d833a.I" w:cs="AdvTTf90d833a.I"/>
          <w:sz w:val="18"/>
          <w:szCs w:val="18"/>
          <w:lang w:val="en-GB"/>
        </w:rPr>
        <w:t>Blog theory</w:t>
      </w:r>
      <w:r>
        <w:rPr>
          <w:rFonts w:ascii="AdvTT5843c571" w:hAnsi="AdvTT5843c571" w:cs="AdvTT5843c571"/>
          <w:sz w:val="18"/>
          <w:szCs w:val="18"/>
          <w:lang w:val="en-GB"/>
        </w:rPr>
        <w:t>. Cambridge: Polity Press.</w:t>
      </w:r>
    </w:p>
  </w:comment>
  <w:comment w:id="81" w:author="shilpa" w:date="2016-10-13T10:48:00Z" w:initials="S">
    <w:p w14:paraId="26340D13" w14:textId="77777777" w:rsidR="00BA4AAC" w:rsidRDefault="009B200D" w:rsidP="003F2854">
      <w:pPr>
        <w:spacing w:before="100" w:beforeAutospacing="1" w:after="100" w:afterAutospacing="1" w:line="480" w:lineRule="auto"/>
      </w:pPr>
      <w:r>
        <w:rPr>
          <w:rStyle w:val="CommentReference"/>
          <w:rFonts w:cstheme="minorBidi"/>
        </w:rPr>
        <w:annotationRef/>
      </w:r>
      <w:r>
        <w:t>As per journal style, quotes with more th</w:t>
      </w:r>
      <w:r w:rsidRPr="00536DF3">
        <w:rPr>
          <w:highlight w:val="yellow"/>
        </w:rPr>
        <w:t>an 40 w</w:t>
      </w:r>
      <w:r>
        <w:t>ords are to be set as display quotes. Hence, please confirm the change from text to display quote.</w:t>
      </w:r>
    </w:p>
  </w:comment>
  <w:comment w:id="80" w:author="Lyndon Way" w:date="2016-10-13T10:48:00Z" w:initials="LW">
    <w:p w14:paraId="35E64707" w14:textId="77777777" w:rsidR="00571F2F" w:rsidRDefault="00571F2F">
      <w:pPr>
        <w:pStyle w:val="CommentText"/>
      </w:pPr>
      <w:r>
        <w:rPr>
          <w:rStyle w:val="CommentReference"/>
        </w:rPr>
        <w:annotationRef/>
      </w:r>
      <w:r>
        <w:t>This is the quote</w:t>
      </w:r>
    </w:p>
  </w:comment>
  <w:comment w:id="92" w:author="shilpa" w:date="2016-10-13T10:48:00Z" w:initials="S">
    <w:p w14:paraId="5E3FA910" w14:textId="77777777" w:rsidR="00BA4AAC" w:rsidRDefault="009B200D">
      <w:pPr>
        <w:pStyle w:val="CommentText"/>
      </w:pPr>
      <w:r>
        <w:rPr>
          <w:rStyle w:val="CommentReference"/>
          <w:rFonts w:cstheme="minorBidi"/>
        </w:rPr>
        <w:annotationRef/>
      </w:r>
      <w:r>
        <w:t>Please confirm the deletion of the closing quote.</w:t>
      </w:r>
    </w:p>
  </w:comment>
  <w:comment w:id="89" w:author="Lyndon Way" w:date="2016-10-13T10:48:00Z" w:initials="LW">
    <w:p w14:paraId="4B45BCA1" w14:textId="77777777" w:rsidR="00571F2F" w:rsidRDefault="00571F2F">
      <w:pPr>
        <w:pStyle w:val="CommentText"/>
      </w:pPr>
      <w:r>
        <w:rPr>
          <w:rStyle w:val="CommentReference"/>
        </w:rPr>
        <w:annotationRef/>
      </w:r>
      <w:r>
        <w:t>Ths is the quote</w:t>
      </w:r>
    </w:p>
  </w:comment>
  <w:comment w:id="102" w:author="shilpa" w:date="2016-10-13T10:48:00Z" w:initials="S">
    <w:p w14:paraId="4D6242F4" w14:textId="77777777" w:rsidR="00BA4AAC" w:rsidRDefault="009B200D">
      <w:pPr>
        <w:pStyle w:val="CommentText"/>
      </w:pPr>
      <w:r>
        <w:rPr>
          <w:rStyle w:val="CommentReference"/>
          <w:rFonts w:cstheme="minorBidi"/>
        </w:rPr>
        <w:annotationRef/>
      </w:r>
      <w:r>
        <w:t>Please confirm the display quote separation.</w:t>
      </w:r>
    </w:p>
  </w:comment>
  <w:comment w:id="101" w:author="Lyndon Way" w:date="2016-10-13T10:48:00Z" w:initials="LW">
    <w:p w14:paraId="4DAF7C02" w14:textId="77777777" w:rsidR="00571F2F" w:rsidRDefault="00571F2F">
      <w:pPr>
        <w:pStyle w:val="CommentText"/>
      </w:pPr>
      <w:r>
        <w:rPr>
          <w:rStyle w:val="CommentReference"/>
        </w:rPr>
        <w:annotationRef/>
      </w:r>
      <w:r>
        <w:t>This is correct</w:t>
      </w:r>
    </w:p>
  </w:comment>
  <w:comment w:id="120" w:author="shilpa" w:date="2016-10-13T10:48:00Z" w:initials="S">
    <w:p w14:paraId="60352BBF" w14:textId="77777777" w:rsidR="00BA4AAC" w:rsidRDefault="009B200D">
      <w:pPr>
        <w:pStyle w:val="CommentText"/>
      </w:pPr>
      <w:r>
        <w:rPr>
          <w:rStyle w:val="CommentReference"/>
          <w:rFonts w:cstheme="minorBidi"/>
        </w:rPr>
        <w:annotationRef/>
      </w:r>
      <w:r>
        <w:t xml:space="preserve">Please confirm the change made from </w:t>
      </w:r>
      <w:r w:rsidRPr="00DD7725">
        <w:rPr>
          <w:rFonts w:ascii="Arial" w:hAnsi="Arial" w:cs="Arial"/>
          <w:sz w:val="24"/>
          <w:szCs w:val="24"/>
        </w:rPr>
        <w:t>Street</w:t>
      </w:r>
      <w:r>
        <w:rPr>
          <w:rFonts w:ascii="Arial" w:hAnsi="Arial" w:cs="Arial"/>
          <w:sz w:val="24"/>
          <w:szCs w:val="24"/>
        </w:rPr>
        <w:t xml:space="preserve"> (1986) to </w:t>
      </w:r>
      <w:r w:rsidRPr="00DD7725">
        <w:rPr>
          <w:rFonts w:ascii="Arial" w:hAnsi="Arial" w:cs="Arial"/>
          <w:sz w:val="24"/>
          <w:szCs w:val="24"/>
        </w:rPr>
        <w:t>Street</w:t>
      </w:r>
      <w:r>
        <w:rPr>
          <w:rFonts w:ascii="Arial" w:hAnsi="Arial" w:cs="Arial"/>
          <w:sz w:val="24"/>
          <w:szCs w:val="24"/>
        </w:rPr>
        <w:t xml:space="preserve"> (1988) as per the reference list.</w:t>
      </w:r>
    </w:p>
  </w:comment>
  <w:comment w:id="119" w:author="Lyndon Way" w:date="2016-10-13T10:48:00Z" w:initials="LW">
    <w:p w14:paraId="72DC221D" w14:textId="77777777" w:rsidR="008A5BDA" w:rsidRDefault="008A5BDA">
      <w:pPr>
        <w:pStyle w:val="CommentText"/>
      </w:pPr>
      <w:r>
        <w:rPr>
          <w:rStyle w:val="CommentReference"/>
        </w:rPr>
        <w:annotationRef/>
      </w:r>
      <w:r>
        <w:t>This is correct</w:t>
      </w:r>
    </w:p>
  </w:comment>
  <w:comment w:id="132" w:author="shilpa" w:date="2016-10-13T10:48:00Z" w:initials="S">
    <w:p w14:paraId="0215A9AD" w14:textId="77777777" w:rsidR="00BA4AAC" w:rsidRDefault="009B200D">
      <w:pPr>
        <w:pStyle w:val="CommentText"/>
      </w:pPr>
      <w:r>
        <w:rPr>
          <w:rStyle w:val="CommentReference"/>
          <w:rFonts w:cstheme="minorBidi"/>
        </w:rPr>
        <w:annotationRef/>
      </w:r>
      <w:r>
        <w:t xml:space="preserve">Please confirm the change made from </w:t>
      </w:r>
      <w:r w:rsidRPr="00DD7725">
        <w:rPr>
          <w:rFonts w:ascii="Arial" w:hAnsi="Arial" w:cs="Arial"/>
          <w:sz w:val="24"/>
          <w:szCs w:val="24"/>
        </w:rPr>
        <w:t>Leeuwen</w:t>
      </w:r>
      <w:r>
        <w:rPr>
          <w:rFonts w:ascii="Arial" w:hAnsi="Arial" w:cs="Arial"/>
          <w:sz w:val="24"/>
          <w:szCs w:val="24"/>
        </w:rPr>
        <w:t xml:space="preserve"> (2001) to Kress and </w:t>
      </w:r>
      <w:r w:rsidRPr="00DD7725">
        <w:rPr>
          <w:rFonts w:ascii="Arial" w:hAnsi="Arial" w:cs="Arial"/>
          <w:sz w:val="24"/>
          <w:szCs w:val="24"/>
        </w:rPr>
        <w:t>Leeuwen</w:t>
      </w:r>
      <w:r>
        <w:rPr>
          <w:rFonts w:ascii="Arial" w:hAnsi="Arial" w:cs="Arial"/>
          <w:sz w:val="24"/>
          <w:szCs w:val="24"/>
        </w:rPr>
        <w:t xml:space="preserve"> (2001).</w:t>
      </w:r>
    </w:p>
  </w:comment>
  <w:comment w:id="131" w:author="Lyndon Way" w:date="2016-10-13T10:48:00Z" w:initials="LW">
    <w:p w14:paraId="141AFE22" w14:textId="77777777" w:rsidR="008A5BDA" w:rsidRDefault="008A5BDA">
      <w:pPr>
        <w:pStyle w:val="CommentText"/>
      </w:pPr>
      <w:r>
        <w:rPr>
          <w:rStyle w:val="CommentReference"/>
        </w:rPr>
        <w:annotationRef/>
      </w:r>
      <w:r>
        <w:t>This is correct</w:t>
      </w:r>
    </w:p>
  </w:comment>
  <w:comment w:id="200" w:author="shilpa" w:date="2016-10-13T10:48:00Z" w:initials="S">
    <w:p w14:paraId="6A941F3D" w14:textId="77777777" w:rsidR="00BA4AAC" w:rsidRDefault="009B200D">
      <w:pPr>
        <w:pStyle w:val="CommentText"/>
      </w:pPr>
      <w:r>
        <w:rPr>
          <w:rStyle w:val="CommentReference"/>
          <w:rFonts w:cstheme="minorBidi"/>
        </w:rPr>
        <w:annotationRef/>
      </w:r>
      <w:r>
        <w:t>More than one reference shares the same author and year-of-publication details. Please check that they have been correctly differentiated between using a, b, etc. after the year of publication.</w:t>
      </w:r>
    </w:p>
  </w:comment>
  <w:comment w:id="201" w:author="Lyndon Way" w:date="2016-10-13T10:48:00Z" w:initials="LW">
    <w:p w14:paraId="4F7F638A" w14:textId="77777777" w:rsidR="008A5BDA" w:rsidRDefault="008A5BDA">
      <w:pPr>
        <w:pStyle w:val="CommentText"/>
      </w:pPr>
      <w:r>
        <w:rPr>
          <w:rStyle w:val="CommentReference"/>
        </w:rPr>
        <w:annotationRef/>
      </w:r>
      <w:r>
        <w:t>This is correct</w:t>
      </w:r>
    </w:p>
  </w:comment>
  <w:comment w:id="203" w:author="shilpa" w:date="2016-10-13T10:48:00Z" w:initials="S">
    <w:p w14:paraId="651A930D" w14:textId="77777777" w:rsidR="00BA4AAC" w:rsidRDefault="009B200D" w:rsidP="008E0D47">
      <w:pPr>
        <w:pStyle w:val="Normal1"/>
        <w:spacing w:before="0" w:after="0" w:line="480" w:lineRule="auto"/>
        <w:ind w:hanging="709"/>
      </w:pPr>
      <w:r>
        <w:rPr>
          <w:rStyle w:val="CommentReference"/>
        </w:rPr>
        <w:annotationRef/>
      </w:r>
      <w:r>
        <w:t xml:space="preserve">Please provide page range. </w:t>
      </w:r>
      <w:r>
        <w:t xml:space="preserve">When you do this please follow the following format exactly, including connecting punctuation: </w:t>
      </w:r>
      <w:proofErr w:type="spellStart"/>
      <w:r w:rsidRPr="00DD7725">
        <w:rPr>
          <w:rFonts w:ascii="Arial" w:hAnsi="Arial" w:cs="Arial"/>
          <w:color w:val="auto"/>
          <w:sz w:val="24"/>
          <w:szCs w:val="24"/>
          <w:lang w:val="en-US"/>
        </w:rPr>
        <w:t>Frith</w:t>
      </w:r>
      <w:proofErr w:type="spellEnd"/>
      <w:r w:rsidRPr="00DD7725">
        <w:rPr>
          <w:rFonts w:ascii="Arial" w:hAnsi="Arial" w:cs="Arial"/>
          <w:color w:val="auto"/>
          <w:sz w:val="24"/>
          <w:szCs w:val="24"/>
          <w:lang w:val="en-US"/>
        </w:rPr>
        <w:t>, Simon (1988</w:t>
      </w:r>
      <w:r>
        <w:rPr>
          <w:rFonts w:ascii="Arial" w:hAnsi="Arial" w:cs="Arial"/>
          <w:color w:val="auto"/>
          <w:sz w:val="24"/>
          <w:szCs w:val="24"/>
          <w:lang w:val="en-US"/>
        </w:rPr>
        <w:t>b</w:t>
      </w:r>
      <w:r w:rsidRPr="00DD7725">
        <w:rPr>
          <w:rFonts w:ascii="Arial" w:hAnsi="Arial" w:cs="Arial"/>
          <w:color w:val="auto"/>
          <w:sz w:val="24"/>
          <w:szCs w:val="24"/>
          <w:lang w:val="en-US"/>
        </w:rPr>
        <w:t xml:space="preserve">), ‘Art ideology and pop practice’, in </w:t>
      </w:r>
      <w:proofErr w:type="spellStart"/>
      <w:r w:rsidRPr="00DD7725">
        <w:rPr>
          <w:rFonts w:ascii="Arial" w:hAnsi="Arial" w:cs="Arial"/>
          <w:color w:val="auto"/>
          <w:sz w:val="24"/>
          <w:szCs w:val="24"/>
          <w:lang w:val="en-US"/>
        </w:rPr>
        <w:t>Grossberg</w:t>
      </w:r>
      <w:proofErr w:type="spellEnd"/>
      <w:r w:rsidRPr="00DD7725">
        <w:rPr>
          <w:rFonts w:ascii="Arial" w:hAnsi="Arial" w:cs="Arial"/>
          <w:color w:val="auto"/>
          <w:sz w:val="24"/>
          <w:szCs w:val="24"/>
          <w:lang w:val="en-US"/>
        </w:rPr>
        <w:t xml:space="preserve"> and Nelson(</w:t>
      </w:r>
      <w:proofErr w:type="spellStart"/>
      <w:r w:rsidRPr="00DD7725">
        <w:rPr>
          <w:rFonts w:ascii="Arial" w:hAnsi="Arial" w:cs="Arial"/>
          <w:color w:val="auto"/>
          <w:sz w:val="24"/>
          <w:szCs w:val="24"/>
          <w:lang w:val="en-US"/>
        </w:rPr>
        <w:t>eds</w:t>
      </w:r>
      <w:proofErr w:type="spellEnd"/>
      <w:r w:rsidRPr="00DD7725">
        <w:rPr>
          <w:rFonts w:ascii="Arial" w:hAnsi="Arial" w:cs="Arial"/>
          <w:color w:val="auto"/>
          <w:sz w:val="24"/>
          <w:szCs w:val="24"/>
          <w:lang w:val="en-US"/>
        </w:rPr>
        <w:t>)</w:t>
      </w:r>
      <w:r>
        <w:rPr>
          <w:rFonts w:ascii="Arial" w:hAnsi="Arial" w:cs="Arial"/>
          <w:color w:val="auto"/>
          <w:sz w:val="24"/>
          <w:szCs w:val="24"/>
          <w:lang w:val="en-US"/>
        </w:rPr>
        <w:t>,</w:t>
      </w:r>
      <w:r w:rsidRPr="00DD7725">
        <w:rPr>
          <w:rFonts w:ascii="Arial" w:hAnsi="Arial" w:cs="Arial"/>
          <w:color w:val="auto"/>
          <w:sz w:val="24"/>
          <w:szCs w:val="24"/>
          <w:lang w:val="en-US"/>
        </w:rPr>
        <w:t xml:space="preserve"> </w:t>
      </w:r>
      <w:r w:rsidRPr="00DD7725">
        <w:rPr>
          <w:rFonts w:ascii="Arial" w:hAnsi="Arial" w:cs="Arial"/>
          <w:i/>
          <w:color w:val="auto"/>
          <w:sz w:val="24"/>
          <w:szCs w:val="24"/>
          <w:lang w:val="en-US"/>
        </w:rPr>
        <w:t>Marxism and the Interpretation of Culture,</w:t>
      </w:r>
      <w:r w:rsidRPr="00DD7725">
        <w:rPr>
          <w:rFonts w:ascii="Arial" w:hAnsi="Arial" w:cs="Arial"/>
          <w:color w:val="auto"/>
          <w:sz w:val="24"/>
          <w:szCs w:val="24"/>
          <w:lang w:val="en-US"/>
        </w:rPr>
        <w:t xml:space="preserve"> Chicago: University of Illinois</w:t>
      </w:r>
      <w:r>
        <w:rPr>
          <w:rStyle w:val="CommentReference"/>
          <w:rFonts w:asciiTheme="minorHAnsi" w:hAnsiTheme="minorHAnsi" w:cstheme="minorBidi"/>
          <w:color w:val="auto"/>
          <w:lang w:val="tr-TR" w:eastAsia="zh-CN" w:bidi="ar-SA"/>
        </w:rPr>
        <w:annotationRef/>
      </w:r>
      <w:r>
        <w:rPr>
          <w:rFonts w:ascii="Arial" w:hAnsi="Arial" w:cs="Arial"/>
          <w:color w:val="auto"/>
          <w:sz w:val="24"/>
          <w:szCs w:val="24"/>
          <w:lang w:val="en-US"/>
        </w:rPr>
        <w:t xml:space="preserve"> </w:t>
      </w:r>
      <w:proofErr w:type="spellStart"/>
      <w:r>
        <w:rPr>
          <w:rFonts w:ascii="Arial" w:hAnsi="Arial" w:cs="Arial"/>
          <w:color w:val="auto"/>
          <w:sz w:val="24"/>
          <w:szCs w:val="24"/>
          <w:lang w:val="en-US"/>
        </w:rPr>
        <w:t>Press,pp</w:t>
      </w:r>
      <w:proofErr w:type="spellEnd"/>
      <w:r>
        <w:rPr>
          <w:rFonts w:ascii="Arial" w:hAnsi="Arial" w:cs="Arial"/>
          <w:color w:val="auto"/>
          <w:sz w:val="24"/>
          <w:szCs w:val="24"/>
          <w:lang w:val="en-US"/>
        </w:rPr>
        <w:t>. xx</w:t>
      </w:r>
      <w:r>
        <w:rPr>
          <w:rFonts w:ascii="Arial" w:hAnsi="Arial" w:cs="Arial"/>
          <w:color w:val="auto"/>
          <w:sz w:val="24"/>
          <w:szCs w:val="24"/>
          <w:lang w:val="en-US"/>
        </w:rPr>
        <w:sym w:font="Symbol" w:char="F02D"/>
      </w:r>
      <w:r>
        <w:rPr>
          <w:rFonts w:ascii="Arial" w:hAnsi="Arial" w:cs="Arial"/>
          <w:color w:val="auto"/>
          <w:sz w:val="24"/>
          <w:szCs w:val="24"/>
          <w:lang w:val="en-US"/>
        </w:rPr>
        <w:t>xx.</w:t>
      </w:r>
    </w:p>
  </w:comment>
  <w:comment w:id="204" w:author="Lyndon Way" w:date="2016-10-13T10:48:00Z" w:initials="LW">
    <w:p w14:paraId="47884578" w14:textId="77777777" w:rsidR="003712F2" w:rsidRDefault="003712F2">
      <w:pPr>
        <w:pStyle w:val="CommentText"/>
      </w:pPr>
      <w:r>
        <w:rPr>
          <w:rStyle w:val="CommentReference"/>
        </w:rPr>
        <w:annotationRef/>
      </w:r>
      <w:r>
        <w:t>Pages added</w:t>
      </w:r>
    </w:p>
  </w:comment>
  <w:comment w:id="211" w:author="Lyndon Way" w:date="2016-10-13T10:48:00Z" w:initials="LW">
    <w:p w14:paraId="51DDEE13" w14:textId="77777777" w:rsidR="003712F2" w:rsidRDefault="003712F2">
      <w:pPr>
        <w:pStyle w:val="CommentText"/>
      </w:pPr>
      <w:r>
        <w:rPr>
          <w:rStyle w:val="CommentReference"/>
        </w:rPr>
        <w:annotationRef/>
      </w:r>
      <w:r>
        <w:t>added</w:t>
      </w:r>
    </w:p>
  </w:comment>
  <w:comment w:id="212" w:author="shilpa" w:date="2016-10-13T10:48:00Z" w:initials="S">
    <w:p w14:paraId="4A0334CE" w14:textId="77777777" w:rsidR="00BA4AAC" w:rsidRDefault="009B200D">
      <w:pPr>
        <w:pStyle w:val="CommentText"/>
      </w:pPr>
      <w:r>
        <w:rPr>
          <w:rStyle w:val="CommentReference"/>
          <w:rFonts w:cstheme="minorBidi"/>
        </w:rPr>
        <w:annotationRef/>
      </w:r>
      <w:r>
        <w:t>Please provide initials of the editors in all the references, if appropriate.</w:t>
      </w:r>
    </w:p>
  </w:comment>
  <w:comment w:id="222" w:author="Lyndon Way" w:date="2016-10-13T10:48:00Z" w:initials="LW">
    <w:p w14:paraId="780D9DDF" w14:textId="77777777" w:rsidR="003712F2" w:rsidRDefault="003712F2">
      <w:pPr>
        <w:pStyle w:val="CommentText"/>
      </w:pPr>
      <w:r>
        <w:rPr>
          <w:rStyle w:val="CommentReference"/>
        </w:rPr>
        <w:annotationRef/>
      </w:r>
      <w:r>
        <w:t>done</w:t>
      </w:r>
    </w:p>
  </w:comment>
  <w:comment w:id="224" w:author="shilpa" w:date="2016-10-13T10:48:00Z" w:initials="S">
    <w:p w14:paraId="3D6E6873" w14:textId="77777777" w:rsidR="009B200D" w:rsidRPr="00DD7725" w:rsidRDefault="009B200D" w:rsidP="008F10C1">
      <w:pPr>
        <w:spacing w:after="0" w:line="480" w:lineRule="auto"/>
        <w:ind w:hanging="709"/>
        <w:rPr>
          <w:rFonts w:ascii="Arial" w:hAnsi="Arial" w:cs="Arial"/>
          <w:sz w:val="24"/>
          <w:szCs w:val="24"/>
        </w:rPr>
      </w:pPr>
      <w:r>
        <w:rPr>
          <w:rStyle w:val="CommentReference"/>
          <w:rFonts w:cstheme="minorBidi"/>
        </w:rPr>
        <w:annotationRef/>
      </w:r>
      <w:r>
        <w:t xml:space="preserve">Please provide issue number. When you do this please follow the following format exactly, including connecting punctuation: </w:t>
      </w:r>
    </w:p>
    <w:p w14:paraId="4FA9E81B" w14:textId="77777777" w:rsidR="00BA4AAC" w:rsidRDefault="009B200D" w:rsidP="008F10C1">
      <w:pPr>
        <w:pStyle w:val="Normal1"/>
        <w:spacing w:before="0" w:after="0" w:line="480" w:lineRule="auto"/>
        <w:ind w:hanging="709"/>
      </w:pPr>
      <w:proofErr w:type="spellStart"/>
      <w:r w:rsidRPr="00896BC5">
        <w:rPr>
          <w:rFonts w:ascii="Arial" w:hAnsi="Arial" w:cs="Arial"/>
          <w:color w:val="auto"/>
          <w:sz w:val="24"/>
          <w:szCs w:val="24"/>
          <w:highlight w:val="cyan"/>
          <w:lang w:val="en-US"/>
        </w:rPr>
        <w:t>Özguneş</w:t>
      </w:r>
      <w:proofErr w:type="spellEnd"/>
      <w:r w:rsidRPr="00DD7725">
        <w:rPr>
          <w:rFonts w:ascii="Arial" w:hAnsi="Arial" w:cs="Arial"/>
          <w:color w:val="auto"/>
          <w:sz w:val="24"/>
          <w:szCs w:val="24"/>
          <w:lang w:val="en-US"/>
        </w:rPr>
        <w:t xml:space="preserve">, </w:t>
      </w:r>
      <w:proofErr w:type="spellStart"/>
      <w:r w:rsidRPr="00DD7725">
        <w:rPr>
          <w:rFonts w:ascii="Arial" w:hAnsi="Arial" w:cs="Arial"/>
          <w:color w:val="auto"/>
          <w:sz w:val="24"/>
          <w:szCs w:val="24"/>
          <w:lang w:val="en-US"/>
        </w:rPr>
        <w:t>Neslihan</w:t>
      </w:r>
      <w:proofErr w:type="spellEnd"/>
      <w:r w:rsidRPr="00DD7725">
        <w:rPr>
          <w:rFonts w:ascii="Arial" w:hAnsi="Arial" w:cs="Arial"/>
          <w:color w:val="auto"/>
          <w:sz w:val="24"/>
          <w:szCs w:val="24"/>
          <w:lang w:val="en-US"/>
        </w:rPr>
        <w:t xml:space="preserve"> and Terzis, Georgios (2000), ‘Constraints and remedies for journalists reporting national conflict: The case of Greece and Turkey’, </w:t>
      </w:r>
      <w:r w:rsidRPr="00DD7725">
        <w:rPr>
          <w:rFonts w:ascii="Arial" w:hAnsi="Arial" w:cs="Arial"/>
          <w:i/>
          <w:color w:val="auto"/>
          <w:sz w:val="24"/>
          <w:szCs w:val="24"/>
          <w:lang w:val="en-US"/>
        </w:rPr>
        <w:t xml:space="preserve">Journalism Studies, </w:t>
      </w:r>
      <w:r w:rsidRPr="00DD7725">
        <w:rPr>
          <w:rFonts w:ascii="Arial" w:hAnsi="Arial" w:cs="Arial"/>
          <w:color w:val="auto"/>
          <w:sz w:val="24"/>
          <w:szCs w:val="24"/>
          <w:lang w:val="en-US"/>
        </w:rPr>
        <w:t>3</w:t>
      </w:r>
      <w:proofErr w:type="gramStart"/>
      <w:r>
        <w:rPr>
          <w:rFonts w:ascii="Arial" w:hAnsi="Arial" w:cs="Arial"/>
          <w:color w:val="auto"/>
          <w:sz w:val="24"/>
          <w:szCs w:val="24"/>
          <w:lang w:val="en-US"/>
        </w:rPr>
        <w:t>:xx</w:t>
      </w:r>
      <w:proofErr w:type="gramEnd"/>
      <w:r w:rsidRPr="00DD7725">
        <w:rPr>
          <w:rFonts w:ascii="Arial" w:hAnsi="Arial" w:cs="Arial"/>
          <w:color w:val="auto"/>
          <w:sz w:val="24"/>
          <w:szCs w:val="24"/>
          <w:lang w:val="en-US"/>
        </w:rPr>
        <w:t>, pp. 405</w:t>
      </w:r>
      <w:r>
        <w:rPr>
          <w:rStyle w:val="CommentReference"/>
          <w:rFonts w:asciiTheme="minorHAnsi" w:hAnsiTheme="minorHAnsi" w:cstheme="minorBidi"/>
          <w:color w:val="auto"/>
          <w:lang w:val="tr-TR" w:eastAsia="zh-CN" w:bidi="ar-SA"/>
        </w:rPr>
        <w:annotationRef/>
      </w:r>
      <w:r w:rsidRPr="00DD7725">
        <w:rPr>
          <w:rFonts w:ascii="Arial" w:hAnsi="Arial" w:cs="Arial"/>
          <w:color w:val="auto"/>
          <w:sz w:val="24"/>
          <w:szCs w:val="24"/>
          <w:lang w:val="en-US"/>
        </w:rPr>
        <w:t>–26.</w:t>
      </w:r>
    </w:p>
  </w:comment>
  <w:comment w:id="227" w:author="shilpa" w:date="2016-10-13T10:48:00Z" w:initials="S">
    <w:p w14:paraId="443A35F7" w14:textId="77777777" w:rsidR="00BA4AAC" w:rsidRDefault="009B200D">
      <w:pPr>
        <w:pStyle w:val="CommentText"/>
      </w:pPr>
      <w:r>
        <w:rPr>
          <w:rStyle w:val="CommentReference"/>
          <w:rFonts w:cstheme="minorBidi"/>
        </w:rPr>
        <w:annotationRef/>
      </w:r>
      <w:r>
        <w:t>Please provide names of all the editors, if approrpiate.</w:t>
      </w:r>
    </w:p>
  </w:comment>
  <w:comment w:id="229" w:author="Lyndon Way" w:date="2016-10-13T10:48:00Z" w:initials="LW">
    <w:p w14:paraId="08351CA0" w14:textId="77777777" w:rsidR="003712F2" w:rsidRDefault="003712F2">
      <w:pPr>
        <w:pStyle w:val="CommentText"/>
      </w:pPr>
      <w:r>
        <w:rPr>
          <w:rStyle w:val="CommentReference"/>
        </w:rPr>
        <w:annotationRef/>
      </w:r>
      <w:r>
        <w:t>done</w:t>
      </w:r>
    </w:p>
  </w:comment>
  <w:comment w:id="232" w:author="shilpa" w:date="2016-10-13T10:48:00Z" w:initials="S">
    <w:p w14:paraId="7897DC12" w14:textId="77777777" w:rsidR="00BA4AAC" w:rsidRDefault="009B200D" w:rsidP="00E55658">
      <w:pPr>
        <w:spacing w:after="0" w:line="480" w:lineRule="auto"/>
        <w:ind w:hanging="709"/>
      </w:pPr>
      <w:r>
        <w:rPr>
          <w:rStyle w:val="CommentReference"/>
          <w:rFonts w:cstheme="minorBidi"/>
        </w:rPr>
        <w:annotationRef/>
      </w:r>
      <w:r>
        <w:t xml:space="preserve">Please provide page range. When you do this please follow the following format exactly, including connecting punctuation: </w:t>
      </w:r>
      <w:r w:rsidRPr="00CF1EC7">
        <w:rPr>
          <w:rFonts w:ascii="Arial" w:hAnsi="Arial" w:cs="Arial"/>
          <w:sz w:val="24"/>
          <w:szCs w:val="24"/>
          <w:highlight w:val="cyan"/>
        </w:rPr>
        <w:t>Way</w:t>
      </w:r>
      <w:r w:rsidRPr="00DD7725">
        <w:rPr>
          <w:rFonts w:ascii="Arial" w:hAnsi="Arial" w:cs="Arial"/>
          <w:sz w:val="24"/>
          <w:szCs w:val="24"/>
        </w:rPr>
        <w:t>, Lyndon (2016), ‘Protest music, populism, politics and authenticity: The limits and potential of popular music</w:t>
      </w:r>
      <w:r>
        <w:rPr>
          <w:rFonts w:ascii="Arial" w:hAnsi="Arial" w:cs="Arial"/>
          <w:sz w:val="24"/>
          <w:szCs w:val="24"/>
        </w:rPr>
        <w:t>’</w:t>
      </w:r>
      <w:r w:rsidRPr="00DD7725">
        <w:rPr>
          <w:rFonts w:ascii="Arial" w:hAnsi="Arial" w:cs="Arial"/>
          <w:sz w:val="24"/>
          <w:szCs w:val="24"/>
        </w:rPr>
        <w:t xml:space="preserve">s articulation of subversive politics’, </w:t>
      </w:r>
      <w:r w:rsidRPr="00DD7725">
        <w:rPr>
          <w:rFonts w:ascii="Arial" w:hAnsi="Arial" w:cs="Arial"/>
          <w:i/>
          <w:sz w:val="24"/>
          <w:szCs w:val="24"/>
        </w:rPr>
        <w:t>Journal of Language and</w:t>
      </w:r>
      <w:r>
        <w:rPr>
          <w:rStyle w:val="CommentReference"/>
          <w:rFonts w:cstheme="minorBidi"/>
        </w:rPr>
        <w:annotationRef/>
      </w:r>
      <w:r w:rsidRPr="00DD7725">
        <w:rPr>
          <w:rFonts w:ascii="Arial" w:hAnsi="Arial" w:cs="Arial"/>
          <w:i/>
          <w:sz w:val="24"/>
          <w:szCs w:val="24"/>
        </w:rPr>
        <w:t xml:space="preserve"> Politics,</w:t>
      </w:r>
      <w:r>
        <w:rPr>
          <w:rFonts w:ascii="Arial" w:hAnsi="Arial" w:cs="Arial"/>
          <w:sz w:val="24"/>
          <w:szCs w:val="24"/>
        </w:rPr>
        <w:t xml:space="preserve"> 15:4, pp. xx</w:t>
      </w:r>
      <w:r>
        <w:rPr>
          <w:rFonts w:ascii="Arial" w:hAnsi="Arial" w:cs="Arial"/>
          <w:sz w:val="24"/>
          <w:szCs w:val="24"/>
        </w:rPr>
        <w:sym w:font="Symbol" w:char="F02D"/>
      </w:r>
      <w:r>
        <w:rPr>
          <w:rFonts w:ascii="Arial" w:hAnsi="Arial" w:cs="Arial"/>
          <w:sz w:val="24"/>
          <w:szCs w:val="24"/>
        </w:rPr>
        <w:t>xx.</w:t>
      </w:r>
    </w:p>
  </w:comment>
  <w:comment w:id="233" w:author="Lyndon Way" w:date="2016-10-13T10:48:00Z" w:initials="LW">
    <w:p w14:paraId="74E29659" w14:textId="77777777" w:rsidR="003B1EAC" w:rsidRDefault="003B1EAC">
      <w:pPr>
        <w:pStyle w:val="CommentText"/>
      </w:pPr>
      <w:r>
        <w:rPr>
          <w:rStyle w:val="CommentReference"/>
        </w:rPr>
        <w:annotationRef/>
      </w:r>
      <w:r>
        <w:t>done</w:t>
      </w:r>
    </w:p>
  </w:comment>
  <w:comment w:id="245" w:author="shilpa" w:date="2016-10-13T10:48:00Z" w:initials="S">
    <w:p w14:paraId="33AEBF41" w14:textId="77777777" w:rsidR="00BA4AAC" w:rsidRDefault="009B200D" w:rsidP="00E55658">
      <w:pPr>
        <w:spacing w:before="100" w:beforeAutospacing="1" w:after="100" w:afterAutospacing="1" w:line="480" w:lineRule="auto"/>
      </w:pPr>
      <w:r>
        <w:rPr>
          <w:rStyle w:val="CommentReference"/>
          <w:rFonts w:cstheme="minorBidi"/>
        </w:rPr>
        <w:annotationRef/>
      </w:r>
      <w:r>
        <w:rPr>
          <w:rFonts w:ascii="Calibri" w:hAnsi="Calibri"/>
          <w:color w:val="000000"/>
          <w:sz w:val="21"/>
          <w:szCs w:val="21"/>
        </w:rPr>
        <w:t>Please provide current full institutional postal address (including post/zip code) and e-mail address of the author. If you do not have an institutional address then just an e-mail will suffice. Please note that personal addresses are not printed in this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9A29A0" w15:done="0"/>
  <w15:commentEx w15:paraId="783BAC73" w15:paraIdParent="1F9A29A0" w15:done="0"/>
  <w15:commentEx w15:paraId="2453A300" w15:done="0"/>
  <w15:commentEx w15:paraId="37A10E24" w15:done="0"/>
  <w15:commentEx w15:paraId="38A85E6F" w15:done="0"/>
  <w15:commentEx w15:paraId="2E3B9C9F" w15:done="0"/>
  <w15:commentEx w15:paraId="3FF44080" w15:done="0"/>
  <w15:commentEx w15:paraId="185B45F2" w15:done="0"/>
  <w15:commentEx w15:paraId="0097076C" w15:done="0"/>
  <w15:commentEx w15:paraId="6AA496CF" w15:done="0"/>
  <w15:commentEx w15:paraId="473A7E62" w15:done="0"/>
  <w15:commentEx w15:paraId="2A0F40C2" w15:done="0"/>
  <w15:commentEx w15:paraId="26340D13" w15:done="0"/>
  <w15:commentEx w15:paraId="35E64707" w15:done="0"/>
  <w15:commentEx w15:paraId="5E3FA910" w15:done="0"/>
  <w15:commentEx w15:paraId="4B45BCA1" w15:done="0"/>
  <w15:commentEx w15:paraId="4D6242F4" w15:done="0"/>
  <w15:commentEx w15:paraId="4DAF7C02" w15:done="0"/>
  <w15:commentEx w15:paraId="60352BBF" w15:done="0"/>
  <w15:commentEx w15:paraId="72DC221D" w15:done="0"/>
  <w15:commentEx w15:paraId="0215A9AD" w15:done="0"/>
  <w15:commentEx w15:paraId="141AFE22" w15:done="0"/>
  <w15:commentEx w15:paraId="6A941F3D" w15:done="0"/>
  <w15:commentEx w15:paraId="4F7F638A" w15:done="0"/>
  <w15:commentEx w15:paraId="651A930D" w15:done="0"/>
  <w15:commentEx w15:paraId="47884578" w15:done="0"/>
  <w15:commentEx w15:paraId="51DDEE13" w15:done="0"/>
  <w15:commentEx w15:paraId="4A0334CE" w15:done="0"/>
  <w15:commentEx w15:paraId="780D9DDF" w15:done="0"/>
  <w15:commentEx w15:paraId="4FA9E81B" w15:done="0"/>
  <w15:commentEx w15:paraId="443A35F7" w15:done="0"/>
  <w15:commentEx w15:paraId="08351CA0" w15:done="0"/>
  <w15:commentEx w15:paraId="7897DC12" w15:done="0"/>
  <w15:commentEx w15:paraId="74E29659" w15:done="0"/>
  <w15:commentEx w15:paraId="33AEBF4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3F2CF" w14:textId="77777777" w:rsidR="006947C6" w:rsidRDefault="006947C6">
      <w:pPr>
        <w:spacing w:after="0" w:line="240" w:lineRule="auto"/>
      </w:pPr>
      <w:r>
        <w:separator/>
      </w:r>
    </w:p>
  </w:endnote>
  <w:endnote w:type="continuationSeparator" w:id="0">
    <w:p w14:paraId="59757574" w14:textId="77777777" w:rsidR="006947C6" w:rsidRDefault="0069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vTT5843c571">
    <w:altName w:val="Times New Roman"/>
    <w:panose1 w:val="00000000000000000000"/>
    <w:charset w:val="00"/>
    <w:family w:val="roman"/>
    <w:notTrueType/>
    <w:pitch w:val="default"/>
    <w:sig w:usb0="00000003" w:usb1="00000000" w:usb2="00000000" w:usb3="00000000" w:csb0="00000001" w:csb1="00000000"/>
  </w:font>
  <w:font w:name="AdvTTf90d833a.I">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CB17D" w14:textId="77777777" w:rsidR="009B200D" w:rsidRDefault="009B200D">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D9D7A" w14:textId="77777777" w:rsidR="006947C6" w:rsidRDefault="006947C6">
      <w:pPr>
        <w:spacing w:after="0" w:line="240" w:lineRule="auto"/>
      </w:pPr>
      <w:r>
        <w:separator/>
      </w:r>
    </w:p>
  </w:footnote>
  <w:footnote w:type="continuationSeparator" w:id="0">
    <w:p w14:paraId="1F7283DE" w14:textId="77777777" w:rsidR="006947C6" w:rsidRDefault="006947C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yl">
    <w15:presenceInfo w15:providerId="None" w15:userId="way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07"/>
    <w:rsid w:val="000106C4"/>
    <w:rsid w:val="0001362B"/>
    <w:rsid w:val="000159EF"/>
    <w:rsid w:val="00022E44"/>
    <w:rsid w:val="00024AA0"/>
    <w:rsid w:val="000334C5"/>
    <w:rsid w:val="0003566F"/>
    <w:rsid w:val="000672EF"/>
    <w:rsid w:val="00073234"/>
    <w:rsid w:val="0007529C"/>
    <w:rsid w:val="00077783"/>
    <w:rsid w:val="000B23A1"/>
    <w:rsid w:val="000B257D"/>
    <w:rsid w:val="000C7BEC"/>
    <w:rsid w:val="000D489A"/>
    <w:rsid w:val="000D609F"/>
    <w:rsid w:val="000D6F21"/>
    <w:rsid w:val="000F3F06"/>
    <w:rsid w:val="000F5F0D"/>
    <w:rsid w:val="000F7462"/>
    <w:rsid w:val="00112549"/>
    <w:rsid w:val="00132B26"/>
    <w:rsid w:val="001444EB"/>
    <w:rsid w:val="00150EB6"/>
    <w:rsid w:val="00171FBA"/>
    <w:rsid w:val="00194EB0"/>
    <w:rsid w:val="00197C40"/>
    <w:rsid w:val="001D743A"/>
    <w:rsid w:val="00201AD7"/>
    <w:rsid w:val="00210556"/>
    <w:rsid w:val="00211F92"/>
    <w:rsid w:val="00214739"/>
    <w:rsid w:val="00226C70"/>
    <w:rsid w:val="00227E47"/>
    <w:rsid w:val="00235863"/>
    <w:rsid w:val="00235A15"/>
    <w:rsid w:val="002473C2"/>
    <w:rsid w:val="0025404F"/>
    <w:rsid w:val="0026314E"/>
    <w:rsid w:val="002708D7"/>
    <w:rsid w:val="002739F2"/>
    <w:rsid w:val="002914F0"/>
    <w:rsid w:val="002A0E4A"/>
    <w:rsid w:val="002B4AA3"/>
    <w:rsid w:val="002B76ED"/>
    <w:rsid w:val="00304B17"/>
    <w:rsid w:val="0033080A"/>
    <w:rsid w:val="00330FD8"/>
    <w:rsid w:val="00356A3E"/>
    <w:rsid w:val="00361A1C"/>
    <w:rsid w:val="00367086"/>
    <w:rsid w:val="003712F2"/>
    <w:rsid w:val="00381FB2"/>
    <w:rsid w:val="0039362E"/>
    <w:rsid w:val="003A0ED0"/>
    <w:rsid w:val="003A3975"/>
    <w:rsid w:val="003B1EAC"/>
    <w:rsid w:val="003C2328"/>
    <w:rsid w:val="003D28A7"/>
    <w:rsid w:val="003D4E72"/>
    <w:rsid w:val="003E04FA"/>
    <w:rsid w:val="003E7093"/>
    <w:rsid w:val="003F2854"/>
    <w:rsid w:val="003F635C"/>
    <w:rsid w:val="00404C16"/>
    <w:rsid w:val="00421E01"/>
    <w:rsid w:val="00425244"/>
    <w:rsid w:val="0042641C"/>
    <w:rsid w:val="00430E31"/>
    <w:rsid w:val="0043115E"/>
    <w:rsid w:val="00452D01"/>
    <w:rsid w:val="004575F5"/>
    <w:rsid w:val="004628C6"/>
    <w:rsid w:val="00466B16"/>
    <w:rsid w:val="00472D78"/>
    <w:rsid w:val="00487C7B"/>
    <w:rsid w:val="00497DE2"/>
    <w:rsid w:val="004A6246"/>
    <w:rsid w:val="004B1C75"/>
    <w:rsid w:val="004B2DDB"/>
    <w:rsid w:val="004C00BC"/>
    <w:rsid w:val="004C726E"/>
    <w:rsid w:val="004D3B56"/>
    <w:rsid w:val="004E5654"/>
    <w:rsid w:val="004E6D0B"/>
    <w:rsid w:val="004F6570"/>
    <w:rsid w:val="00514599"/>
    <w:rsid w:val="005145FC"/>
    <w:rsid w:val="00520399"/>
    <w:rsid w:val="005214EB"/>
    <w:rsid w:val="00523EDB"/>
    <w:rsid w:val="00525969"/>
    <w:rsid w:val="00536DF3"/>
    <w:rsid w:val="00545473"/>
    <w:rsid w:val="005541EA"/>
    <w:rsid w:val="00557FC1"/>
    <w:rsid w:val="00563D43"/>
    <w:rsid w:val="00571F2F"/>
    <w:rsid w:val="00581BB1"/>
    <w:rsid w:val="005A1757"/>
    <w:rsid w:val="005A1C8E"/>
    <w:rsid w:val="005A358F"/>
    <w:rsid w:val="005A6E09"/>
    <w:rsid w:val="005C62AD"/>
    <w:rsid w:val="005F33BD"/>
    <w:rsid w:val="00601D29"/>
    <w:rsid w:val="00611874"/>
    <w:rsid w:val="006134BA"/>
    <w:rsid w:val="0061699F"/>
    <w:rsid w:val="00616E3F"/>
    <w:rsid w:val="00617C52"/>
    <w:rsid w:val="0063638D"/>
    <w:rsid w:val="006365CF"/>
    <w:rsid w:val="00644A3E"/>
    <w:rsid w:val="006460B7"/>
    <w:rsid w:val="006542D6"/>
    <w:rsid w:val="006633F2"/>
    <w:rsid w:val="00670211"/>
    <w:rsid w:val="00670213"/>
    <w:rsid w:val="006748B9"/>
    <w:rsid w:val="00683BDA"/>
    <w:rsid w:val="006947C6"/>
    <w:rsid w:val="006D507A"/>
    <w:rsid w:val="006F4762"/>
    <w:rsid w:val="00733010"/>
    <w:rsid w:val="0073683D"/>
    <w:rsid w:val="0074635E"/>
    <w:rsid w:val="007463A8"/>
    <w:rsid w:val="00765F19"/>
    <w:rsid w:val="007751A0"/>
    <w:rsid w:val="0079450A"/>
    <w:rsid w:val="007A1DA6"/>
    <w:rsid w:val="007C3C90"/>
    <w:rsid w:val="007D2F53"/>
    <w:rsid w:val="008178D7"/>
    <w:rsid w:val="008225D5"/>
    <w:rsid w:val="008312C5"/>
    <w:rsid w:val="00834E08"/>
    <w:rsid w:val="008373E4"/>
    <w:rsid w:val="0085403D"/>
    <w:rsid w:val="00856591"/>
    <w:rsid w:val="0086022A"/>
    <w:rsid w:val="00880006"/>
    <w:rsid w:val="00896BC5"/>
    <w:rsid w:val="008A5BDA"/>
    <w:rsid w:val="008B5CEF"/>
    <w:rsid w:val="008D0349"/>
    <w:rsid w:val="008D1AFD"/>
    <w:rsid w:val="008E0D47"/>
    <w:rsid w:val="008E2E9F"/>
    <w:rsid w:val="008F10C1"/>
    <w:rsid w:val="008F7E5F"/>
    <w:rsid w:val="009157F5"/>
    <w:rsid w:val="00943DB0"/>
    <w:rsid w:val="00944692"/>
    <w:rsid w:val="00944AC6"/>
    <w:rsid w:val="00946048"/>
    <w:rsid w:val="0095630B"/>
    <w:rsid w:val="00962055"/>
    <w:rsid w:val="009655C9"/>
    <w:rsid w:val="00991B87"/>
    <w:rsid w:val="009939F9"/>
    <w:rsid w:val="00995A2D"/>
    <w:rsid w:val="009B08FD"/>
    <w:rsid w:val="009B200D"/>
    <w:rsid w:val="009B3C22"/>
    <w:rsid w:val="009D40E8"/>
    <w:rsid w:val="009E1B51"/>
    <w:rsid w:val="009E20F4"/>
    <w:rsid w:val="009F05A0"/>
    <w:rsid w:val="00A10D68"/>
    <w:rsid w:val="00A24409"/>
    <w:rsid w:val="00A26BE1"/>
    <w:rsid w:val="00A34138"/>
    <w:rsid w:val="00A34E98"/>
    <w:rsid w:val="00A62E07"/>
    <w:rsid w:val="00AB66DA"/>
    <w:rsid w:val="00AE016A"/>
    <w:rsid w:val="00AF4164"/>
    <w:rsid w:val="00B002EE"/>
    <w:rsid w:val="00B01F92"/>
    <w:rsid w:val="00B0569B"/>
    <w:rsid w:val="00B12C7B"/>
    <w:rsid w:val="00B21924"/>
    <w:rsid w:val="00B33075"/>
    <w:rsid w:val="00B65D3D"/>
    <w:rsid w:val="00B83ACF"/>
    <w:rsid w:val="00B87E3B"/>
    <w:rsid w:val="00B92973"/>
    <w:rsid w:val="00BA4AAC"/>
    <w:rsid w:val="00BC6973"/>
    <w:rsid w:val="00BE6F18"/>
    <w:rsid w:val="00BF5D1D"/>
    <w:rsid w:val="00C057FB"/>
    <w:rsid w:val="00C1154B"/>
    <w:rsid w:val="00C14D17"/>
    <w:rsid w:val="00C15CA5"/>
    <w:rsid w:val="00C30B03"/>
    <w:rsid w:val="00C46C27"/>
    <w:rsid w:val="00C510AB"/>
    <w:rsid w:val="00C5529D"/>
    <w:rsid w:val="00C560F7"/>
    <w:rsid w:val="00CA0D15"/>
    <w:rsid w:val="00CC7118"/>
    <w:rsid w:val="00CD13F5"/>
    <w:rsid w:val="00CD25A4"/>
    <w:rsid w:val="00CD7E53"/>
    <w:rsid w:val="00CF1EC7"/>
    <w:rsid w:val="00CF4C52"/>
    <w:rsid w:val="00CF5FC5"/>
    <w:rsid w:val="00D0001E"/>
    <w:rsid w:val="00D076F1"/>
    <w:rsid w:val="00D12EB9"/>
    <w:rsid w:val="00D139DD"/>
    <w:rsid w:val="00D37DCF"/>
    <w:rsid w:val="00D4225B"/>
    <w:rsid w:val="00D558AA"/>
    <w:rsid w:val="00D63784"/>
    <w:rsid w:val="00D7107D"/>
    <w:rsid w:val="00D77A92"/>
    <w:rsid w:val="00D9149C"/>
    <w:rsid w:val="00D94E2B"/>
    <w:rsid w:val="00DA68E0"/>
    <w:rsid w:val="00DD1CCB"/>
    <w:rsid w:val="00DD7725"/>
    <w:rsid w:val="00E04837"/>
    <w:rsid w:val="00E170AB"/>
    <w:rsid w:val="00E20176"/>
    <w:rsid w:val="00E21996"/>
    <w:rsid w:val="00E35635"/>
    <w:rsid w:val="00E3564E"/>
    <w:rsid w:val="00E37437"/>
    <w:rsid w:val="00E40046"/>
    <w:rsid w:val="00E50C88"/>
    <w:rsid w:val="00E5131A"/>
    <w:rsid w:val="00E52CB7"/>
    <w:rsid w:val="00E55658"/>
    <w:rsid w:val="00E65FB2"/>
    <w:rsid w:val="00E65FFA"/>
    <w:rsid w:val="00E663CE"/>
    <w:rsid w:val="00E7658F"/>
    <w:rsid w:val="00E7798E"/>
    <w:rsid w:val="00E84A07"/>
    <w:rsid w:val="00EA2C5B"/>
    <w:rsid w:val="00EA49D1"/>
    <w:rsid w:val="00EB48B5"/>
    <w:rsid w:val="00EB7C2B"/>
    <w:rsid w:val="00EC5660"/>
    <w:rsid w:val="00EC676C"/>
    <w:rsid w:val="00ED247B"/>
    <w:rsid w:val="00EE6655"/>
    <w:rsid w:val="00EF2A20"/>
    <w:rsid w:val="00F02EED"/>
    <w:rsid w:val="00F21097"/>
    <w:rsid w:val="00F21691"/>
    <w:rsid w:val="00F22C27"/>
    <w:rsid w:val="00F30784"/>
    <w:rsid w:val="00F44A4B"/>
    <w:rsid w:val="00F47DFC"/>
    <w:rsid w:val="00F50970"/>
    <w:rsid w:val="00F54ABD"/>
    <w:rsid w:val="00F5678A"/>
    <w:rsid w:val="00F6071A"/>
    <w:rsid w:val="00F703A8"/>
    <w:rsid w:val="00F720D3"/>
    <w:rsid w:val="00F81FD8"/>
    <w:rsid w:val="00FA6C5F"/>
    <w:rsid w:val="00FA73EB"/>
    <w:rsid w:val="00FA7530"/>
    <w:rsid w:val="00FE2BB3"/>
    <w:rsid w:val="00FE691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6C765A"/>
  <w15:docId w15:val="{92F289CA-563D-4DD0-933F-DBB680B1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tr-T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47B"/>
    <w:rPr>
      <w:rFonts w:cstheme="minorBidi"/>
      <w:szCs w:val="20"/>
    </w:rPr>
  </w:style>
  <w:style w:type="paragraph" w:styleId="Heading1">
    <w:name w:val="heading 1"/>
    <w:basedOn w:val="Normal"/>
    <w:next w:val="Normal"/>
    <w:link w:val="Heading1Char"/>
    <w:uiPriority w:val="9"/>
    <w:qFormat/>
    <w:rsid w:val="00ED247B"/>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semiHidden/>
    <w:unhideWhenUsed/>
    <w:qFormat/>
    <w:rsid w:val="00ED247B"/>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rsid w:val="00ED247B"/>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rsid w:val="00ED247B"/>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rsid w:val="00ED247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D247B"/>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ED247B"/>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ED247B"/>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D247B"/>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D247B"/>
    <w:rPr>
      <w:rFonts w:asciiTheme="majorHAnsi" w:eastAsiaTheme="majorEastAsia" w:hAnsiTheme="majorHAnsi" w:cstheme="majorBidi"/>
      <w:b/>
      <w:color w:val="365F91" w:themeColor="accent1" w:themeShade="BF"/>
      <w:sz w:val="28"/>
    </w:rPr>
  </w:style>
  <w:style w:type="character" w:customStyle="1" w:styleId="Heading2Char">
    <w:name w:val="Heading 2 Char"/>
    <w:basedOn w:val="DefaultParagraphFont"/>
    <w:link w:val="Heading2"/>
    <w:uiPriority w:val="9"/>
    <w:locked/>
    <w:rsid w:val="00ED247B"/>
    <w:rPr>
      <w:rFonts w:asciiTheme="majorHAnsi" w:eastAsiaTheme="majorEastAsia" w:hAnsiTheme="majorHAnsi" w:cstheme="majorBidi"/>
      <w:b/>
      <w:color w:val="4F81BD" w:themeColor="accent1"/>
      <w:sz w:val="26"/>
    </w:rPr>
  </w:style>
  <w:style w:type="character" w:customStyle="1" w:styleId="Heading3Char">
    <w:name w:val="Heading 3 Char"/>
    <w:basedOn w:val="DefaultParagraphFont"/>
    <w:link w:val="Heading3"/>
    <w:uiPriority w:val="9"/>
    <w:locked/>
    <w:rsid w:val="00ED247B"/>
    <w:rPr>
      <w:rFonts w:asciiTheme="majorHAnsi" w:eastAsiaTheme="majorEastAsia" w:hAnsiTheme="majorHAnsi" w:cstheme="majorBidi"/>
      <w:b/>
      <w:color w:val="4F81BD" w:themeColor="accent1"/>
    </w:rPr>
  </w:style>
  <w:style w:type="character" w:customStyle="1" w:styleId="Heading4Char">
    <w:name w:val="Heading 4 Char"/>
    <w:basedOn w:val="DefaultParagraphFont"/>
    <w:link w:val="Heading4"/>
    <w:uiPriority w:val="9"/>
    <w:locked/>
    <w:rsid w:val="00ED247B"/>
    <w:rPr>
      <w:rFonts w:asciiTheme="majorHAnsi" w:eastAsiaTheme="majorEastAsia" w:hAnsiTheme="majorHAnsi" w:cstheme="majorBidi"/>
      <w:b/>
      <w:i/>
      <w:color w:val="4F81BD" w:themeColor="accent1"/>
    </w:rPr>
  </w:style>
  <w:style w:type="character" w:customStyle="1" w:styleId="Heading5Char">
    <w:name w:val="Heading 5 Char"/>
    <w:basedOn w:val="DefaultParagraphFont"/>
    <w:link w:val="Heading5"/>
    <w:uiPriority w:val="9"/>
    <w:locked/>
    <w:rsid w:val="00ED24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locked/>
    <w:rsid w:val="00ED247B"/>
    <w:rPr>
      <w:rFonts w:asciiTheme="majorHAnsi" w:eastAsiaTheme="majorEastAsia" w:hAnsiTheme="majorHAnsi" w:cstheme="majorBidi"/>
      <w:i/>
      <w:color w:val="243F60" w:themeColor="accent1" w:themeShade="7F"/>
    </w:rPr>
  </w:style>
  <w:style w:type="character" w:customStyle="1" w:styleId="Heading7Char">
    <w:name w:val="Heading 7 Char"/>
    <w:basedOn w:val="DefaultParagraphFont"/>
    <w:link w:val="Heading7"/>
    <w:uiPriority w:val="9"/>
    <w:locked/>
    <w:rsid w:val="00ED247B"/>
    <w:rPr>
      <w:rFonts w:asciiTheme="majorHAnsi" w:eastAsiaTheme="majorEastAsia" w:hAnsiTheme="majorHAnsi" w:cstheme="majorBidi"/>
      <w:i/>
      <w:color w:val="404040" w:themeColor="text1" w:themeTint="BF"/>
    </w:rPr>
  </w:style>
  <w:style w:type="character" w:customStyle="1" w:styleId="Heading8Char">
    <w:name w:val="Heading 8 Char"/>
    <w:basedOn w:val="DefaultParagraphFont"/>
    <w:link w:val="Heading8"/>
    <w:uiPriority w:val="9"/>
    <w:locked/>
    <w:rsid w:val="00ED247B"/>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locked/>
    <w:rsid w:val="00ED247B"/>
    <w:rPr>
      <w:rFonts w:asciiTheme="majorHAnsi" w:eastAsiaTheme="majorEastAsia" w:hAnsiTheme="majorHAnsi" w:cstheme="majorBidi"/>
      <w:i/>
      <w:color w:val="404040" w:themeColor="text1" w:themeTint="BF"/>
      <w:sz w:val="20"/>
    </w:rPr>
  </w:style>
  <w:style w:type="character" w:styleId="FootnoteReference">
    <w:name w:val="footnote reference"/>
    <w:basedOn w:val="DefaultParagraphFont"/>
    <w:uiPriority w:val="99"/>
    <w:semiHidden/>
    <w:unhideWhenUsed/>
    <w:rsid w:val="00ED247B"/>
    <w:rPr>
      <w:rFonts w:cs="Times New Roman"/>
      <w:vertAlign w:val="superscript"/>
    </w:rPr>
  </w:style>
  <w:style w:type="character" w:styleId="Strong">
    <w:name w:val="Strong"/>
    <w:basedOn w:val="DefaultParagraphFont"/>
    <w:uiPriority w:val="22"/>
    <w:qFormat/>
    <w:rsid w:val="00ED247B"/>
    <w:rPr>
      <w:rFonts w:cs="Times New Roman"/>
      <w:b/>
    </w:rPr>
  </w:style>
  <w:style w:type="paragraph" w:styleId="IntenseQuote">
    <w:name w:val="Intense Quote"/>
    <w:basedOn w:val="Normal"/>
    <w:next w:val="Normal"/>
    <w:link w:val="IntenseQuoteChar"/>
    <w:uiPriority w:val="30"/>
    <w:qFormat/>
    <w:rsid w:val="00ED247B"/>
    <w:pPr>
      <w:pBdr>
        <w:bottom w:val="single" w:sz="4" w:space="0" w:color="4F81BD" w:themeColor="accent1"/>
      </w:pBdr>
      <w:spacing w:before="200" w:after="280"/>
      <w:ind w:left="936" w:right="936"/>
    </w:pPr>
    <w:rPr>
      <w:b/>
      <w:i/>
      <w:color w:val="4F81BD" w:themeColor="accent1"/>
    </w:rPr>
  </w:style>
  <w:style w:type="character" w:customStyle="1" w:styleId="IntenseQuoteChar">
    <w:name w:val="Intense Quote Char"/>
    <w:basedOn w:val="DefaultParagraphFont"/>
    <w:link w:val="IntenseQuote"/>
    <w:uiPriority w:val="30"/>
    <w:locked/>
    <w:rsid w:val="00ED247B"/>
    <w:rPr>
      <w:rFonts w:cs="Times New Roman"/>
      <w:b/>
      <w:i/>
      <w:color w:val="4F81BD" w:themeColor="accent1"/>
    </w:rPr>
  </w:style>
  <w:style w:type="character" w:styleId="Emphasis">
    <w:name w:val="Emphasis"/>
    <w:basedOn w:val="DefaultParagraphFont"/>
    <w:uiPriority w:val="20"/>
    <w:qFormat/>
    <w:rsid w:val="00ED247B"/>
    <w:rPr>
      <w:rFonts w:cs="Times New Roman"/>
      <w:i/>
    </w:rPr>
  </w:style>
  <w:style w:type="character" w:styleId="BookTitle">
    <w:name w:val="Book Title"/>
    <w:basedOn w:val="DefaultParagraphFont"/>
    <w:uiPriority w:val="33"/>
    <w:qFormat/>
    <w:rsid w:val="00ED247B"/>
    <w:rPr>
      <w:rFonts w:cs="Times New Roman"/>
      <w:b/>
      <w:smallCaps/>
      <w:spacing w:val="5"/>
    </w:rPr>
  </w:style>
  <w:style w:type="paragraph" w:styleId="Quote">
    <w:name w:val="Quote"/>
    <w:basedOn w:val="Normal"/>
    <w:next w:val="Normal"/>
    <w:link w:val="QuoteChar"/>
    <w:uiPriority w:val="29"/>
    <w:qFormat/>
    <w:rsid w:val="00ED247B"/>
    <w:rPr>
      <w:i/>
      <w:color w:val="000000" w:themeColor="text1"/>
    </w:rPr>
  </w:style>
  <w:style w:type="character" w:customStyle="1" w:styleId="QuoteChar">
    <w:name w:val="Quote Char"/>
    <w:basedOn w:val="DefaultParagraphFont"/>
    <w:link w:val="Quote"/>
    <w:uiPriority w:val="29"/>
    <w:locked/>
    <w:rsid w:val="00ED247B"/>
    <w:rPr>
      <w:rFonts w:cs="Times New Roman"/>
      <w:i/>
      <w:color w:val="000000" w:themeColor="text1"/>
    </w:rPr>
  </w:style>
  <w:style w:type="character" w:styleId="SubtleReference">
    <w:name w:val="Subtle Reference"/>
    <w:basedOn w:val="DefaultParagraphFont"/>
    <w:uiPriority w:val="31"/>
    <w:qFormat/>
    <w:rsid w:val="00ED247B"/>
    <w:rPr>
      <w:rFonts w:cs="Times New Roman"/>
      <w:smallCaps/>
      <w:color w:val="C0504D" w:themeColor="accent2"/>
      <w:u w:val="single"/>
    </w:rPr>
  </w:style>
  <w:style w:type="character" w:customStyle="1" w:styleId="NormalChar">
    <w:name w:val="Normal Char"/>
    <w:link w:val="Normal1"/>
    <w:uiPriority w:val="99"/>
    <w:locked/>
    <w:rsid w:val="00ED247B"/>
    <w:rPr>
      <w:rFonts w:ascii="Helvetica" w:hAnsi="Helvetica"/>
      <w:color w:val="666666"/>
      <w:sz w:val="20"/>
      <w:lang w:val="it-IT" w:eastAsia="hi-IN" w:bidi="hi-IN"/>
    </w:rPr>
  </w:style>
  <w:style w:type="character" w:customStyle="1" w:styleId="A0">
    <w:name w:val="A0"/>
    <w:uiPriority w:val="99"/>
    <w:rsid w:val="00ED247B"/>
    <w:rPr>
      <w:color w:val="000000"/>
      <w:sz w:val="20"/>
    </w:rPr>
  </w:style>
  <w:style w:type="paragraph" w:styleId="EnvelopeReturn">
    <w:name w:val="envelope return"/>
    <w:basedOn w:val="Normal"/>
    <w:uiPriority w:val="99"/>
    <w:unhideWhenUsed/>
    <w:rsid w:val="00ED247B"/>
    <w:pPr>
      <w:spacing w:after="0" w:line="240" w:lineRule="auto"/>
    </w:pPr>
    <w:rPr>
      <w:rFonts w:asciiTheme="majorHAnsi" w:eastAsiaTheme="majorEastAsia" w:hAnsiTheme="majorHAnsi" w:cstheme="majorBidi"/>
      <w:sz w:val="20"/>
    </w:rPr>
  </w:style>
  <w:style w:type="character" w:styleId="EndnoteReference">
    <w:name w:val="endnote reference"/>
    <w:basedOn w:val="DefaultParagraphFont"/>
    <w:uiPriority w:val="99"/>
    <w:semiHidden/>
    <w:unhideWhenUsed/>
    <w:rsid w:val="00ED247B"/>
    <w:rPr>
      <w:rFonts w:cs="Times New Roman"/>
      <w:vertAlign w:val="superscript"/>
    </w:rPr>
  </w:style>
  <w:style w:type="character" w:customStyle="1" w:styleId="PlainTextChar">
    <w:name w:val="Plain Text Char"/>
    <w:basedOn w:val="DefaultParagraphFont"/>
    <w:link w:val="PlainText"/>
    <w:uiPriority w:val="99"/>
    <w:locked/>
    <w:rsid w:val="00ED247B"/>
    <w:rPr>
      <w:rFonts w:ascii="Calibri" w:hAnsi="Calibri" w:cs="Calibri"/>
      <w:sz w:val="21"/>
    </w:rPr>
  </w:style>
  <w:style w:type="character" w:styleId="SubtleEmphasis">
    <w:name w:val="Subtle Emphasis"/>
    <w:basedOn w:val="DefaultParagraphFont"/>
    <w:uiPriority w:val="19"/>
    <w:qFormat/>
    <w:rsid w:val="00ED247B"/>
    <w:rPr>
      <w:rFonts w:cs="Times New Roman"/>
      <w:i/>
      <w:color w:val="808080" w:themeColor="text1" w:themeTint="7F"/>
    </w:rPr>
  </w:style>
  <w:style w:type="character" w:customStyle="1" w:styleId="SubtitleChar">
    <w:name w:val="Subtitle Char"/>
    <w:basedOn w:val="DefaultParagraphFont"/>
    <w:link w:val="Subtitle"/>
    <w:uiPriority w:val="11"/>
    <w:locked/>
    <w:rsid w:val="00ED247B"/>
    <w:rPr>
      <w:rFonts w:asciiTheme="majorHAnsi" w:eastAsiaTheme="majorEastAsia" w:hAnsiTheme="majorHAnsi" w:cstheme="majorBidi"/>
      <w:i/>
      <w:color w:val="4F81BD" w:themeColor="accent1"/>
      <w:spacing w:val="15"/>
      <w:sz w:val="24"/>
    </w:rPr>
  </w:style>
  <w:style w:type="paragraph" w:styleId="FootnoteText">
    <w:name w:val="footnote text"/>
    <w:basedOn w:val="Normal"/>
    <w:link w:val="FootnoteTextChar"/>
    <w:uiPriority w:val="99"/>
    <w:semiHidden/>
    <w:unhideWhenUsed/>
    <w:rsid w:val="00ED247B"/>
    <w:pPr>
      <w:spacing w:after="0" w:line="240" w:lineRule="auto"/>
    </w:pPr>
    <w:rPr>
      <w:sz w:val="20"/>
    </w:rPr>
  </w:style>
  <w:style w:type="character" w:customStyle="1" w:styleId="FootnoteTextChar">
    <w:name w:val="Footnote Text Char"/>
    <w:basedOn w:val="DefaultParagraphFont"/>
    <w:link w:val="FootnoteText"/>
    <w:uiPriority w:val="99"/>
    <w:semiHidden/>
    <w:locked/>
    <w:rsid w:val="00ED247B"/>
    <w:rPr>
      <w:rFonts w:cs="Times New Roman"/>
      <w:sz w:val="20"/>
    </w:rPr>
  </w:style>
  <w:style w:type="paragraph" w:styleId="ListParagraph">
    <w:name w:val="List Paragraph"/>
    <w:basedOn w:val="Normal"/>
    <w:uiPriority w:val="34"/>
    <w:qFormat/>
    <w:rsid w:val="00ED247B"/>
    <w:pPr>
      <w:ind w:left="720"/>
      <w:contextualSpacing/>
    </w:pPr>
  </w:style>
  <w:style w:type="character" w:customStyle="1" w:styleId="EndnoteTextChar">
    <w:name w:val="Endnote Text Char"/>
    <w:basedOn w:val="DefaultParagraphFont"/>
    <w:link w:val="EndnoteText"/>
    <w:uiPriority w:val="99"/>
    <w:semiHidden/>
    <w:locked/>
    <w:rsid w:val="00ED247B"/>
    <w:rPr>
      <w:rFonts w:cs="Times New Roman"/>
      <w:sz w:val="20"/>
    </w:rPr>
  </w:style>
  <w:style w:type="paragraph" w:styleId="BalloonText">
    <w:name w:val="Balloon Text"/>
    <w:basedOn w:val="Normal"/>
    <w:link w:val="BalloonTextChar"/>
    <w:uiPriority w:val="99"/>
    <w:semiHidden/>
    <w:unhideWhenUsed/>
    <w:rsid w:val="00ED247B"/>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locked/>
    <w:rsid w:val="00ED247B"/>
    <w:rPr>
      <w:rFonts w:ascii="Tahoma" w:hAnsi="Tahoma" w:cs="Tahoma"/>
      <w:sz w:val="16"/>
    </w:rPr>
  </w:style>
  <w:style w:type="paragraph" w:styleId="EnvelopeAddress">
    <w:name w:val="envelope address"/>
    <w:basedOn w:val="Normal"/>
    <w:uiPriority w:val="99"/>
    <w:unhideWhenUsed/>
    <w:rsid w:val="00ED247B"/>
    <w:pPr>
      <w:spacing w:after="0" w:line="240" w:lineRule="auto"/>
      <w:ind w:left="2880"/>
    </w:pPr>
    <w:rPr>
      <w:rFonts w:asciiTheme="majorHAnsi" w:eastAsiaTheme="majorEastAsia" w:hAnsiTheme="majorHAnsi" w:cstheme="majorBidi"/>
      <w:sz w:val="24"/>
    </w:rPr>
  </w:style>
  <w:style w:type="character" w:styleId="IntenseReference">
    <w:name w:val="Intense Reference"/>
    <w:basedOn w:val="DefaultParagraphFont"/>
    <w:uiPriority w:val="32"/>
    <w:qFormat/>
    <w:rsid w:val="00ED247B"/>
    <w:rPr>
      <w:rFonts w:cs="Times New Roman"/>
      <w:b/>
      <w:smallCaps/>
      <w:color w:val="C0504D" w:themeColor="accent2"/>
      <w:spacing w:val="5"/>
      <w:u w:val="single"/>
    </w:rPr>
  </w:style>
  <w:style w:type="paragraph" w:styleId="EndnoteText">
    <w:name w:val="endnote text"/>
    <w:basedOn w:val="Normal"/>
    <w:link w:val="EndnoteTextChar"/>
    <w:uiPriority w:val="99"/>
    <w:semiHidden/>
    <w:unhideWhenUsed/>
    <w:rsid w:val="00ED247B"/>
    <w:pPr>
      <w:spacing w:after="0" w:line="240" w:lineRule="auto"/>
    </w:pPr>
    <w:rPr>
      <w:sz w:val="20"/>
    </w:rPr>
  </w:style>
  <w:style w:type="character" w:customStyle="1" w:styleId="EndnoteTextChar1">
    <w:name w:val="Endnote Text Char1"/>
    <w:basedOn w:val="DefaultParagraphFont"/>
    <w:uiPriority w:val="99"/>
    <w:semiHidden/>
    <w:rPr>
      <w:rFonts w:cstheme="minorBidi"/>
      <w:sz w:val="20"/>
      <w:szCs w:val="20"/>
    </w:rPr>
  </w:style>
  <w:style w:type="paragraph" w:styleId="PlainText">
    <w:name w:val="Plain Text"/>
    <w:basedOn w:val="Normal"/>
    <w:link w:val="PlainTextChar"/>
    <w:uiPriority w:val="99"/>
    <w:semiHidden/>
    <w:unhideWhenUsed/>
    <w:rsid w:val="00ED247B"/>
    <w:pPr>
      <w:spacing w:after="0" w:line="240" w:lineRule="auto"/>
    </w:pPr>
    <w:rPr>
      <w:rFonts w:ascii="Calibri" w:hAnsi="Calibri" w:cs="Calibri"/>
      <w:sz w:val="21"/>
    </w:rPr>
  </w:style>
  <w:style w:type="character" w:customStyle="1" w:styleId="PlainTextChar1">
    <w:name w:val="Plain Text Char1"/>
    <w:basedOn w:val="DefaultParagraphFont"/>
    <w:uiPriority w:val="99"/>
    <w:semiHidden/>
    <w:rPr>
      <w:rFonts w:ascii="Courier New" w:hAnsi="Courier New" w:cs="Courier New"/>
      <w:sz w:val="20"/>
      <w:szCs w:val="20"/>
    </w:rPr>
  </w:style>
  <w:style w:type="paragraph" w:styleId="NoSpacing">
    <w:name w:val="No Spacing"/>
    <w:uiPriority w:val="1"/>
    <w:qFormat/>
    <w:rsid w:val="00ED247B"/>
    <w:pPr>
      <w:spacing w:after="0" w:line="240" w:lineRule="auto"/>
    </w:pPr>
    <w:rPr>
      <w:rFonts w:cstheme="minorBidi"/>
      <w:szCs w:val="20"/>
    </w:rPr>
  </w:style>
  <w:style w:type="character" w:styleId="IntenseEmphasis">
    <w:name w:val="Intense Emphasis"/>
    <w:basedOn w:val="DefaultParagraphFont"/>
    <w:uiPriority w:val="21"/>
    <w:qFormat/>
    <w:rsid w:val="00ED247B"/>
    <w:rPr>
      <w:rFonts w:cs="Times New Roman"/>
      <w:b/>
      <w:i/>
      <w:color w:val="4F81BD" w:themeColor="accent1"/>
    </w:rPr>
  </w:style>
  <w:style w:type="character" w:styleId="Hyperlink">
    <w:name w:val="Hyperlink"/>
    <w:basedOn w:val="DefaultParagraphFont"/>
    <w:uiPriority w:val="99"/>
    <w:unhideWhenUsed/>
    <w:rsid w:val="00ED247B"/>
    <w:rPr>
      <w:rFonts w:cs="Times New Roman"/>
      <w:color w:val="0000FF"/>
      <w:u w:val="single"/>
    </w:rPr>
  </w:style>
  <w:style w:type="paragraph" w:styleId="Subtitle">
    <w:name w:val="Subtitle"/>
    <w:basedOn w:val="Normal"/>
    <w:next w:val="Normal"/>
    <w:link w:val="SubtitleChar"/>
    <w:uiPriority w:val="11"/>
    <w:qFormat/>
    <w:rsid w:val="00ED247B"/>
    <w:pPr>
      <w:numPr>
        <w:ilvl w:val="1"/>
      </w:numPr>
    </w:pPr>
    <w:rPr>
      <w:rFonts w:asciiTheme="majorHAnsi" w:eastAsiaTheme="majorEastAsia" w:hAnsiTheme="majorHAnsi" w:cstheme="majorBidi"/>
      <w:i/>
      <w:color w:val="4F81BD" w:themeColor="accent1"/>
      <w:spacing w:val="15"/>
      <w:sz w:val="24"/>
    </w:rPr>
  </w:style>
  <w:style w:type="character" w:customStyle="1" w:styleId="SubtitleChar1">
    <w:name w:val="Subtitle Char1"/>
    <w:basedOn w:val="DefaultParagraphFont"/>
    <w:uiPriority w:val="11"/>
    <w:rPr>
      <w:rFonts w:asciiTheme="majorHAnsi" w:eastAsiaTheme="majorEastAsia" w:hAnsiTheme="majorHAnsi" w:cstheme="majorBidi"/>
      <w:sz w:val="24"/>
      <w:szCs w:val="24"/>
    </w:rPr>
  </w:style>
  <w:style w:type="character" w:customStyle="1" w:styleId="TitleChar">
    <w:name w:val="Title Char"/>
    <w:basedOn w:val="DefaultParagraphFont"/>
    <w:link w:val="Title"/>
    <w:uiPriority w:val="10"/>
    <w:locked/>
    <w:rsid w:val="00ED247B"/>
    <w:rPr>
      <w:rFonts w:asciiTheme="majorHAnsi" w:eastAsiaTheme="majorEastAsia" w:hAnsiTheme="majorHAnsi" w:cstheme="majorBidi"/>
      <w:color w:val="17365D" w:themeColor="text2" w:themeShade="BF"/>
      <w:spacing w:val="5"/>
      <w:sz w:val="52"/>
    </w:rPr>
  </w:style>
  <w:style w:type="paragraph" w:styleId="Title">
    <w:name w:val="Title"/>
    <w:basedOn w:val="Normal"/>
    <w:next w:val="Normal"/>
    <w:link w:val="TitleChar"/>
    <w:uiPriority w:val="10"/>
    <w:qFormat/>
    <w:rsid w:val="00ED247B"/>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rPr>
  </w:style>
  <w:style w:type="paragraph" w:customStyle="1" w:styleId="Normal1">
    <w:name w:val="Normal1"/>
    <w:basedOn w:val="Normal"/>
    <w:link w:val="NormalChar"/>
    <w:uiPriority w:val="99"/>
    <w:rsid w:val="00ED247B"/>
    <w:pPr>
      <w:spacing w:before="28" w:after="28" w:line="100" w:lineRule="atLeast"/>
    </w:pPr>
    <w:rPr>
      <w:rFonts w:ascii="Helvetica" w:hAnsi="Helvetica" w:cs="Times New Roman"/>
      <w:color w:val="666666"/>
      <w:sz w:val="20"/>
      <w:lang w:val="it-IT" w:eastAsia="hi-IN" w:bidi="hi-IN"/>
    </w:rPr>
  </w:style>
  <w:style w:type="character" w:styleId="FollowedHyperlink">
    <w:name w:val="FollowedHyperlink"/>
    <w:basedOn w:val="DefaultParagraphFont"/>
    <w:uiPriority w:val="99"/>
    <w:semiHidden/>
    <w:unhideWhenUsed/>
    <w:rsid w:val="007C3C90"/>
    <w:rPr>
      <w:rFonts w:cs="Times New Roman"/>
      <w:color w:val="800080" w:themeColor="followedHyperlink"/>
      <w:u w:val="single"/>
    </w:rPr>
  </w:style>
  <w:style w:type="character" w:styleId="CommentReference">
    <w:name w:val="annotation reference"/>
    <w:basedOn w:val="DefaultParagraphFont"/>
    <w:uiPriority w:val="99"/>
    <w:semiHidden/>
    <w:unhideWhenUsed/>
    <w:rsid w:val="00CF1EC7"/>
    <w:rPr>
      <w:rFonts w:cs="Times New Roman"/>
      <w:sz w:val="16"/>
      <w:szCs w:val="16"/>
    </w:rPr>
  </w:style>
  <w:style w:type="paragraph" w:styleId="CommentText">
    <w:name w:val="annotation text"/>
    <w:basedOn w:val="Normal"/>
    <w:link w:val="CommentTextChar"/>
    <w:uiPriority w:val="99"/>
    <w:semiHidden/>
    <w:unhideWhenUsed/>
    <w:rsid w:val="00CF1EC7"/>
    <w:pPr>
      <w:spacing w:line="240" w:lineRule="auto"/>
    </w:pPr>
    <w:rPr>
      <w:sz w:val="20"/>
    </w:rPr>
  </w:style>
  <w:style w:type="character" w:customStyle="1" w:styleId="CommentTextChar">
    <w:name w:val="Comment Text Char"/>
    <w:basedOn w:val="DefaultParagraphFont"/>
    <w:link w:val="CommentText"/>
    <w:uiPriority w:val="99"/>
    <w:semiHidden/>
    <w:locked/>
    <w:rsid w:val="00CF1EC7"/>
    <w:rPr>
      <w:rFonts w:cs="Times New Roman"/>
      <w:sz w:val="20"/>
    </w:rPr>
  </w:style>
  <w:style w:type="paragraph" w:styleId="CommentSubject">
    <w:name w:val="annotation subject"/>
    <w:basedOn w:val="CommentText"/>
    <w:next w:val="CommentText"/>
    <w:link w:val="CommentSubjectChar"/>
    <w:uiPriority w:val="99"/>
    <w:semiHidden/>
    <w:unhideWhenUsed/>
    <w:rsid w:val="00CF1EC7"/>
    <w:rPr>
      <w:b/>
      <w:bCs/>
    </w:rPr>
  </w:style>
  <w:style w:type="character" w:customStyle="1" w:styleId="CommentSubjectChar">
    <w:name w:val="Comment Subject Char"/>
    <w:basedOn w:val="CommentTextChar"/>
    <w:link w:val="CommentSubject"/>
    <w:uiPriority w:val="99"/>
    <w:semiHidden/>
    <w:locked/>
    <w:rsid w:val="00CF1EC7"/>
    <w:rPr>
      <w:rFonts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jc.net/media_%20landscape/article/turkey/.%20Accessed%2019%20December%202011" TargetMode="External"/><Relationship Id="rId4" Type="http://schemas.openxmlformats.org/officeDocument/2006/relationships/webSettings" Target="webSettings.xml"/><Relationship Id="rId9" Type="http://schemas.openxmlformats.org/officeDocument/2006/relationships/hyperlink" Target="https://www.youtube.com/watch?v=QuC8qy154Q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A7C46-5D81-4D17-8F30-17F68532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7285</Words>
  <Characters>41527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Lyndon Way</dc:creator>
  <cp:lastModifiedBy>wayl</cp:lastModifiedBy>
  <cp:revision>2</cp:revision>
  <cp:lastPrinted>2015-08-06T09:02:00Z</cp:lastPrinted>
  <dcterms:created xsi:type="dcterms:W3CDTF">2017-09-26T15:05:00Z</dcterms:created>
  <dcterms:modified xsi:type="dcterms:W3CDTF">2017-09-26T15:05:00Z</dcterms:modified>
</cp:coreProperties>
</file>