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891" w:rsidRDefault="008750A7" w:rsidP="00E42A71">
      <w:pPr>
        <w:rPr>
          <w:rFonts w:ascii="Arial" w:hAnsi="Arial" w:cs="Arial"/>
          <w:sz w:val="24"/>
          <w:szCs w:val="24"/>
        </w:rPr>
      </w:pPr>
      <w:bookmarkStart w:id="0" w:name="_GoBack"/>
      <w:bookmarkEnd w:id="0"/>
      <w:r>
        <w:rPr>
          <w:rFonts w:ascii="Arial" w:hAnsi="Arial" w:cs="Arial"/>
          <w:sz w:val="24"/>
          <w:szCs w:val="24"/>
        </w:rPr>
        <w:t>Coverage of b</w:t>
      </w:r>
      <w:r w:rsidR="00B02891">
        <w:rPr>
          <w:rFonts w:ascii="Arial" w:hAnsi="Arial" w:cs="Arial"/>
          <w:sz w:val="24"/>
          <w:szCs w:val="24"/>
        </w:rPr>
        <w:t xml:space="preserve">ombings </w:t>
      </w:r>
      <w:r w:rsidR="009E21B7">
        <w:rPr>
          <w:rFonts w:ascii="Arial" w:hAnsi="Arial" w:cs="Arial"/>
          <w:sz w:val="24"/>
          <w:szCs w:val="24"/>
        </w:rPr>
        <w:t>for</w:t>
      </w:r>
      <w:r w:rsidR="00B02891">
        <w:rPr>
          <w:rFonts w:ascii="Arial" w:hAnsi="Arial" w:cs="Arial"/>
          <w:sz w:val="24"/>
          <w:szCs w:val="24"/>
        </w:rPr>
        <w:t xml:space="preserve"> political advantage: Turkish </w:t>
      </w:r>
      <w:r w:rsidR="008E31F5">
        <w:rPr>
          <w:rFonts w:ascii="Arial" w:hAnsi="Arial" w:cs="Arial"/>
          <w:sz w:val="24"/>
          <w:szCs w:val="24"/>
        </w:rPr>
        <w:t xml:space="preserve">on-line </w:t>
      </w:r>
      <w:r w:rsidR="00B02891">
        <w:rPr>
          <w:rFonts w:ascii="Arial" w:hAnsi="Arial" w:cs="Arial"/>
          <w:sz w:val="24"/>
          <w:szCs w:val="24"/>
        </w:rPr>
        <w:t xml:space="preserve">news reporting of the </w:t>
      </w:r>
      <w:r w:rsidR="008E31F5">
        <w:rPr>
          <w:rFonts w:ascii="Arial" w:hAnsi="Arial" w:cs="Arial"/>
          <w:sz w:val="24"/>
          <w:szCs w:val="24"/>
        </w:rPr>
        <w:t xml:space="preserve">2016 </w:t>
      </w:r>
      <w:r w:rsidR="00B02891">
        <w:rPr>
          <w:rFonts w:ascii="Arial" w:hAnsi="Arial" w:cs="Arial"/>
          <w:sz w:val="24"/>
          <w:szCs w:val="24"/>
        </w:rPr>
        <w:t>Ankara attacks</w:t>
      </w:r>
    </w:p>
    <w:p w:rsidR="00B02891" w:rsidRDefault="00B02891" w:rsidP="00E42A71">
      <w:pPr>
        <w:rPr>
          <w:rFonts w:ascii="Arial" w:hAnsi="Arial" w:cs="Arial"/>
          <w:sz w:val="24"/>
          <w:szCs w:val="24"/>
        </w:rPr>
      </w:pPr>
      <w:r>
        <w:rPr>
          <w:rFonts w:ascii="Arial" w:hAnsi="Arial" w:cs="Arial"/>
          <w:sz w:val="24"/>
          <w:szCs w:val="24"/>
        </w:rPr>
        <w:t>Lyndon C.S. Way</w:t>
      </w:r>
    </w:p>
    <w:p w:rsidR="00B02891" w:rsidRDefault="00B02891" w:rsidP="00E42A71">
      <w:pPr>
        <w:rPr>
          <w:rFonts w:ascii="Arial" w:hAnsi="Arial" w:cs="Arial"/>
          <w:sz w:val="24"/>
          <w:szCs w:val="24"/>
        </w:rPr>
      </w:pPr>
      <w:r>
        <w:rPr>
          <w:rFonts w:ascii="Arial" w:hAnsi="Arial" w:cs="Arial"/>
          <w:sz w:val="24"/>
          <w:szCs w:val="24"/>
        </w:rPr>
        <w:t>Aysun Akan</w:t>
      </w:r>
    </w:p>
    <w:p w:rsidR="00341A8B" w:rsidRDefault="00341A8B" w:rsidP="00E42A71">
      <w:pPr>
        <w:spacing w:after="120" w:line="360" w:lineRule="auto"/>
        <w:rPr>
          <w:rFonts w:ascii="Arial" w:hAnsi="Arial" w:cs="Arial"/>
          <w:sz w:val="24"/>
          <w:szCs w:val="24"/>
        </w:rPr>
      </w:pPr>
      <w:r>
        <w:rPr>
          <w:rFonts w:ascii="Arial" w:hAnsi="Arial" w:cs="Arial"/>
          <w:sz w:val="24"/>
          <w:szCs w:val="24"/>
        </w:rPr>
        <w:t>Abstract</w:t>
      </w:r>
    </w:p>
    <w:p w:rsidR="00341A8B" w:rsidRDefault="00341A8B" w:rsidP="00341A8B">
      <w:pPr>
        <w:spacing w:after="120" w:line="240" w:lineRule="auto"/>
        <w:rPr>
          <w:rFonts w:ascii="Arial" w:hAnsi="Arial" w:cs="Arial"/>
          <w:sz w:val="24"/>
          <w:szCs w:val="24"/>
        </w:rPr>
      </w:pPr>
      <w:r w:rsidRPr="00A724AA">
        <w:rPr>
          <w:rFonts w:ascii="Arial" w:hAnsi="Arial" w:cs="Arial"/>
          <w:sz w:val="24"/>
          <w:szCs w:val="24"/>
        </w:rPr>
        <w:t>On 17 February 2016, a suicide bomber blew himself up, killing 28 people and injuring another 61</w:t>
      </w:r>
      <w:r>
        <w:rPr>
          <w:rFonts w:ascii="Arial" w:hAnsi="Arial" w:cs="Arial"/>
          <w:sz w:val="24"/>
          <w:szCs w:val="24"/>
        </w:rPr>
        <w:t xml:space="preserve"> </w:t>
      </w:r>
      <w:r w:rsidRPr="00A724AA">
        <w:rPr>
          <w:rFonts w:ascii="Arial" w:hAnsi="Arial" w:cs="Arial"/>
          <w:sz w:val="24"/>
          <w:szCs w:val="24"/>
        </w:rPr>
        <w:t>in the “</w:t>
      </w:r>
      <w:r w:rsidRPr="00A724AA">
        <w:rPr>
          <w:rFonts w:ascii="Arial" w:eastAsia="Times New Roman" w:hAnsi="Arial" w:cs="Arial"/>
          <w:bCs/>
          <w:kern w:val="36"/>
          <w:sz w:val="24"/>
          <w:szCs w:val="24"/>
          <w:lang w:val="en-GB"/>
        </w:rPr>
        <w:t>heart” of Turkey</w:t>
      </w:r>
      <w:r>
        <w:rPr>
          <w:rFonts w:ascii="Arial" w:eastAsia="Times New Roman" w:hAnsi="Arial" w:cs="Arial"/>
          <w:bCs/>
          <w:kern w:val="36"/>
          <w:sz w:val="24"/>
          <w:szCs w:val="24"/>
          <w:lang w:val="en-GB"/>
        </w:rPr>
        <w:t>’s capital Ankara</w:t>
      </w:r>
      <w:r w:rsidRPr="00A724AA">
        <w:rPr>
          <w:rFonts w:ascii="Arial" w:eastAsia="Times New Roman" w:hAnsi="Arial" w:cs="Arial"/>
          <w:bCs/>
          <w:kern w:val="36"/>
          <w:sz w:val="24"/>
          <w:szCs w:val="24"/>
          <w:lang w:val="en-GB"/>
        </w:rPr>
        <w:t xml:space="preserve">. </w:t>
      </w:r>
      <w:r>
        <w:rPr>
          <w:rFonts w:ascii="Arial" w:eastAsia="Times New Roman" w:hAnsi="Arial" w:cs="Arial"/>
          <w:sz w:val="24"/>
          <w:szCs w:val="24"/>
          <w:lang w:val="en-GB"/>
        </w:rPr>
        <w:t>A f</w:t>
      </w:r>
      <w:r w:rsidRPr="00A724AA">
        <w:rPr>
          <w:rFonts w:ascii="Arial" w:eastAsia="Times New Roman" w:hAnsi="Arial" w:cs="Arial"/>
          <w:color w:val="14233A"/>
          <w:kern w:val="36"/>
          <w:sz w:val="24"/>
          <w:szCs w:val="24"/>
          <w:lang w:val="en-GB" w:eastAsia="tr-TR"/>
        </w:rPr>
        <w:t>ew hours after the attack</w:t>
      </w:r>
      <w:r>
        <w:rPr>
          <w:rFonts w:ascii="Arial" w:eastAsia="Times New Roman" w:hAnsi="Arial" w:cs="Arial"/>
          <w:color w:val="14233A"/>
          <w:kern w:val="36"/>
          <w:sz w:val="24"/>
          <w:szCs w:val="24"/>
          <w:lang w:val="en-GB" w:eastAsia="tr-TR"/>
        </w:rPr>
        <w:t>,</w:t>
      </w:r>
      <w:r w:rsidRPr="00A724AA">
        <w:rPr>
          <w:rFonts w:ascii="Arial" w:eastAsia="Times New Roman" w:hAnsi="Arial" w:cs="Arial"/>
          <w:color w:val="14233A"/>
          <w:kern w:val="36"/>
          <w:sz w:val="24"/>
          <w:szCs w:val="24"/>
          <w:lang w:val="en-GB" w:eastAsia="tr-TR"/>
        </w:rPr>
        <w:t xml:space="preserve"> </w:t>
      </w:r>
      <w:r>
        <w:rPr>
          <w:rFonts w:ascii="Arial" w:eastAsia="Times New Roman" w:hAnsi="Arial" w:cs="Arial"/>
          <w:color w:val="14233A"/>
          <w:kern w:val="36"/>
          <w:sz w:val="24"/>
          <w:szCs w:val="24"/>
          <w:lang w:val="en-GB" w:eastAsia="tr-TR"/>
        </w:rPr>
        <w:t xml:space="preserve">the Turkish government blamed </w:t>
      </w:r>
      <w:r w:rsidRPr="00A724AA">
        <w:rPr>
          <w:rFonts w:ascii="Arial" w:eastAsia="Times New Roman" w:hAnsi="Arial" w:cs="Arial"/>
          <w:bCs/>
          <w:iCs/>
          <w:sz w:val="24"/>
          <w:szCs w:val="24"/>
          <w:lang w:val="en-GB"/>
        </w:rPr>
        <w:t>Salih Nec</w:t>
      </w:r>
      <w:r w:rsidR="009E21B7">
        <w:rPr>
          <w:rFonts w:ascii="Arial" w:eastAsia="Times New Roman" w:hAnsi="Arial" w:cs="Arial"/>
          <w:bCs/>
          <w:iCs/>
          <w:sz w:val="24"/>
          <w:szCs w:val="24"/>
          <w:lang w:val="en-GB"/>
        </w:rPr>
        <w:t>c</w:t>
      </w:r>
      <w:r w:rsidRPr="00A724AA">
        <w:rPr>
          <w:rFonts w:ascii="Arial" w:eastAsia="Times New Roman" w:hAnsi="Arial" w:cs="Arial"/>
          <w:bCs/>
          <w:iCs/>
          <w:sz w:val="24"/>
          <w:szCs w:val="24"/>
          <w:lang w:val="en-GB"/>
        </w:rPr>
        <w:t>ar</w:t>
      </w:r>
      <w:r>
        <w:rPr>
          <w:rFonts w:ascii="Arial" w:eastAsia="Times New Roman" w:hAnsi="Arial" w:cs="Arial"/>
          <w:color w:val="14233A"/>
          <w:kern w:val="36"/>
          <w:sz w:val="24"/>
          <w:szCs w:val="24"/>
          <w:lang w:val="en-GB" w:eastAsia="tr-TR"/>
        </w:rPr>
        <w:t xml:space="preserve"> from the (mostly) Kurdish- Syrian People’s protection Unit </w:t>
      </w:r>
      <w:r>
        <w:rPr>
          <w:rFonts w:ascii="Arial" w:hAnsi="Arial" w:cs="Arial"/>
          <w:sz w:val="24"/>
          <w:szCs w:val="24"/>
          <w:lang w:val="en-GB"/>
        </w:rPr>
        <w:t>(</w:t>
      </w:r>
      <w:r>
        <w:rPr>
          <w:rFonts w:ascii="Arial" w:eastAsia="Times New Roman" w:hAnsi="Arial" w:cs="Arial"/>
          <w:color w:val="14233A"/>
          <w:kern w:val="36"/>
          <w:sz w:val="24"/>
          <w:szCs w:val="24"/>
          <w:lang w:val="en-GB" w:eastAsia="tr-TR"/>
        </w:rPr>
        <w:t>YPG)</w:t>
      </w:r>
      <w:r w:rsidRPr="00A724AA">
        <w:rPr>
          <w:rFonts w:ascii="Arial" w:eastAsia="Times New Roman" w:hAnsi="Arial" w:cs="Arial"/>
          <w:bCs/>
          <w:iCs/>
          <w:sz w:val="24"/>
          <w:szCs w:val="24"/>
          <w:lang w:val="en-GB"/>
        </w:rPr>
        <w:t xml:space="preserve">. </w:t>
      </w:r>
      <w:r>
        <w:rPr>
          <w:rFonts w:ascii="Arial" w:eastAsia="Times New Roman" w:hAnsi="Arial" w:cs="Arial"/>
          <w:bCs/>
          <w:iCs/>
          <w:sz w:val="24"/>
          <w:szCs w:val="24"/>
          <w:lang w:val="en-GB"/>
        </w:rPr>
        <w:t>Two days later, the</w:t>
      </w:r>
      <w:r w:rsidRPr="00A724AA">
        <w:rPr>
          <w:rFonts w:ascii="Arial" w:eastAsia="Times New Roman" w:hAnsi="Arial" w:cs="Arial"/>
          <w:sz w:val="24"/>
          <w:szCs w:val="24"/>
          <w:lang w:val="en-GB"/>
        </w:rPr>
        <w:t xml:space="preserve"> Kurdistan Freedom Hawks</w:t>
      </w:r>
      <w:r>
        <w:rPr>
          <w:rFonts w:ascii="Arial" w:eastAsia="Times New Roman" w:hAnsi="Arial" w:cs="Arial"/>
          <w:sz w:val="24"/>
          <w:szCs w:val="24"/>
          <w:lang w:val="en-GB"/>
        </w:rPr>
        <w:t xml:space="preserve"> (TAK</w:t>
      </w:r>
      <w:r w:rsidRPr="00A724AA">
        <w:rPr>
          <w:rFonts w:ascii="Arial" w:eastAsia="Times New Roman" w:hAnsi="Arial" w:cs="Arial"/>
          <w:sz w:val="24"/>
          <w:szCs w:val="24"/>
          <w:lang w:val="en-GB"/>
        </w:rPr>
        <w:t>)</w:t>
      </w:r>
      <w:r w:rsidRPr="00A724AA">
        <w:rPr>
          <w:rFonts w:ascii="Arial" w:eastAsia="Times New Roman" w:hAnsi="Arial" w:cs="Arial"/>
          <w:bCs/>
          <w:iCs/>
          <w:sz w:val="24"/>
          <w:szCs w:val="24"/>
          <w:lang w:val="en-GB"/>
        </w:rPr>
        <w:t xml:space="preserve"> claimed responsibility and named the bomber as Abdülbaki Sömer a Turkish citizen</w:t>
      </w:r>
      <w:r>
        <w:rPr>
          <w:rFonts w:ascii="Arial" w:eastAsia="Times New Roman" w:hAnsi="Arial" w:cs="Arial"/>
          <w:bCs/>
          <w:iCs/>
          <w:sz w:val="24"/>
          <w:szCs w:val="24"/>
          <w:lang w:val="en-GB"/>
        </w:rPr>
        <w:t xml:space="preserve">. </w:t>
      </w:r>
      <w:r>
        <w:rPr>
          <w:rFonts w:ascii="Arial" w:hAnsi="Arial" w:cs="Arial"/>
          <w:sz w:val="24"/>
          <w:szCs w:val="24"/>
        </w:rPr>
        <w:t>The bombing is</w:t>
      </w:r>
      <w:r w:rsidRPr="00C86F00">
        <w:rPr>
          <w:rFonts w:ascii="Arial" w:hAnsi="Arial" w:cs="Arial"/>
          <w:sz w:val="24"/>
          <w:szCs w:val="24"/>
        </w:rPr>
        <w:t xml:space="preserve"> part of </w:t>
      </w:r>
      <w:r w:rsidR="007520B0">
        <w:rPr>
          <w:rFonts w:ascii="Arial" w:hAnsi="Arial" w:cs="Arial"/>
          <w:sz w:val="24"/>
          <w:szCs w:val="24"/>
        </w:rPr>
        <w:t xml:space="preserve">a resumption of </w:t>
      </w:r>
      <w:r w:rsidRPr="00C86F00">
        <w:rPr>
          <w:rFonts w:ascii="Arial" w:hAnsi="Arial" w:cs="Arial"/>
          <w:sz w:val="24"/>
          <w:szCs w:val="24"/>
        </w:rPr>
        <w:t xml:space="preserve">violence </w:t>
      </w:r>
      <w:r w:rsidR="009D1175">
        <w:rPr>
          <w:rFonts w:ascii="Arial" w:hAnsi="Arial" w:cs="Arial"/>
          <w:sz w:val="24"/>
          <w:szCs w:val="24"/>
        </w:rPr>
        <w:t>in</w:t>
      </w:r>
      <w:r w:rsidRPr="00C86F00">
        <w:rPr>
          <w:rFonts w:ascii="Arial" w:hAnsi="Arial" w:cs="Arial"/>
          <w:sz w:val="24"/>
          <w:szCs w:val="24"/>
        </w:rPr>
        <w:t xml:space="preserve"> Turkey between Turkish government authorities and Kurdish groups. In this paper, we examine how on-line </w:t>
      </w:r>
      <w:r>
        <w:rPr>
          <w:rFonts w:ascii="Arial" w:hAnsi="Arial" w:cs="Arial"/>
          <w:sz w:val="24"/>
          <w:szCs w:val="24"/>
        </w:rPr>
        <w:t>news</w:t>
      </w:r>
      <w:r w:rsidRPr="00C86F00">
        <w:rPr>
          <w:rFonts w:ascii="Arial" w:hAnsi="Arial" w:cs="Arial"/>
          <w:sz w:val="24"/>
          <w:szCs w:val="24"/>
        </w:rPr>
        <w:t xml:space="preserve"> stories recontextualise the bombing. </w:t>
      </w:r>
      <w:r>
        <w:rPr>
          <w:rFonts w:ascii="Arial" w:hAnsi="Arial" w:cs="Arial"/>
          <w:sz w:val="24"/>
          <w:szCs w:val="24"/>
        </w:rPr>
        <w:t xml:space="preserve">We assert that </w:t>
      </w:r>
      <w:r w:rsidRPr="00C86F00">
        <w:rPr>
          <w:rFonts w:ascii="Arial" w:hAnsi="Arial" w:cs="Arial"/>
          <w:sz w:val="24"/>
          <w:szCs w:val="24"/>
        </w:rPr>
        <w:t>news</w:t>
      </w:r>
      <w:r>
        <w:rPr>
          <w:rFonts w:ascii="Arial" w:hAnsi="Arial" w:cs="Arial"/>
          <w:sz w:val="24"/>
          <w:szCs w:val="24"/>
        </w:rPr>
        <w:t xml:space="preserve"> sources multimodally </w:t>
      </w:r>
      <w:r w:rsidRPr="00C86F00">
        <w:rPr>
          <w:rFonts w:ascii="Arial" w:hAnsi="Arial" w:cs="Arial"/>
          <w:sz w:val="24"/>
          <w:szCs w:val="24"/>
        </w:rPr>
        <w:t>recontextualise the bombing in ways which are advantageous to the</w:t>
      </w:r>
      <w:r>
        <w:rPr>
          <w:rFonts w:ascii="Arial" w:hAnsi="Arial" w:cs="Arial"/>
          <w:sz w:val="24"/>
          <w:szCs w:val="24"/>
        </w:rPr>
        <w:t xml:space="preserve"> news organisations’</w:t>
      </w:r>
      <w:r w:rsidRPr="00C86F00">
        <w:rPr>
          <w:rFonts w:ascii="Arial" w:hAnsi="Arial" w:cs="Arial"/>
          <w:sz w:val="24"/>
          <w:szCs w:val="24"/>
        </w:rPr>
        <w:t xml:space="preserve"> </w:t>
      </w:r>
      <w:r w:rsidR="009E21B7">
        <w:rPr>
          <w:rFonts w:ascii="Arial" w:hAnsi="Arial" w:cs="Arial"/>
          <w:sz w:val="24"/>
          <w:szCs w:val="24"/>
        </w:rPr>
        <w:t xml:space="preserve">owners, </w:t>
      </w:r>
      <w:r w:rsidRPr="00C86F00">
        <w:rPr>
          <w:rFonts w:ascii="Arial" w:hAnsi="Arial" w:cs="Arial"/>
          <w:sz w:val="24"/>
          <w:szCs w:val="24"/>
        </w:rPr>
        <w:t>political alliances and supporters</w:t>
      </w:r>
      <w:r>
        <w:rPr>
          <w:rFonts w:ascii="Arial" w:hAnsi="Arial" w:cs="Arial"/>
          <w:sz w:val="24"/>
          <w:szCs w:val="24"/>
        </w:rPr>
        <w:t xml:space="preserve">. </w:t>
      </w:r>
      <w:r w:rsidRPr="00C86F00">
        <w:rPr>
          <w:rFonts w:ascii="Arial" w:hAnsi="Arial" w:cs="Arial"/>
          <w:sz w:val="24"/>
          <w:szCs w:val="24"/>
        </w:rPr>
        <w:t>By each news source representing their political interests unquestionably positive and opposition unconditionally negative, polarisation in Turkish politics is articulated. This does nothing to solve problems and heal wounds in</w:t>
      </w:r>
      <w:r>
        <w:rPr>
          <w:rFonts w:ascii="Arial" w:hAnsi="Arial" w:cs="Arial"/>
          <w:sz w:val="24"/>
          <w:szCs w:val="24"/>
        </w:rPr>
        <w:t xml:space="preserve"> </w:t>
      </w:r>
      <w:r w:rsidRPr="00C86F00">
        <w:rPr>
          <w:rFonts w:ascii="Arial" w:hAnsi="Arial" w:cs="Arial"/>
          <w:sz w:val="24"/>
          <w:szCs w:val="24"/>
        </w:rPr>
        <w:t>a ti</w:t>
      </w:r>
      <w:r>
        <w:rPr>
          <w:rFonts w:ascii="Arial" w:hAnsi="Arial" w:cs="Arial"/>
          <w:sz w:val="24"/>
          <w:szCs w:val="24"/>
        </w:rPr>
        <w:t>m</w:t>
      </w:r>
      <w:r w:rsidRPr="00C86F00">
        <w:rPr>
          <w:rFonts w:ascii="Arial" w:hAnsi="Arial" w:cs="Arial"/>
          <w:sz w:val="24"/>
          <w:szCs w:val="24"/>
        </w:rPr>
        <w:t xml:space="preserve">e of national crisis. </w:t>
      </w:r>
    </w:p>
    <w:p w:rsidR="00341A8B" w:rsidRDefault="00341A8B" w:rsidP="00E42A71">
      <w:pPr>
        <w:spacing w:after="120" w:line="360" w:lineRule="auto"/>
        <w:rPr>
          <w:rFonts w:ascii="Arial" w:hAnsi="Arial" w:cs="Arial"/>
          <w:sz w:val="24"/>
          <w:szCs w:val="24"/>
        </w:rPr>
      </w:pPr>
      <w:r>
        <w:rPr>
          <w:rFonts w:ascii="Arial" w:hAnsi="Arial" w:cs="Arial"/>
          <w:sz w:val="24"/>
          <w:szCs w:val="24"/>
        </w:rPr>
        <w:t>Keywords</w:t>
      </w:r>
    </w:p>
    <w:p w:rsidR="00341A8B" w:rsidRDefault="00341A8B" w:rsidP="00E42A71">
      <w:pPr>
        <w:spacing w:after="120" w:line="360" w:lineRule="auto"/>
        <w:rPr>
          <w:rFonts w:ascii="Arial" w:hAnsi="Arial" w:cs="Arial"/>
          <w:sz w:val="24"/>
          <w:szCs w:val="24"/>
        </w:rPr>
      </w:pPr>
      <w:r>
        <w:rPr>
          <w:rFonts w:ascii="Arial" w:hAnsi="Arial" w:cs="Arial"/>
          <w:sz w:val="24"/>
          <w:szCs w:val="24"/>
        </w:rPr>
        <w:t xml:space="preserve">Multimodal critical discourse studies, </w:t>
      </w:r>
      <w:r w:rsidR="008750A7">
        <w:rPr>
          <w:rFonts w:ascii="Arial" w:hAnsi="Arial" w:cs="Arial"/>
          <w:sz w:val="24"/>
          <w:szCs w:val="24"/>
        </w:rPr>
        <w:t>Turkey</w:t>
      </w:r>
      <w:r>
        <w:rPr>
          <w:rFonts w:ascii="Arial" w:hAnsi="Arial" w:cs="Arial"/>
          <w:sz w:val="24"/>
          <w:szCs w:val="24"/>
        </w:rPr>
        <w:t xml:space="preserve">, bombing, </w:t>
      </w:r>
      <w:r w:rsidR="009E21B7">
        <w:rPr>
          <w:rFonts w:ascii="Arial" w:hAnsi="Arial" w:cs="Arial"/>
          <w:sz w:val="24"/>
          <w:szCs w:val="24"/>
        </w:rPr>
        <w:t>Kurds, AKP, on-line news</w:t>
      </w:r>
    </w:p>
    <w:p w:rsidR="00C86F00" w:rsidRPr="00871AFA" w:rsidRDefault="00C86F00" w:rsidP="00E42A71">
      <w:pPr>
        <w:spacing w:after="120" w:line="360" w:lineRule="auto"/>
        <w:rPr>
          <w:rFonts w:ascii="Arial" w:hAnsi="Arial" w:cs="Arial"/>
          <w:b/>
          <w:i/>
          <w:sz w:val="24"/>
          <w:szCs w:val="24"/>
        </w:rPr>
      </w:pPr>
      <w:r w:rsidRPr="00871AFA">
        <w:rPr>
          <w:rFonts w:ascii="Arial" w:hAnsi="Arial" w:cs="Arial"/>
          <w:b/>
          <w:i/>
          <w:sz w:val="24"/>
          <w:szCs w:val="24"/>
        </w:rPr>
        <w:t>Introduction</w:t>
      </w:r>
    </w:p>
    <w:p w:rsidR="00A724AA" w:rsidRPr="00A724AA" w:rsidRDefault="008E31F5" w:rsidP="00E42A71">
      <w:pPr>
        <w:spacing w:after="120" w:line="360" w:lineRule="auto"/>
        <w:rPr>
          <w:rFonts w:ascii="Arial" w:eastAsia="Times New Roman" w:hAnsi="Arial" w:cs="Arial"/>
          <w:bCs/>
          <w:kern w:val="36"/>
          <w:sz w:val="24"/>
          <w:szCs w:val="24"/>
          <w:lang w:val="en-GB"/>
        </w:rPr>
      </w:pPr>
      <w:r w:rsidRPr="00A724AA">
        <w:rPr>
          <w:rFonts w:ascii="Arial" w:hAnsi="Arial" w:cs="Arial"/>
          <w:sz w:val="24"/>
          <w:szCs w:val="24"/>
        </w:rPr>
        <w:t xml:space="preserve">On 17 February 2016, a </w:t>
      </w:r>
      <w:r w:rsidR="00425E1E" w:rsidRPr="00A724AA">
        <w:rPr>
          <w:rFonts w:ascii="Arial" w:hAnsi="Arial" w:cs="Arial"/>
          <w:sz w:val="24"/>
          <w:szCs w:val="24"/>
        </w:rPr>
        <w:t>suicide bomber blew himself up, killing 28 people and injuring another 61. The target was a bus carrying military personnel in the “</w:t>
      </w:r>
      <w:r w:rsidR="00425E1E" w:rsidRPr="00A724AA">
        <w:rPr>
          <w:rFonts w:ascii="Arial" w:eastAsia="Times New Roman" w:hAnsi="Arial" w:cs="Arial"/>
          <w:bCs/>
          <w:kern w:val="36"/>
          <w:sz w:val="24"/>
          <w:szCs w:val="24"/>
          <w:lang w:val="en-GB"/>
        </w:rPr>
        <w:t>heart” of Turkey</w:t>
      </w:r>
      <w:r w:rsidR="00EA59B6">
        <w:rPr>
          <w:rFonts w:ascii="Arial" w:eastAsia="Times New Roman" w:hAnsi="Arial" w:cs="Arial"/>
          <w:bCs/>
          <w:kern w:val="36"/>
          <w:sz w:val="24"/>
          <w:szCs w:val="24"/>
          <w:lang w:val="en-GB"/>
        </w:rPr>
        <w:t>’s capital Ankara</w:t>
      </w:r>
      <w:r w:rsidR="00425E1E" w:rsidRPr="00A724AA">
        <w:rPr>
          <w:rFonts w:ascii="Arial" w:eastAsia="Times New Roman" w:hAnsi="Arial" w:cs="Arial"/>
          <w:bCs/>
          <w:kern w:val="36"/>
          <w:sz w:val="24"/>
          <w:szCs w:val="24"/>
          <w:lang w:val="en-GB"/>
        </w:rPr>
        <w:t xml:space="preserve">, </w:t>
      </w:r>
      <w:r w:rsidR="00A724AA" w:rsidRPr="00A724AA">
        <w:rPr>
          <w:rFonts w:ascii="Arial" w:eastAsia="Times New Roman" w:hAnsi="Arial" w:cs="Arial"/>
          <w:bCs/>
          <w:kern w:val="36"/>
          <w:sz w:val="24"/>
          <w:szCs w:val="24"/>
          <w:lang w:val="en-GB"/>
        </w:rPr>
        <w:t xml:space="preserve">with </w:t>
      </w:r>
      <w:r w:rsidR="00A724AA">
        <w:rPr>
          <w:rFonts w:ascii="Arial" w:eastAsia="Times New Roman" w:hAnsi="Arial" w:cs="Arial"/>
          <w:bCs/>
          <w:kern w:val="36"/>
          <w:sz w:val="24"/>
          <w:szCs w:val="24"/>
          <w:lang w:val="en-GB"/>
        </w:rPr>
        <w:t xml:space="preserve">state institutions like </w:t>
      </w:r>
      <w:r w:rsidR="00425E1E" w:rsidRPr="00A724AA">
        <w:rPr>
          <w:rFonts w:ascii="Arial" w:eastAsia="Times New Roman" w:hAnsi="Arial" w:cs="Arial"/>
          <w:bCs/>
          <w:kern w:val="36"/>
          <w:sz w:val="24"/>
          <w:szCs w:val="24"/>
          <w:lang w:val="en-GB"/>
        </w:rPr>
        <w:t>the Chief of Staff</w:t>
      </w:r>
      <w:r w:rsidR="00EA59B6">
        <w:rPr>
          <w:rFonts w:ascii="Arial" w:eastAsia="Times New Roman" w:hAnsi="Arial" w:cs="Arial"/>
          <w:bCs/>
          <w:kern w:val="36"/>
          <w:sz w:val="24"/>
          <w:szCs w:val="24"/>
          <w:lang w:val="en-GB"/>
        </w:rPr>
        <w:t xml:space="preserve"> head quarters</w:t>
      </w:r>
      <w:r w:rsidR="00425E1E" w:rsidRPr="00A724AA">
        <w:rPr>
          <w:rFonts w:ascii="Arial" w:eastAsia="Times New Roman" w:hAnsi="Arial" w:cs="Arial"/>
          <w:bCs/>
          <w:kern w:val="36"/>
          <w:sz w:val="24"/>
          <w:szCs w:val="24"/>
          <w:lang w:val="en-GB"/>
        </w:rPr>
        <w:t xml:space="preserve">, Parliament and </w:t>
      </w:r>
      <w:r w:rsidR="00A724AA" w:rsidRPr="00A724AA">
        <w:rPr>
          <w:rFonts w:ascii="Arial" w:eastAsia="Times New Roman" w:hAnsi="Arial" w:cs="Arial"/>
          <w:bCs/>
          <w:kern w:val="36"/>
          <w:sz w:val="24"/>
          <w:szCs w:val="24"/>
          <w:lang w:val="en-GB"/>
        </w:rPr>
        <w:t xml:space="preserve">the </w:t>
      </w:r>
      <w:r w:rsidR="00425E1E" w:rsidRPr="00A724AA">
        <w:rPr>
          <w:rFonts w:ascii="Arial" w:eastAsia="Times New Roman" w:hAnsi="Arial" w:cs="Arial"/>
          <w:bCs/>
          <w:kern w:val="36"/>
          <w:sz w:val="24"/>
          <w:szCs w:val="24"/>
          <w:lang w:val="en-GB"/>
        </w:rPr>
        <w:t xml:space="preserve">Prime Ministry </w:t>
      </w:r>
      <w:r w:rsidR="00A724AA" w:rsidRPr="00A724AA">
        <w:rPr>
          <w:rFonts w:ascii="Arial" w:eastAsia="Times New Roman" w:hAnsi="Arial" w:cs="Arial"/>
          <w:bCs/>
          <w:kern w:val="36"/>
          <w:sz w:val="24"/>
          <w:szCs w:val="24"/>
          <w:lang w:val="en-GB"/>
        </w:rPr>
        <w:t xml:space="preserve">all within </w:t>
      </w:r>
      <w:r w:rsidR="00425E1E" w:rsidRPr="00A724AA">
        <w:rPr>
          <w:rFonts w:ascii="Arial" w:eastAsia="Times New Roman" w:hAnsi="Arial" w:cs="Arial"/>
          <w:bCs/>
          <w:kern w:val="36"/>
          <w:sz w:val="24"/>
          <w:szCs w:val="24"/>
          <w:lang w:val="en-GB"/>
        </w:rPr>
        <w:t>500 metres</w:t>
      </w:r>
      <w:r w:rsidR="00341A8B">
        <w:rPr>
          <w:rFonts w:ascii="Arial" w:eastAsia="Times New Roman" w:hAnsi="Arial" w:cs="Arial"/>
          <w:bCs/>
          <w:kern w:val="36"/>
          <w:sz w:val="24"/>
          <w:szCs w:val="24"/>
          <w:lang w:val="en-GB"/>
        </w:rPr>
        <w:t xml:space="preserve"> of the attack</w:t>
      </w:r>
      <w:r w:rsidR="00A724AA" w:rsidRPr="00A724AA">
        <w:rPr>
          <w:rFonts w:ascii="Arial" w:eastAsia="Times New Roman" w:hAnsi="Arial" w:cs="Arial"/>
          <w:bCs/>
          <w:kern w:val="36"/>
          <w:sz w:val="24"/>
          <w:szCs w:val="24"/>
          <w:lang w:val="en-GB"/>
        </w:rPr>
        <w:t xml:space="preserve">. </w:t>
      </w:r>
      <w:r w:rsidR="00A724AA">
        <w:rPr>
          <w:rFonts w:ascii="Arial" w:eastAsia="Times New Roman" w:hAnsi="Arial" w:cs="Arial"/>
          <w:sz w:val="24"/>
          <w:szCs w:val="24"/>
          <w:lang w:val="en-GB"/>
        </w:rPr>
        <w:t>A f</w:t>
      </w:r>
      <w:r w:rsidR="00A724AA" w:rsidRPr="00A724AA">
        <w:rPr>
          <w:rFonts w:ascii="Arial" w:eastAsia="Times New Roman" w:hAnsi="Arial" w:cs="Arial"/>
          <w:color w:val="14233A"/>
          <w:kern w:val="36"/>
          <w:sz w:val="24"/>
          <w:szCs w:val="24"/>
          <w:lang w:val="en-GB" w:eastAsia="tr-TR"/>
        </w:rPr>
        <w:t xml:space="preserve">ew hours </w:t>
      </w:r>
      <w:r w:rsidR="00341A8B">
        <w:rPr>
          <w:rFonts w:ascii="Arial" w:eastAsia="Times New Roman" w:hAnsi="Arial" w:cs="Arial"/>
          <w:color w:val="14233A"/>
          <w:kern w:val="36"/>
          <w:sz w:val="24"/>
          <w:szCs w:val="24"/>
          <w:lang w:val="en-GB" w:eastAsia="tr-TR"/>
        </w:rPr>
        <w:t>later</w:t>
      </w:r>
      <w:r w:rsidR="00A724AA">
        <w:rPr>
          <w:rFonts w:ascii="Arial" w:eastAsia="Times New Roman" w:hAnsi="Arial" w:cs="Arial"/>
          <w:color w:val="14233A"/>
          <w:kern w:val="36"/>
          <w:sz w:val="24"/>
          <w:szCs w:val="24"/>
          <w:lang w:val="en-GB" w:eastAsia="tr-TR"/>
        </w:rPr>
        <w:t>,</w:t>
      </w:r>
      <w:r w:rsidR="00A724AA" w:rsidRPr="00A724AA">
        <w:rPr>
          <w:rFonts w:ascii="Arial" w:eastAsia="Times New Roman" w:hAnsi="Arial" w:cs="Arial"/>
          <w:color w:val="14233A"/>
          <w:kern w:val="36"/>
          <w:sz w:val="24"/>
          <w:szCs w:val="24"/>
          <w:lang w:val="en-GB" w:eastAsia="tr-TR"/>
        </w:rPr>
        <w:t xml:space="preserve"> </w:t>
      </w:r>
      <w:r w:rsidR="007520B0">
        <w:rPr>
          <w:rFonts w:ascii="Arial" w:eastAsia="Times New Roman" w:hAnsi="Arial" w:cs="Arial"/>
          <w:color w:val="14233A"/>
          <w:kern w:val="36"/>
          <w:sz w:val="24"/>
          <w:szCs w:val="24"/>
          <w:lang w:val="en-GB" w:eastAsia="tr-TR"/>
        </w:rPr>
        <w:t xml:space="preserve">the </w:t>
      </w:r>
      <w:r w:rsidR="00A724AA" w:rsidRPr="00A724AA">
        <w:rPr>
          <w:rFonts w:ascii="Arial" w:eastAsia="Times New Roman" w:hAnsi="Arial" w:cs="Arial"/>
          <w:color w:val="14233A"/>
          <w:kern w:val="36"/>
          <w:sz w:val="24"/>
          <w:szCs w:val="24"/>
          <w:lang w:val="en-GB" w:eastAsia="tr-TR"/>
        </w:rPr>
        <w:t xml:space="preserve">Prime </w:t>
      </w:r>
      <w:r w:rsidR="00A724AA">
        <w:rPr>
          <w:rFonts w:ascii="Arial" w:eastAsia="Times New Roman" w:hAnsi="Arial" w:cs="Arial"/>
          <w:color w:val="14233A"/>
          <w:kern w:val="36"/>
          <w:sz w:val="24"/>
          <w:szCs w:val="24"/>
          <w:lang w:val="en-GB" w:eastAsia="tr-TR"/>
        </w:rPr>
        <w:t>M</w:t>
      </w:r>
      <w:r w:rsidR="00A724AA" w:rsidRPr="00A724AA">
        <w:rPr>
          <w:rFonts w:ascii="Arial" w:eastAsia="Times New Roman" w:hAnsi="Arial" w:cs="Arial"/>
          <w:color w:val="14233A"/>
          <w:kern w:val="36"/>
          <w:sz w:val="24"/>
          <w:szCs w:val="24"/>
          <w:lang w:val="en-GB" w:eastAsia="tr-TR"/>
        </w:rPr>
        <w:t xml:space="preserve">inister </w:t>
      </w:r>
      <w:r w:rsidR="007520B0">
        <w:rPr>
          <w:rFonts w:ascii="Arial" w:eastAsia="Times New Roman" w:hAnsi="Arial" w:cs="Arial"/>
          <w:color w:val="14233A"/>
          <w:kern w:val="36"/>
          <w:sz w:val="24"/>
          <w:szCs w:val="24"/>
          <w:lang w:val="en-GB" w:eastAsia="tr-TR"/>
        </w:rPr>
        <w:t xml:space="preserve">of the time, </w:t>
      </w:r>
      <w:r w:rsidR="00A724AA">
        <w:rPr>
          <w:rFonts w:ascii="Arial" w:eastAsia="Times New Roman" w:hAnsi="Arial" w:cs="Arial"/>
          <w:color w:val="14233A"/>
          <w:kern w:val="36"/>
          <w:sz w:val="24"/>
          <w:szCs w:val="24"/>
          <w:lang w:val="en-GB" w:eastAsia="tr-TR"/>
        </w:rPr>
        <w:t xml:space="preserve">Ahmet </w:t>
      </w:r>
      <w:r w:rsidR="00A724AA" w:rsidRPr="00A724AA">
        <w:rPr>
          <w:rFonts w:ascii="Arial" w:eastAsia="Times New Roman" w:hAnsi="Arial" w:cs="Arial"/>
          <w:color w:val="14233A"/>
          <w:kern w:val="36"/>
          <w:sz w:val="24"/>
          <w:szCs w:val="24"/>
          <w:lang w:val="en-GB" w:eastAsia="tr-TR"/>
        </w:rPr>
        <w:t xml:space="preserve">Davutoğlu </w:t>
      </w:r>
      <w:r w:rsidR="00A724AA">
        <w:rPr>
          <w:rFonts w:ascii="Arial" w:eastAsia="Times New Roman" w:hAnsi="Arial" w:cs="Arial"/>
          <w:color w:val="14233A"/>
          <w:kern w:val="36"/>
          <w:sz w:val="24"/>
          <w:szCs w:val="24"/>
          <w:lang w:val="en-GB" w:eastAsia="tr-TR"/>
        </w:rPr>
        <w:t xml:space="preserve">blamed the </w:t>
      </w:r>
      <w:r w:rsidR="00B211A3">
        <w:rPr>
          <w:rFonts w:ascii="Arial" w:eastAsia="Times New Roman" w:hAnsi="Arial" w:cs="Arial"/>
          <w:color w:val="14233A"/>
          <w:kern w:val="36"/>
          <w:sz w:val="24"/>
          <w:szCs w:val="24"/>
          <w:lang w:val="en-GB" w:eastAsia="tr-TR"/>
        </w:rPr>
        <w:t xml:space="preserve">(mostly) Kurdish- </w:t>
      </w:r>
      <w:r w:rsidR="00A724AA">
        <w:rPr>
          <w:rFonts w:ascii="Arial" w:eastAsia="Times New Roman" w:hAnsi="Arial" w:cs="Arial"/>
          <w:color w:val="14233A"/>
          <w:kern w:val="36"/>
          <w:sz w:val="24"/>
          <w:szCs w:val="24"/>
          <w:lang w:val="en-GB" w:eastAsia="tr-TR"/>
        </w:rPr>
        <w:t>Syrian</w:t>
      </w:r>
      <w:r w:rsidR="00B211A3">
        <w:rPr>
          <w:rFonts w:ascii="Arial" w:eastAsia="Times New Roman" w:hAnsi="Arial" w:cs="Arial"/>
          <w:color w:val="14233A"/>
          <w:kern w:val="36"/>
          <w:sz w:val="24"/>
          <w:szCs w:val="24"/>
          <w:lang w:val="en-GB" w:eastAsia="tr-TR"/>
        </w:rPr>
        <w:t xml:space="preserve"> fighting group the People’s </w:t>
      </w:r>
      <w:r w:rsidR="00341A8B">
        <w:rPr>
          <w:rFonts w:ascii="Arial" w:eastAsia="Times New Roman" w:hAnsi="Arial" w:cs="Arial"/>
          <w:color w:val="14233A"/>
          <w:kern w:val="36"/>
          <w:sz w:val="24"/>
          <w:szCs w:val="24"/>
          <w:lang w:val="en-GB" w:eastAsia="tr-TR"/>
        </w:rPr>
        <w:t>P</w:t>
      </w:r>
      <w:r w:rsidR="00B211A3">
        <w:rPr>
          <w:rFonts w:ascii="Arial" w:eastAsia="Times New Roman" w:hAnsi="Arial" w:cs="Arial"/>
          <w:color w:val="14233A"/>
          <w:kern w:val="36"/>
          <w:sz w:val="24"/>
          <w:szCs w:val="24"/>
          <w:lang w:val="en-GB" w:eastAsia="tr-TR"/>
        </w:rPr>
        <w:t>rotection Unit</w:t>
      </w:r>
      <w:r w:rsidR="00BE7FA2">
        <w:rPr>
          <w:rFonts w:ascii="Arial" w:eastAsia="Times New Roman" w:hAnsi="Arial" w:cs="Arial"/>
          <w:color w:val="14233A"/>
          <w:kern w:val="36"/>
          <w:sz w:val="24"/>
          <w:szCs w:val="24"/>
          <w:lang w:val="en-GB" w:eastAsia="tr-TR"/>
        </w:rPr>
        <w:t xml:space="preserve">, popularly known as </w:t>
      </w:r>
      <w:r w:rsidR="00A724AA">
        <w:rPr>
          <w:rFonts w:ascii="Arial" w:eastAsia="Times New Roman" w:hAnsi="Arial" w:cs="Arial"/>
          <w:color w:val="14233A"/>
          <w:kern w:val="36"/>
          <w:sz w:val="24"/>
          <w:szCs w:val="24"/>
          <w:lang w:val="en-GB" w:eastAsia="tr-TR"/>
        </w:rPr>
        <w:t>YPG</w:t>
      </w:r>
      <w:r w:rsidR="00BE7FA2">
        <w:rPr>
          <w:rFonts w:ascii="Arial" w:eastAsia="Times New Roman" w:hAnsi="Arial" w:cs="Arial"/>
          <w:color w:val="14233A"/>
          <w:kern w:val="36"/>
          <w:sz w:val="24"/>
          <w:szCs w:val="24"/>
          <w:lang w:val="en-GB" w:eastAsia="tr-TR"/>
        </w:rPr>
        <w:t xml:space="preserve"> (see appendix one for a summary of political/ armed actors involved in the conflict)</w:t>
      </w:r>
      <w:r w:rsidR="00A724AA">
        <w:rPr>
          <w:rFonts w:ascii="Arial" w:eastAsia="Times New Roman" w:hAnsi="Arial" w:cs="Arial"/>
          <w:color w:val="14233A"/>
          <w:kern w:val="36"/>
          <w:sz w:val="24"/>
          <w:szCs w:val="24"/>
          <w:lang w:val="en-GB" w:eastAsia="tr-TR"/>
        </w:rPr>
        <w:t xml:space="preserve">, and the bomber </w:t>
      </w:r>
      <w:r w:rsidR="00A724AA" w:rsidRPr="00A724AA">
        <w:rPr>
          <w:rFonts w:ascii="Arial" w:eastAsia="Times New Roman" w:hAnsi="Arial" w:cs="Arial"/>
          <w:color w:val="14233A"/>
          <w:kern w:val="36"/>
          <w:sz w:val="24"/>
          <w:szCs w:val="24"/>
          <w:lang w:val="en-GB" w:eastAsia="tr-TR"/>
        </w:rPr>
        <w:t xml:space="preserve">Syrian citizen </w:t>
      </w:r>
      <w:r w:rsidR="00A724AA" w:rsidRPr="00A724AA">
        <w:rPr>
          <w:rFonts w:ascii="Arial" w:eastAsia="Times New Roman" w:hAnsi="Arial" w:cs="Arial"/>
          <w:bCs/>
          <w:iCs/>
          <w:sz w:val="24"/>
          <w:szCs w:val="24"/>
          <w:lang w:val="en-GB"/>
        </w:rPr>
        <w:t>Salih Nec</w:t>
      </w:r>
      <w:r w:rsidR="009E21B7">
        <w:rPr>
          <w:rFonts w:ascii="Arial" w:eastAsia="Times New Roman" w:hAnsi="Arial" w:cs="Arial"/>
          <w:bCs/>
          <w:iCs/>
          <w:sz w:val="24"/>
          <w:szCs w:val="24"/>
          <w:lang w:val="en-GB"/>
        </w:rPr>
        <w:t>c</w:t>
      </w:r>
      <w:r w:rsidR="00A724AA" w:rsidRPr="00A724AA">
        <w:rPr>
          <w:rFonts w:ascii="Arial" w:eastAsia="Times New Roman" w:hAnsi="Arial" w:cs="Arial"/>
          <w:bCs/>
          <w:iCs/>
          <w:sz w:val="24"/>
          <w:szCs w:val="24"/>
          <w:lang w:val="en-GB"/>
        </w:rPr>
        <w:t xml:space="preserve">ar. The next day President </w:t>
      </w:r>
      <w:r w:rsidR="00A724AA">
        <w:rPr>
          <w:rFonts w:ascii="Arial" w:eastAsia="Times New Roman" w:hAnsi="Arial" w:cs="Arial"/>
          <w:bCs/>
          <w:iCs/>
          <w:sz w:val="24"/>
          <w:szCs w:val="24"/>
          <w:lang w:val="en-GB"/>
        </w:rPr>
        <w:t xml:space="preserve">Recep Tayyip </w:t>
      </w:r>
      <w:r w:rsidR="00A724AA" w:rsidRPr="00A724AA">
        <w:rPr>
          <w:rFonts w:ascii="Arial" w:eastAsia="Times New Roman" w:hAnsi="Arial" w:cs="Arial"/>
          <w:bCs/>
          <w:iCs/>
          <w:sz w:val="24"/>
          <w:szCs w:val="24"/>
          <w:lang w:val="en-GB"/>
        </w:rPr>
        <w:t xml:space="preserve">Erdoğan </w:t>
      </w:r>
      <w:r w:rsidR="00A724AA">
        <w:rPr>
          <w:rFonts w:ascii="Arial" w:eastAsia="Times New Roman" w:hAnsi="Arial" w:cs="Arial"/>
          <w:bCs/>
          <w:iCs/>
          <w:sz w:val="24"/>
          <w:szCs w:val="24"/>
          <w:lang w:val="en-GB"/>
        </w:rPr>
        <w:t xml:space="preserve">also blamed </w:t>
      </w:r>
      <w:r w:rsidR="00A724AA" w:rsidRPr="00A724AA">
        <w:rPr>
          <w:rFonts w:ascii="Arial" w:eastAsia="Times New Roman" w:hAnsi="Arial" w:cs="Arial"/>
          <w:bCs/>
          <w:iCs/>
          <w:sz w:val="24"/>
          <w:szCs w:val="24"/>
          <w:lang w:val="en-GB"/>
        </w:rPr>
        <w:t>the YPG and warned the US about the</w:t>
      </w:r>
      <w:r w:rsidR="00A724AA">
        <w:rPr>
          <w:rFonts w:ascii="Arial" w:eastAsia="Times New Roman" w:hAnsi="Arial" w:cs="Arial"/>
          <w:bCs/>
          <w:iCs/>
          <w:sz w:val="24"/>
          <w:szCs w:val="24"/>
          <w:lang w:val="en-GB"/>
        </w:rPr>
        <w:t xml:space="preserve">m, </w:t>
      </w:r>
      <w:r w:rsidR="00A724AA" w:rsidRPr="00A724AA">
        <w:rPr>
          <w:rFonts w:ascii="Arial" w:eastAsia="Times New Roman" w:hAnsi="Arial" w:cs="Arial"/>
          <w:bCs/>
          <w:iCs/>
          <w:sz w:val="24"/>
          <w:szCs w:val="24"/>
          <w:lang w:val="en-GB"/>
        </w:rPr>
        <w:t xml:space="preserve">despite </w:t>
      </w:r>
      <w:r w:rsidR="00A724AA">
        <w:rPr>
          <w:rFonts w:ascii="Arial" w:eastAsia="Times New Roman" w:hAnsi="Arial" w:cs="Arial"/>
          <w:bCs/>
          <w:iCs/>
          <w:sz w:val="24"/>
          <w:szCs w:val="24"/>
          <w:lang w:val="en-GB"/>
        </w:rPr>
        <w:t xml:space="preserve">the leader of the YPG’s political arm, the </w:t>
      </w:r>
      <w:r w:rsidR="00B211A3">
        <w:rPr>
          <w:rFonts w:ascii="Arial" w:hAnsi="Arial" w:cs="Arial"/>
          <w:sz w:val="24"/>
          <w:szCs w:val="24"/>
          <w:lang w:val="en-GB"/>
        </w:rPr>
        <w:t>Popular Defense Committees’s (</w:t>
      </w:r>
      <w:r w:rsidR="00B211A3" w:rsidRPr="00A724AA">
        <w:rPr>
          <w:rFonts w:ascii="Arial" w:eastAsia="Times New Roman" w:hAnsi="Arial" w:cs="Arial"/>
          <w:sz w:val="24"/>
          <w:szCs w:val="24"/>
          <w:lang w:val="en-GB"/>
        </w:rPr>
        <w:t>PYD</w:t>
      </w:r>
      <w:r w:rsidR="00B211A3">
        <w:rPr>
          <w:rFonts w:ascii="Arial" w:eastAsia="Times New Roman" w:hAnsi="Arial" w:cs="Arial"/>
          <w:sz w:val="24"/>
          <w:szCs w:val="24"/>
          <w:lang w:val="en-GB"/>
        </w:rPr>
        <w:t xml:space="preserve">) </w:t>
      </w:r>
      <w:r w:rsidR="00A724AA" w:rsidRPr="00A724AA">
        <w:rPr>
          <w:rFonts w:ascii="Arial" w:eastAsia="Times New Roman" w:hAnsi="Arial" w:cs="Arial"/>
          <w:sz w:val="24"/>
          <w:szCs w:val="24"/>
          <w:lang w:val="en-GB"/>
        </w:rPr>
        <w:t>Salih Müslim</w:t>
      </w:r>
      <w:r w:rsidR="00A724AA">
        <w:rPr>
          <w:rFonts w:ascii="Arial" w:eastAsia="Times New Roman" w:hAnsi="Arial" w:cs="Arial"/>
          <w:sz w:val="24"/>
          <w:szCs w:val="24"/>
          <w:lang w:val="en-GB"/>
        </w:rPr>
        <w:t xml:space="preserve"> claiming they did not attack Turkey and </w:t>
      </w:r>
      <w:r w:rsidR="00A724AA" w:rsidRPr="00A724AA">
        <w:rPr>
          <w:rFonts w:ascii="Arial" w:eastAsia="Times New Roman" w:hAnsi="Arial" w:cs="Arial"/>
          <w:bCs/>
          <w:iCs/>
          <w:sz w:val="24"/>
          <w:szCs w:val="24"/>
          <w:lang w:val="en-GB"/>
        </w:rPr>
        <w:t>the</w:t>
      </w:r>
      <w:r w:rsidR="006E1BAD">
        <w:rPr>
          <w:rFonts w:ascii="Arial" w:eastAsia="Times New Roman" w:hAnsi="Arial" w:cs="Arial"/>
          <w:bCs/>
          <w:iCs/>
          <w:sz w:val="24"/>
          <w:szCs w:val="24"/>
          <w:lang w:val="en-GB"/>
        </w:rPr>
        <w:t xml:space="preserve">y have no knowledge of </w:t>
      </w:r>
      <w:r w:rsidR="00A724AA" w:rsidRPr="00A724AA">
        <w:rPr>
          <w:rFonts w:ascii="Arial" w:eastAsia="Times New Roman" w:hAnsi="Arial" w:cs="Arial"/>
          <w:bCs/>
          <w:iCs/>
          <w:sz w:val="24"/>
          <w:szCs w:val="24"/>
          <w:lang w:val="en-GB"/>
        </w:rPr>
        <w:t>Salih Neccar</w:t>
      </w:r>
      <w:r w:rsidR="006E1BAD">
        <w:rPr>
          <w:rFonts w:ascii="Arial" w:eastAsia="Times New Roman" w:hAnsi="Arial" w:cs="Arial"/>
          <w:bCs/>
          <w:iCs/>
          <w:sz w:val="24"/>
          <w:szCs w:val="24"/>
          <w:lang w:val="en-GB"/>
        </w:rPr>
        <w:t xml:space="preserve">. Two days later, </w:t>
      </w:r>
      <w:r w:rsidR="00A724AA" w:rsidRPr="00A724AA">
        <w:rPr>
          <w:rFonts w:ascii="Arial" w:eastAsia="Times New Roman" w:hAnsi="Arial" w:cs="Arial"/>
          <w:bCs/>
          <w:iCs/>
          <w:sz w:val="24"/>
          <w:szCs w:val="24"/>
          <w:lang w:val="en-GB"/>
        </w:rPr>
        <w:t xml:space="preserve">when </w:t>
      </w:r>
      <w:r w:rsidR="006E1BAD">
        <w:rPr>
          <w:rFonts w:ascii="Arial" w:eastAsia="Times New Roman" w:hAnsi="Arial" w:cs="Arial"/>
          <w:bCs/>
          <w:iCs/>
          <w:sz w:val="24"/>
          <w:szCs w:val="24"/>
          <w:lang w:val="en-GB"/>
        </w:rPr>
        <w:t>the</w:t>
      </w:r>
      <w:r w:rsidR="00A724AA" w:rsidRPr="00A724AA">
        <w:rPr>
          <w:rFonts w:ascii="Arial" w:eastAsia="Times New Roman" w:hAnsi="Arial" w:cs="Arial"/>
          <w:sz w:val="24"/>
          <w:szCs w:val="24"/>
          <w:lang w:val="en-GB"/>
        </w:rPr>
        <w:t xml:space="preserve"> Kurdistan Freedom Hawks</w:t>
      </w:r>
      <w:r w:rsidR="006E1BAD">
        <w:rPr>
          <w:rFonts w:ascii="Arial" w:eastAsia="Times New Roman" w:hAnsi="Arial" w:cs="Arial"/>
          <w:sz w:val="24"/>
          <w:szCs w:val="24"/>
          <w:lang w:val="en-GB"/>
        </w:rPr>
        <w:t xml:space="preserve"> (TAK</w:t>
      </w:r>
      <w:r w:rsidR="00A724AA" w:rsidRPr="00A724AA">
        <w:rPr>
          <w:rFonts w:ascii="Arial" w:eastAsia="Times New Roman" w:hAnsi="Arial" w:cs="Arial"/>
          <w:sz w:val="24"/>
          <w:szCs w:val="24"/>
          <w:lang w:val="en-GB"/>
        </w:rPr>
        <w:t>)</w:t>
      </w:r>
      <w:r w:rsidR="00A724AA" w:rsidRPr="00A724AA">
        <w:rPr>
          <w:rFonts w:ascii="Arial" w:eastAsia="Times New Roman" w:hAnsi="Arial" w:cs="Arial"/>
          <w:bCs/>
          <w:iCs/>
          <w:sz w:val="24"/>
          <w:szCs w:val="24"/>
          <w:lang w:val="en-GB"/>
        </w:rPr>
        <w:t xml:space="preserve"> claimed responsibility and named the bomber as Abdülbaki Sömer a Turkish citizen, both Davutoğlu and Erdoğan insisted </w:t>
      </w:r>
      <w:r w:rsidR="006E1BAD">
        <w:rPr>
          <w:rFonts w:ascii="Arial" w:eastAsia="Times New Roman" w:hAnsi="Arial" w:cs="Arial"/>
          <w:bCs/>
          <w:iCs/>
          <w:sz w:val="24"/>
          <w:szCs w:val="24"/>
          <w:lang w:val="en-GB"/>
        </w:rPr>
        <w:t xml:space="preserve">on a </w:t>
      </w:r>
      <w:r w:rsidR="00A724AA" w:rsidRPr="00A724AA">
        <w:rPr>
          <w:rFonts w:ascii="Arial" w:eastAsia="Times New Roman" w:hAnsi="Arial" w:cs="Arial"/>
          <w:bCs/>
          <w:iCs/>
          <w:sz w:val="24"/>
          <w:szCs w:val="24"/>
          <w:lang w:val="en-GB"/>
        </w:rPr>
        <w:t>YPG connection</w:t>
      </w:r>
      <w:r w:rsidR="006E1BAD">
        <w:rPr>
          <w:rFonts w:ascii="Arial" w:eastAsia="Times New Roman" w:hAnsi="Arial" w:cs="Arial"/>
          <w:bCs/>
          <w:iCs/>
          <w:sz w:val="24"/>
          <w:szCs w:val="24"/>
          <w:lang w:val="en-GB"/>
        </w:rPr>
        <w:t xml:space="preserve">, claiming the </w:t>
      </w:r>
      <w:r w:rsidR="00A724AA" w:rsidRPr="00A724AA">
        <w:rPr>
          <w:rFonts w:ascii="Arial" w:eastAsia="Times New Roman" w:hAnsi="Arial" w:cs="Arial"/>
          <w:bCs/>
          <w:iCs/>
          <w:sz w:val="24"/>
          <w:szCs w:val="24"/>
          <w:lang w:val="en-GB"/>
        </w:rPr>
        <w:t>YPG</w:t>
      </w:r>
      <w:r w:rsidR="006E1BAD">
        <w:rPr>
          <w:rFonts w:ascii="Arial" w:eastAsia="Times New Roman" w:hAnsi="Arial" w:cs="Arial"/>
          <w:bCs/>
          <w:iCs/>
          <w:sz w:val="24"/>
          <w:szCs w:val="24"/>
          <w:lang w:val="en-GB"/>
        </w:rPr>
        <w:t>,</w:t>
      </w:r>
      <w:r w:rsidR="00A724AA" w:rsidRPr="00A724AA">
        <w:rPr>
          <w:rFonts w:ascii="Arial" w:eastAsia="Times New Roman" w:hAnsi="Arial" w:cs="Arial"/>
          <w:bCs/>
          <w:iCs/>
          <w:sz w:val="24"/>
          <w:szCs w:val="24"/>
          <w:lang w:val="en-GB"/>
        </w:rPr>
        <w:t xml:space="preserve"> TAK </w:t>
      </w:r>
      <w:r w:rsidR="007520B0">
        <w:rPr>
          <w:rFonts w:ascii="Arial" w:eastAsia="Times New Roman" w:hAnsi="Arial" w:cs="Arial"/>
          <w:bCs/>
          <w:iCs/>
          <w:sz w:val="24"/>
          <w:szCs w:val="24"/>
          <w:lang w:val="en-GB"/>
        </w:rPr>
        <w:t xml:space="preserve">and </w:t>
      </w:r>
      <w:r w:rsidR="007520B0">
        <w:rPr>
          <w:rFonts w:ascii="Arial" w:hAnsi="Arial" w:cs="Arial"/>
          <w:sz w:val="24"/>
          <w:szCs w:val="24"/>
          <w:lang w:val="en-GB"/>
        </w:rPr>
        <w:t>t</w:t>
      </w:r>
      <w:r w:rsidR="007520B0" w:rsidRPr="00E42A71">
        <w:rPr>
          <w:rFonts w:ascii="Arial" w:hAnsi="Arial" w:cs="Arial"/>
          <w:sz w:val="24"/>
          <w:szCs w:val="24"/>
          <w:lang w:val="en-GB"/>
        </w:rPr>
        <w:t xml:space="preserve">he </w:t>
      </w:r>
      <w:r w:rsidR="007520B0">
        <w:rPr>
          <w:rFonts w:ascii="Arial" w:hAnsi="Arial" w:cs="Arial"/>
          <w:sz w:val="24"/>
          <w:szCs w:val="24"/>
          <w:lang w:val="en-GB"/>
        </w:rPr>
        <w:t xml:space="preserve">Kurdistan Workers’ Party (PKK) </w:t>
      </w:r>
      <w:r w:rsidR="00A724AA" w:rsidRPr="00A724AA">
        <w:rPr>
          <w:rFonts w:ascii="Arial" w:eastAsia="Times New Roman" w:hAnsi="Arial" w:cs="Arial"/>
          <w:bCs/>
          <w:iCs/>
          <w:sz w:val="24"/>
          <w:szCs w:val="24"/>
          <w:lang w:val="en-GB"/>
        </w:rPr>
        <w:t xml:space="preserve">are </w:t>
      </w:r>
      <w:r w:rsidR="00EA59B6">
        <w:rPr>
          <w:rFonts w:ascii="Arial" w:eastAsia="Times New Roman" w:hAnsi="Arial" w:cs="Arial"/>
          <w:bCs/>
          <w:iCs/>
          <w:sz w:val="24"/>
          <w:szCs w:val="24"/>
          <w:lang w:val="en-GB"/>
        </w:rPr>
        <w:t>one and the</w:t>
      </w:r>
      <w:r w:rsidR="00A724AA" w:rsidRPr="00A724AA">
        <w:rPr>
          <w:rFonts w:ascii="Arial" w:eastAsia="Times New Roman" w:hAnsi="Arial" w:cs="Arial"/>
          <w:bCs/>
          <w:iCs/>
          <w:sz w:val="24"/>
          <w:szCs w:val="24"/>
          <w:lang w:val="en-GB"/>
        </w:rPr>
        <w:t xml:space="preserve"> same.</w:t>
      </w:r>
    </w:p>
    <w:p w:rsidR="0061238F" w:rsidRDefault="008E31F5" w:rsidP="00E42A71">
      <w:pPr>
        <w:spacing w:after="120" w:line="360" w:lineRule="auto"/>
        <w:ind w:firstLine="708"/>
        <w:rPr>
          <w:rFonts w:ascii="Arial" w:hAnsi="Arial" w:cs="Arial"/>
          <w:sz w:val="24"/>
          <w:szCs w:val="24"/>
        </w:rPr>
      </w:pPr>
      <w:r w:rsidRPr="00A724AA">
        <w:rPr>
          <w:rFonts w:ascii="Arial" w:hAnsi="Arial" w:cs="Arial"/>
          <w:sz w:val="24"/>
          <w:szCs w:val="24"/>
        </w:rPr>
        <w:lastRenderedPageBreak/>
        <w:t>This</w:t>
      </w:r>
      <w:r>
        <w:rPr>
          <w:rFonts w:ascii="Arial" w:hAnsi="Arial" w:cs="Arial"/>
          <w:sz w:val="24"/>
          <w:szCs w:val="24"/>
        </w:rPr>
        <w:t xml:space="preserve"> was one </w:t>
      </w:r>
      <w:r w:rsidR="006E1BAD">
        <w:rPr>
          <w:rFonts w:ascii="Arial" w:hAnsi="Arial" w:cs="Arial"/>
          <w:sz w:val="24"/>
          <w:szCs w:val="24"/>
        </w:rPr>
        <w:t>in</w:t>
      </w:r>
      <w:r>
        <w:rPr>
          <w:rFonts w:ascii="Arial" w:hAnsi="Arial" w:cs="Arial"/>
          <w:sz w:val="24"/>
          <w:szCs w:val="24"/>
        </w:rPr>
        <w:t xml:space="preserve"> a number of </w:t>
      </w:r>
      <w:r w:rsidR="00A724AA">
        <w:rPr>
          <w:rFonts w:ascii="Arial" w:hAnsi="Arial" w:cs="Arial"/>
          <w:sz w:val="24"/>
          <w:szCs w:val="24"/>
        </w:rPr>
        <w:t xml:space="preserve">high profile </w:t>
      </w:r>
      <w:r>
        <w:rPr>
          <w:rFonts w:ascii="Arial" w:hAnsi="Arial" w:cs="Arial"/>
          <w:sz w:val="24"/>
          <w:szCs w:val="24"/>
        </w:rPr>
        <w:t xml:space="preserve">attacks </w:t>
      </w:r>
      <w:r w:rsidR="00A724AA">
        <w:rPr>
          <w:rFonts w:ascii="Arial" w:hAnsi="Arial" w:cs="Arial"/>
          <w:sz w:val="24"/>
          <w:szCs w:val="24"/>
        </w:rPr>
        <w:t xml:space="preserve">on </w:t>
      </w:r>
      <w:r w:rsidR="006E1BAD">
        <w:rPr>
          <w:rFonts w:ascii="Arial" w:hAnsi="Arial" w:cs="Arial"/>
          <w:sz w:val="24"/>
          <w:szCs w:val="24"/>
        </w:rPr>
        <w:t xml:space="preserve">people in Turkey </w:t>
      </w:r>
      <w:r w:rsidR="009D1175">
        <w:rPr>
          <w:rFonts w:ascii="Arial" w:hAnsi="Arial" w:cs="Arial"/>
          <w:sz w:val="24"/>
          <w:szCs w:val="24"/>
        </w:rPr>
        <w:t>since the spring of 2015</w:t>
      </w:r>
      <w:r w:rsidR="00A724AA">
        <w:rPr>
          <w:rFonts w:ascii="Arial" w:hAnsi="Arial" w:cs="Arial"/>
          <w:sz w:val="24"/>
          <w:szCs w:val="24"/>
        </w:rPr>
        <w:t xml:space="preserve"> </w:t>
      </w:r>
      <w:r>
        <w:rPr>
          <w:rFonts w:ascii="Arial" w:hAnsi="Arial" w:cs="Arial"/>
          <w:sz w:val="24"/>
          <w:szCs w:val="24"/>
        </w:rPr>
        <w:t xml:space="preserve">blamed on either people associated with </w:t>
      </w:r>
      <w:r w:rsidR="006E1BAD">
        <w:rPr>
          <w:rFonts w:ascii="Arial" w:hAnsi="Arial" w:cs="Arial"/>
          <w:sz w:val="24"/>
          <w:szCs w:val="24"/>
        </w:rPr>
        <w:t>the Islam</w:t>
      </w:r>
      <w:r w:rsidR="00EA59B6">
        <w:rPr>
          <w:rFonts w:ascii="Arial" w:hAnsi="Arial" w:cs="Arial"/>
          <w:sz w:val="24"/>
          <w:szCs w:val="24"/>
        </w:rPr>
        <w:t>ic</w:t>
      </w:r>
      <w:r w:rsidR="006E1BAD">
        <w:rPr>
          <w:rFonts w:ascii="Arial" w:hAnsi="Arial" w:cs="Arial"/>
          <w:sz w:val="24"/>
          <w:szCs w:val="24"/>
        </w:rPr>
        <w:t xml:space="preserve"> State of Iraq and the Levant (</w:t>
      </w:r>
      <w:r>
        <w:rPr>
          <w:rFonts w:ascii="Arial" w:hAnsi="Arial" w:cs="Arial"/>
          <w:sz w:val="24"/>
          <w:szCs w:val="24"/>
        </w:rPr>
        <w:t>ISIL</w:t>
      </w:r>
      <w:r w:rsidR="006E1BAD">
        <w:rPr>
          <w:rFonts w:ascii="Arial" w:hAnsi="Arial" w:cs="Arial"/>
          <w:sz w:val="24"/>
          <w:szCs w:val="24"/>
        </w:rPr>
        <w:t>)</w:t>
      </w:r>
      <w:r>
        <w:rPr>
          <w:rFonts w:ascii="Arial" w:hAnsi="Arial" w:cs="Arial"/>
          <w:sz w:val="24"/>
          <w:szCs w:val="24"/>
        </w:rPr>
        <w:t xml:space="preserve"> or Kurdish groups. </w:t>
      </w:r>
      <w:r w:rsidR="00341A8B">
        <w:rPr>
          <w:rFonts w:ascii="Arial" w:hAnsi="Arial" w:cs="Arial"/>
          <w:sz w:val="24"/>
          <w:szCs w:val="24"/>
        </w:rPr>
        <w:t>Attacks like the Ankara bombing</w:t>
      </w:r>
      <w:r w:rsidR="006E1BAD" w:rsidRPr="00C86F00">
        <w:rPr>
          <w:rFonts w:ascii="Arial" w:hAnsi="Arial" w:cs="Arial"/>
          <w:sz w:val="24"/>
          <w:szCs w:val="24"/>
        </w:rPr>
        <w:t xml:space="preserve"> are part of the </w:t>
      </w:r>
      <w:r w:rsidR="007520B0">
        <w:rPr>
          <w:rFonts w:ascii="Arial" w:hAnsi="Arial" w:cs="Arial"/>
          <w:sz w:val="24"/>
          <w:szCs w:val="24"/>
        </w:rPr>
        <w:t>resumption of</w:t>
      </w:r>
      <w:r w:rsidR="009D1175">
        <w:rPr>
          <w:rFonts w:ascii="Arial" w:hAnsi="Arial" w:cs="Arial"/>
          <w:sz w:val="24"/>
          <w:szCs w:val="24"/>
        </w:rPr>
        <w:t xml:space="preserve"> </w:t>
      </w:r>
      <w:r w:rsidR="006E1BAD" w:rsidRPr="00C86F00">
        <w:rPr>
          <w:rFonts w:ascii="Arial" w:hAnsi="Arial" w:cs="Arial"/>
          <w:sz w:val="24"/>
          <w:szCs w:val="24"/>
        </w:rPr>
        <w:t xml:space="preserve">violence </w:t>
      </w:r>
      <w:r w:rsidR="009D1175">
        <w:rPr>
          <w:rFonts w:ascii="Arial" w:hAnsi="Arial" w:cs="Arial"/>
          <w:sz w:val="24"/>
          <w:szCs w:val="24"/>
        </w:rPr>
        <w:t>in</w:t>
      </w:r>
      <w:r w:rsidR="006E1BAD" w:rsidRPr="00C86F00">
        <w:rPr>
          <w:rFonts w:ascii="Arial" w:hAnsi="Arial" w:cs="Arial"/>
          <w:sz w:val="24"/>
          <w:szCs w:val="24"/>
        </w:rPr>
        <w:t xml:space="preserve"> Turkey between government authorities and Kurdish groups. </w:t>
      </w:r>
      <w:r w:rsidR="007418ED" w:rsidRPr="00C86F00">
        <w:rPr>
          <w:rFonts w:ascii="Arial" w:hAnsi="Arial" w:cs="Arial"/>
          <w:sz w:val="24"/>
          <w:szCs w:val="24"/>
        </w:rPr>
        <w:t xml:space="preserve">In this paper, we examine how </w:t>
      </w:r>
      <w:r w:rsidR="00C86F00" w:rsidRPr="00C86F00">
        <w:rPr>
          <w:rFonts w:ascii="Arial" w:hAnsi="Arial" w:cs="Arial"/>
          <w:sz w:val="24"/>
          <w:szCs w:val="24"/>
        </w:rPr>
        <w:t>on-line</w:t>
      </w:r>
      <w:r w:rsidR="00CA59B7" w:rsidRPr="00C86F00">
        <w:rPr>
          <w:rFonts w:ascii="Arial" w:hAnsi="Arial" w:cs="Arial"/>
          <w:sz w:val="24"/>
          <w:szCs w:val="24"/>
        </w:rPr>
        <w:t xml:space="preserve"> </w:t>
      </w:r>
      <w:r>
        <w:rPr>
          <w:rFonts w:ascii="Arial" w:hAnsi="Arial" w:cs="Arial"/>
          <w:sz w:val="24"/>
          <w:szCs w:val="24"/>
        </w:rPr>
        <w:t>news</w:t>
      </w:r>
      <w:r w:rsidR="00CA59B7" w:rsidRPr="00C86F00">
        <w:rPr>
          <w:rFonts w:ascii="Arial" w:hAnsi="Arial" w:cs="Arial"/>
          <w:sz w:val="24"/>
          <w:szCs w:val="24"/>
        </w:rPr>
        <w:t xml:space="preserve"> stories</w:t>
      </w:r>
      <w:r w:rsidR="007418ED" w:rsidRPr="00C86F00">
        <w:rPr>
          <w:rFonts w:ascii="Arial" w:hAnsi="Arial" w:cs="Arial"/>
          <w:sz w:val="24"/>
          <w:szCs w:val="24"/>
        </w:rPr>
        <w:t xml:space="preserve"> recontextualise the bombing</w:t>
      </w:r>
      <w:r w:rsidR="00CA59B7" w:rsidRPr="00C86F00">
        <w:rPr>
          <w:rFonts w:ascii="Arial" w:hAnsi="Arial" w:cs="Arial"/>
          <w:sz w:val="24"/>
          <w:szCs w:val="24"/>
        </w:rPr>
        <w:t xml:space="preserve">. </w:t>
      </w:r>
      <w:r w:rsidR="006E1BAD" w:rsidRPr="00C86F00">
        <w:rPr>
          <w:rFonts w:ascii="Arial" w:hAnsi="Arial" w:cs="Arial"/>
          <w:sz w:val="24"/>
          <w:szCs w:val="24"/>
        </w:rPr>
        <w:t xml:space="preserve">News </w:t>
      </w:r>
      <w:r w:rsidR="006E1BAD">
        <w:rPr>
          <w:rFonts w:ascii="Arial" w:hAnsi="Arial" w:cs="Arial"/>
          <w:sz w:val="24"/>
          <w:szCs w:val="24"/>
        </w:rPr>
        <w:t>stories c</w:t>
      </w:r>
      <w:r w:rsidR="006E1BAD" w:rsidRPr="00C86F00">
        <w:rPr>
          <w:rFonts w:ascii="Arial" w:hAnsi="Arial" w:cs="Arial"/>
          <w:sz w:val="24"/>
          <w:szCs w:val="24"/>
        </w:rPr>
        <w:t xml:space="preserve">an be considered as recontextualisations, where one social practice is represented in another. </w:t>
      </w:r>
      <w:r w:rsidR="006E1BAD">
        <w:rPr>
          <w:rFonts w:ascii="Arial" w:hAnsi="Arial" w:cs="Arial"/>
          <w:sz w:val="24"/>
          <w:szCs w:val="24"/>
        </w:rPr>
        <w:t>All recontextualisations involve processes of deletion, arrangement of facts, substitutions and additions, producing ideological representations.</w:t>
      </w:r>
      <w:r w:rsidR="007418ED" w:rsidRPr="00C86F00">
        <w:rPr>
          <w:rFonts w:ascii="Arial" w:hAnsi="Arial" w:cs="Arial"/>
          <w:sz w:val="24"/>
          <w:szCs w:val="24"/>
        </w:rPr>
        <w:t xml:space="preserve"> </w:t>
      </w:r>
      <w:r>
        <w:rPr>
          <w:rFonts w:ascii="Arial" w:hAnsi="Arial" w:cs="Arial"/>
          <w:sz w:val="24"/>
          <w:szCs w:val="24"/>
        </w:rPr>
        <w:t xml:space="preserve">We assert that </w:t>
      </w:r>
      <w:r w:rsidR="0061238F" w:rsidRPr="00C86F00">
        <w:rPr>
          <w:rFonts w:ascii="Arial" w:hAnsi="Arial" w:cs="Arial"/>
          <w:sz w:val="24"/>
          <w:szCs w:val="24"/>
        </w:rPr>
        <w:t>news</w:t>
      </w:r>
      <w:r>
        <w:rPr>
          <w:rFonts w:ascii="Arial" w:hAnsi="Arial" w:cs="Arial"/>
          <w:sz w:val="24"/>
          <w:szCs w:val="24"/>
        </w:rPr>
        <w:t xml:space="preserve"> sources </w:t>
      </w:r>
      <w:r w:rsidR="006E1BAD">
        <w:rPr>
          <w:rFonts w:ascii="Arial" w:hAnsi="Arial" w:cs="Arial"/>
          <w:sz w:val="24"/>
          <w:szCs w:val="24"/>
        </w:rPr>
        <w:t xml:space="preserve">multimodally </w:t>
      </w:r>
      <w:r w:rsidR="0061238F" w:rsidRPr="00C86F00">
        <w:rPr>
          <w:rFonts w:ascii="Arial" w:hAnsi="Arial" w:cs="Arial"/>
          <w:sz w:val="24"/>
          <w:szCs w:val="24"/>
        </w:rPr>
        <w:t xml:space="preserve">recontextualise the bombing in ways which are advantageous to their </w:t>
      </w:r>
      <w:r w:rsidR="00F25A61">
        <w:rPr>
          <w:rFonts w:ascii="Arial" w:hAnsi="Arial" w:cs="Arial"/>
          <w:sz w:val="24"/>
          <w:szCs w:val="24"/>
        </w:rPr>
        <w:t xml:space="preserve">owners, </w:t>
      </w:r>
      <w:r w:rsidR="0061238F" w:rsidRPr="00C86F00">
        <w:rPr>
          <w:rFonts w:ascii="Arial" w:hAnsi="Arial" w:cs="Arial"/>
          <w:sz w:val="24"/>
          <w:szCs w:val="24"/>
        </w:rPr>
        <w:t>political alliances and their supporters</w:t>
      </w:r>
      <w:r w:rsidR="0007699C">
        <w:rPr>
          <w:rFonts w:ascii="Arial" w:hAnsi="Arial" w:cs="Arial"/>
          <w:sz w:val="24"/>
          <w:szCs w:val="24"/>
        </w:rPr>
        <w:t>.</w:t>
      </w:r>
      <w:r w:rsidR="0070756D">
        <w:rPr>
          <w:rFonts w:ascii="Arial" w:hAnsi="Arial" w:cs="Arial"/>
          <w:sz w:val="24"/>
          <w:szCs w:val="24"/>
        </w:rPr>
        <w:t xml:space="preserve"> News media in Turkish society have a history of being closely aligned to political interests</w:t>
      </w:r>
      <w:r w:rsidR="0012213D">
        <w:rPr>
          <w:rFonts w:ascii="Arial" w:hAnsi="Arial" w:cs="Arial"/>
          <w:sz w:val="24"/>
          <w:szCs w:val="24"/>
        </w:rPr>
        <w:t xml:space="preserve">. In </w:t>
      </w:r>
      <w:r w:rsidR="0070756D">
        <w:rPr>
          <w:rFonts w:ascii="Arial" w:hAnsi="Arial" w:cs="Arial"/>
          <w:sz w:val="24"/>
          <w:szCs w:val="24"/>
        </w:rPr>
        <w:t xml:space="preserve">the </w:t>
      </w:r>
      <w:r w:rsidR="0012213D">
        <w:rPr>
          <w:rFonts w:ascii="Arial" w:hAnsi="Arial" w:cs="Arial"/>
          <w:sz w:val="24"/>
          <w:szCs w:val="24"/>
        </w:rPr>
        <w:t>late</w:t>
      </w:r>
      <w:r w:rsidR="0070756D">
        <w:rPr>
          <w:rFonts w:ascii="Arial" w:hAnsi="Arial" w:cs="Arial"/>
          <w:sz w:val="24"/>
          <w:szCs w:val="24"/>
        </w:rPr>
        <w:t xml:space="preserve"> nineteenth century</w:t>
      </w:r>
      <w:r w:rsidR="0012213D">
        <w:rPr>
          <w:rFonts w:ascii="Arial" w:hAnsi="Arial" w:cs="Arial"/>
          <w:sz w:val="24"/>
          <w:szCs w:val="24"/>
        </w:rPr>
        <w:t xml:space="preserve">, the press emerged as part of the state’s modernisation </w:t>
      </w:r>
      <w:r w:rsidR="0012213D" w:rsidRPr="0070756D">
        <w:rPr>
          <w:rFonts w:ascii="Arial" w:hAnsi="Arial" w:cs="Arial"/>
          <w:sz w:val="24"/>
          <w:szCs w:val="24"/>
        </w:rPr>
        <w:t>projects (</w:t>
      </w:r>
      <w:r w:rsidR="0012213D" w:rsidRPr="0070756D">
        <w:rPr>
          <w:rFonts w:ascii="Arial" w:hAnsi="Arial" w:cs="Arial"/>
          <w:sz w:val="24"/>
          <w:szCs w:val="24"/>
          <w:lang w:val="en-GB"/>
        </w:rPr>
        <w:t>Kocabaşoğlu 1993, 1).</w:t>
      </w:r>
      <w:r w:rsidR="0012213D">
        <w:rPr>
          <w:rFonts w:ascii="Arial" w:hAnsi="Arial" w:cs="Arial"/>
          <w:sz w:val="24"/>
          <w:szCs w:val="24"/>
          <w:lang w:val="en-GB"/>
        </w:rPr>
        <w:t xml:space="preserve"> The role of </w:t>
      </w:r>
      <w:r w:rsidR="00A53104">
        <w:rPr>
          <w:rFonts w:ascii="Arial" w:hAnsi="Arial" w:cs="Arial"/>
          <w:sz w:val="24"/>
          <w:szCs w:val="24"/>
          <w:lang w:val="en-GB"/>
        </w:rPr>
        <w:t xml:space="preserve">news as a </w:t>
      </w:r>
      <w:r w:rsidR="0012213D">
        <w:rPr>
          <w:rFonts w:ascii="Arial" w:hAnsi="Arial" w:cs="Arial"/>
          <w:sz w:val="24"/>
          <w:szCs w:val="24"/>
          <w:lang w:val="en-GB"/>
        </w:rPr>
        <w:t xml:space="preserve">state organ rather than a source of information </w:t>
      </w:r>
      <w:r w:rsidR="0012213D">
        <w:rPr>
          <w:rFonts w:ascii="Arial" w:hAnsi="Arial" w:cs="Arial"/>
          <w:sz w:val="24"/>
          <w:szCs w:val="24"/>
        </w:rPr>
        <w:t>“</w:t>
      </w:r>
      <w:r w:rsidR="0012213D" w:rsidRPr="0012213D">
        <w:rPr>
          <w:rFonts w:ascii="Arial" w:hAnsi="Arial" w:cs="Arial"/>
          <w:sz w:val="24"/>
          <w:szCs w:val="24"/>
          <w:shd w:val="clear" w:color="auto" w:fill="FDFDFD"/>
        </w:rPr>
        <w:t xml:space="preserve">set the trend in the Turkish press in the coming years, </w:t>
      </w:r>
      <w:r w:rsidR="0012213D">
        <w:rPr>
          <w:rFonts w:ascii="Arial" w:hAnsi="Arial" w:cs="Arial"/>
          <w:sz w:val="24"/>
          <w:szCs w:val="24"/>
          <w:shd w:val="clear" w:color="auto" w:fill="FDFDFD"/>
        </w:rPr>
        <w:t xml:space="preserve">a trend which </w:t>
      </w:r>
      <w:r w:rsidR="0012213D" w:rsidRPr="0012213D">
        <w:rPr>
          <w:rFonts w:ascii="Arial" w:hAnsi="Arial" w:cs="Arial"/>
          <w:sz w:val="24"/>
          <w:szCs w:val="24"/>
          <w:shd w:val="clear" w:color="auto" w:fill="FDFDFD"/>
        </w:rPr>
        <w:t>is characterised by 'opinion' articles rather than news and information"</w:t>
      </w:r>
      <w:r w:rsidR="0012213D">
        <w:rPr>
          <w:rFonts w:ascii="Arial" w:hAnsi="Arial" w:cs="Arial"/>
          <w:sz w:val="24"/>
          <w:szCs w:val="24"/>
          <w:shd w:val="clear" w:color="auto" w:fill="FDFDFD"/>
        </w:rPr>
        <w:t xml:space="preserve"> (</w:t>
      </w:r>
      <w:proofErr w:type="gramStart"/>
      <w:r w:rsidR="0012213D">
        <w:rPr>
          <w:rFonts w:ascii="Arial" w:hAnsi="Arial" w:cs="Arial"/>
          <w:sz w:val="24"/>
          <w:szCs w:val="24"/>
          <w:shd w:val="clear" w:color="auto" w:fill="FDFDFD"/>
        </w:rPr>
        <w:t>ibid.,</w:t>
      </w:r>
      <w:proofErr w:type="gramEnd"/>
      <w:r w:rsidR="0012213D">
        <w:rPr>
          <w:rFonts w:ascii="Arial" w:hAnsi="Arial" w:cs="Arial"/>
          <w:sz w:val="24"/>
          <w:szCs w:val="24"/>
          <w:shd w:val="clear" w:color="auto" w:fill="FDFDFD"/>
        </w:rPr>
        <w:t xml:space="preserve"> 96)</w:t>
      </w:r>
      <w:r w:rsidR="0012213D">
        <w:rPr>
          <w:rFonts w:ascii="Arial" w:hAnsi="Arial" w:cs="Arial"/>
          <w:sz w:val="24"/>
          <w:szCs w:val="24"/>
        </w:rPr>
        <w:t xml:space="preserve">. </w:t>
      </w:r>
      <w:r w:rsidR="0070756D">
        <w:rPr>
          <w:rFonts w:ascii="Arial" w:hAnsi="Arial" w:cs="Arial"/>
          <w:sz w:val="24"/>
          <w:szCs w:val="24"/>
          <w:lang w:val="en-GB"/>
        </w:rPr>
        <w:t>Today, with journalistic professionalism and journalists’ rights weak and the role of the state and powerful businesses with political interests controlling the media, opinion and editorialising is much more common than in the West where objectivity is a more clearly stated goal (Hallin and Mancini 2004</w:t>
      </w:r>
      <w:r w:rsidR="0070756D" w:rsidRPr="0012213D">
        <w:rPr>
          <w:rFonts w:ascii="Arial" w:hAnsi="Arial" w:cs="Arial"/>
          <w:sz w:val="24"/>
          <w:szCs w:val="24"/>
          <w:lang w:val="en-GB"/>
        </w:rPr>
        <w:t xml:space="preserve">). </w:t>
      </w:r>
      <w:r w:rsidR="0070756D">
        <w:rPr>
          <w:rFonts w:ascii="Arial" w:hAnsi="Arial" w:cs="Arial"/>
          <w:sz w:val="24"/>
          <w:szCs w:val="24"/>
          <w:lang w:val="en-GB"/>
        </w:rPr>
        <w:t xml:space="preserve">This context results in </w:t>
      </w:r>
      <w:r w:rsidR="00C86F00" w:rsidRPr="00C86F00">
        <w:rPr>
          <w:rFonts w:ascii="Arial" w:hAnsi="Arial" w:cs="Arial"/>
          <w:sz w:val="24"/>
          <w:szCs w:val="24"/>
        </w:rPr>
        <w:t xml:space="preserve">each news source representing their political interests unquestionably positive and opposition unconditionally negative, </w:t>
      </w:r>
      <w:r w:rsidR="0070756D">
        <w:rPr>
          <w:rFonts w:ascii="Arial" w:hAnsi="Arial" w:cs="Arial"/>
          <w:sz w:val="24"/>
          <w:szCs w:val="24"/>
        </w:rPr>
        <w:t xml:space="preserve">articulating discourses of </w:t>
      </w:r>
      <w:r w:rsidR="00C86F00" w:rsidRPr="00C86F00">
        <w:rPr>
          <w:rFonts w:ascii="Arial" w:hAnsi="Arial" w:cs="Arial"/>
          <w:sz w:val="24"/>
          <w:szCs w:val="24"/>
        </w:rPr>
        <w:t>polarisation. This does nothing to solve problems and heal wounds in</w:t>
      </w:r>
      <w:r w:rsidR="0007699C">
        <w:rPr>
          <w:rFonts w:ascii="Arial" w:hAnsi="Arial" w:cs="Arial"/>
          <w:sz w:val="24"/>
          <w:szCs w:val="24"/>
        </w:rPr>
        <w:t xml:space="preserve"> </w:t>
      </w:r>
      <w:r w:rsidR="00C86F00" w:rsidRPr="00C86F00">
        <w:rPr>
          <w:rFonts w:ascii="Arial" w:hAnsi="Arial" w:cs="Arial"/>
          <w:sz w:val="24"/>
          <w:szCs w:val="24"/>
        </w:rPr>
        <w:t>a ti</w:t>
      </w:r>
      <w:r w:rsidR="0007699C">
        <w:rPr>
          <w:rFonts w:ascii="Arial" w:hAnsi="Arial" w:cs="Arial"/>
          <w:sz w:val="24"/>
          <w:szCs w:val="24"/>
        </w:rPr>
        <w:t>m</w:t>
      </w:r>
      <w:r w:rsidR="00C86F00" w:rsidRPr="00C86F00">
        <w:rPr>
          <w:rFonts w:ascii="Arial" w:hAnsi="Arial" w:cs="Arial"/>
          <w:sz w:val="24"/>
          <w:szCs w:val="24"/>
        </w:rPr>
        <w:t xml:space="preserve">e of national crisis. </w:t>
      </w:r>
    </w:p>
    <w:p w:rsidR="0007699C" w:rsidRDefault="00E42A71" w:rsidP="00E42A71">
      <w:pPr>
        <w:spacing w:after="120" w:line="360" w:lineRule="auto"/>
        <w:rPr>
          <w:rFonts w:ascii="Arial" w:hAnsi="Arial" w:cs="Arial"/>
          <w:b/>
          <w:i/>
          <w:sz w:val="24"/>
          <w:szCs w:val="24"/>
        </w:rPr>
      </w:pPr>
      <w:r>
        <w:rPr>
          <w:rFonts w:ascii="Arial" w:hAnsi="Arial" w:cs="Arial"/>
          <w:b/>
          <w:i/>
          <w:sz w:val="24"/>
          <w:szCs w:val="24"/>
        </w:rPr>
        <w:t>Kurdish -</w:t>
      </w:r>
      <w:r w:rsidR="0007699C">
        <w:rPr>
          <w:rFonts w:ascii="Arial" w:hAnsi="Arial" w:cs="Arial"/>
          <w:b/>
          <w:i/>
          <w:sz w:val="24"/>
          <w:szCs w:val="24"/>
        </w:rPr>
        <w:t xml:space="preserve"> Turkish relations</w:t>
      </w:r>
    </w:p>
    <w:p w:rsidR="00C90DAF" w:rsidRDefault="002C5F6E" w:rsidP="00EA59B6">
      <w:pPr>
        <w:spacing w:after="120" w:line="360" w:lineRule="auto"/>
        <w:rPr>
          <w:rFonts w:ascii="Arial" w:hAnsi="Arial" w:cs="Arial"/>
          <w:sz w:val="24"/>
          <w:szCs w:val="24"/>
          <w:lang w:val="en-GB"/>
        </w:rPr>
      </w:pPr>
      <w:r w:rsidRPr="00E42A71">
        <w:rPr>
          <w:rFonts w:ascii="Arial" w:hAnsi="Arial" w:cs="Arial"/>
          <w:sz w:val="24"/>
          <w:szCs w:val="24"/>
          <w:lang w:val="en-GB"/>
        </w:rPr>
        <w:t xml:space="preserve">Kurds are the largest minority group in Turkey composing almost 20 percent of the population. Since the establishment of the Republic of Turkey in 1923, </w:t>
      </w:r>
      <w:r w:rsidR="00E42A71" w:rsidRPr="00E42A71">
        <w:rPr>
          <w:rFonts w:ascii="Arial" w:hAnsi="Arial" w:cs="Arial"/>
          <w:sz w:val="24"/>
          <w:szCs w:val="24"/>
          <w:lang w:val="en-GB"/>
        </w:rPr>
        <w:t>the “</w:t>
      </w:r>
      <w:r w:rsidRPr="00E42A71">
        <w:rPr>
          <w:rFonts w:ascii="Arial" w:hAnsi="Arial" w:cs="Arial"/>
          <w:sz w:val="24"/>
          <w:szCs w:val="24"/>
          <w:lang w:val="en-GB"/>
        </w:rPr>
        <w:t>Kurdish question</w:t>
      </w:r>
      <w:r w:rsidR="00E42A71" w:rsidRPr="00E42A71">
        <w:rPr>
          <w:rFonts w:ascii="Arial" w:hAnsi="Arial" w:cs="Arial"/>
          <w:sz w:val="24"/>
          <w:szCs w:val="24"/>
          <w:lang w:val="en-GB"/>
        </w:rPr>
        <w:t>”, meaning the</w:t>
      </w:r>
      <w:r w:rsidR="00E42A71" w:rsidRPr="00E42A71">
        <w:rPr>
          <w:rFonts w:ascii="Arial" w:hAnsi="Arial" w:cs="Arial"/>
          <w:sz w:val="24"/>
          <w:szCs w:val="24"/>
        </w:rPr>
        <w:t xml:space="preserve"> struggle of Kurds for recognition and the right to live as equals,</w:t>
      </w:r>
      <w:r w:rsidR="00E42A71" w:rsidRPr="00E42A71">
        <w:rPr>
          <w:rFonts w:ascii="Arial" w:hAnsi="Arial" w:cs="Arial"/>
          <w:sz w:val="24"/>
          <w:szCs w:val="24"/>
          <w:lang w:val="en-GB"/>
        </w:rPr>
        <w:t xml:space="preserve"> </w:t>
      </w:r>
      <w:r w:rsidRPr="00E42A71">
        <w:rPr>
          <w:rFonts w:ascii="Arial" w:hAnsi="Arial" w:cs="Arial"/>
          <w:sz w:val="24"/>
          <w:szCs w:val="24"/>
          <w:lang w:val="en-GB"/>
        </w:rPr>
        <w:t>has been the most important political problem in Turkey</w:t>
      </w:r>
      <w:r w:rsidR="00E42A71" w:rsidRPr="00E42A71">
        <w:rPr>
          <w:rFonts w:ascii="Arial" w:hAnsi="Arial" w:cs="Arial"/>
          <w:sz w:val="24"/>
          <w:szCs w:val="24"/>
        </w:rPr>
        <w:t xml:space="preserve"> (</w:t>
      </w:r>
      <w:r w:rsidR="00EB1954">
        <w:rPr>
          <w:rFonts w:ascii="Arial" w:hAnsi="Arial" w:cs="Arial"/>
          <w:sz w:val="24"/>
          <w:szCs w:val="24"/>
          <w:lang w:val="en-GB"/>
        </w:rPr>
        <w:t>Barkey and Fuller</w:t>
      </w:r>
      <w:r w:rsidR="00E42A71" w:rsidRPr="00E42A71">
        <w:rPr>
          <w:rFonts w:ascii="Arial" w:hAnsi="Arial" w:cs="Arial"/>
          <w:sz w:val="24"/>
          <w:szCs w:val="24"/>
          <w:lang w:val="en-GB"/>
        </w:rPr>
        <w:t xml:space="preserve"> 1998</w:t>
      </w:r>
      <w:r w:rsidR="00E42A71" w:rsidRPr="00E42A71">
        <w:rPr>
          <w:rFonts w:ascii="Arial" w:hAnsi="Arial" w:cs="Arial"/>
          <w:sz w:val="24"/>
          <w:szCs w:val="24"/>
        </w:rPr>
        <w:t>).</w:t>
      </w:r>
      <w:r w:rsidR="00E42A71">
        <w:rPr>
          <w:rFonts w:ascii="Arial" w:hAnsi="Arial" w:cs="Arial"/>
          <w:sz w:val="24"/>
          <w:szCs w:val="24"/>
        </w:rPr>
        <w:t xml:space="preserve"> </w:t>
      </w:r>
      <w:r w:rsidR="00EA59B6">
        <w:rPr>
          <w:rFonts w:ascii="Arial" w:hAnsi="Arial" w:cs="Arial"/>
          <w:sz w:val="24"/>
          <w:szCs w:val="24"/>
        </w:rPr>
        <w:t xml:space="preserve">The Republic’s founder, Mustafa Kemal Atatürk, </w:t>
      </w:r>
      <w:r w:rsidRPr="00E42A71">
        <w:rPr>
          <w:rFonts w:ascii="Arial" w:hAnsi="Arial" w:cs="Arial"/>
          <w:sz w:val="24"/>
          <w:szCs w:val="24"/>
          <w:lang w:val="en-GB"/>
        </w:rPr>
        <w:t xml:space="preserve">aimed to create a modern, </w:t>
      </w:r>
      <w:r w:rsidR="00903798">
        <w:rPr>
          <w:rFonts w:ascii="Arial" w:hAnsi="Arial" w:cs="Arial"/>
          <w:sz w:val="24"/>
          <w:szCs w:val="24"/>
          <w:lang w:val="en-GB"/>
        </w:rPr>
        <w:t xml:space="preserve">secular, </w:t>
      </w:r>
      <w:r w:rsidRPr="00E42A71">
        <w:rPr>
          <w:rFonts w:ascii="Arial" w:hAnsi="Arial" w:cs="Arial"/>
          <w:sz w:val="24"/>
          <w:szCs w:val="24"/>
          <w:lang w:val="en-GB"/>
        </w:rPr>
        <w:t>western style nation state</w:t>
      </w:r>
      <w:r w:rsidR="001F7B43">
        <w:rPr>
          <w:rFonts w:ascii="Arial" w:hAnsi="Arial" w:cs="Arial"/>
          <w:sz w:val="24"/>
          <w:szCs w:val="24"/>
          <w:lang w:val="en-GB"/>
        </w:rPr>
        <w:t xml:space="preserve">, including </w:t>
      </w:r>
      <w:r w:rsidRPr="00E42A71">
        <w:rPr>
          <w:rFonts w:ascii="Arial" w:hAnsi="Arial" w:cs="Arial"/>
          <w:sz w:val="24"/>
          <w:szCs w:val="24"/>
          <w:lang w:val="en-GB"/>
        </w:rPr>
        <w:t>homogenisation policies based on Turkish language and culture. Th</w:t>
      </w:r>
      <w:r w:rsidR="00C90DAF">
        <w:rPr>
          <w:rFonts w:ascii="Arial" w:hAnsi="Arial" w:cs="Arial"/>
          <w:sz w:val="24"/>
          <w:szCs w:val="24"/>
          <w:lang w:val="en-GB"/>
        </w:rPr>
        <w:t xml:space="preserve">ough Turks and </w:t>
      </w:r>
      <w:r w:rsidRPr="00E42A71">
        <w:rPr>
          <w:rFonts w:ascii="Arial" w:hAnsi="Arial" w:cs="Arial"/>
          <w:sz w:val="24"/>
          <w:szCs w:val="24"/>
          <w:lang w:val="en-GB"/>
        </w:rPr>
        <w:t xml:space="preserve">Kurds </w:t>
      </w:r>
      <w:r w:rsidR="00C90DAF">
        <w:rPr>
          <w:rFonts w:ascii="Arial" w:hAnsi="Arial" w:cs="Arial"/>
          <w:sz w:val="24"/>
          <w:szCs w:val="24"/>
          <w:lang w:val="en-GB"/>
        </w:rPr>
        <w:t xml:space="preserve">have been able to </w:t>
      </w:r>
      <w:r w:rsidR="0091227B">
        <w:rPr>
          <w:rFonts w:ascii="Arial" w:hAnsi="Arial" w:cs="Arial"/>
          <w:sz w:val="24"/>
          <w:szCs w:val="24"/>
          <w:lang w:val="en-GB"/>
        </w:rPr>
        <w:t xml:space="preserve">claim commonality by </w:t>
      </w:r>
      <w:r w:rsidR="00C90DAF">
        <w:rPr>
          <w:rFonts w:ascii="Arial" w:hAnsi="Arial" w:cs="Arial"/>
          <w:sz w:val="24"/>
          <w:szCs w:val="24"/>
          <w:lang w:val="en-GB"/>
        </w:rPr>
        <w:t>identify</w:t>
      </w:r>
      <w:r w:rsidR="0091227B">
        <w:rPr>
          <w:rFonts w:ascii="Arial" w:hAnsi="Arial" w:cs="Arial"/>
          <w:sz w:val="24"/>
          <w:szCs w:val="24"/>
          <w:lang w:val="en-GB"/>
        </w:rPr>
        <w:t>ing</w:t>
      </w:r>
      <w:r w:rsidR="00C90DAF">
        <w:rPr>
          <w:rFonts w:ascii="Arial" w:hAnsi="Arial" w:cs="Arial"/>
          <w:sz w:val="24"/>
          <w:szCs w:val="24"/>
          <w:lang w:val="en-GB"/>
        </w:rPr>
        <w:t xml:space="preserve"> themselves as </w:t>
      </w:r>
      <w:r w:rsidR="00EA59B6">
        <w:rPr>
          <w:rFonts w:ascii="Arial" w:hAnsi="Arial" w:cs="Arial"/>
          <w:sz w:val="24"/>
          <w:szCs w:val="24"/>
          <w:lang w:val="en-GB"/>
        </w:rPr>
        <w:t>M</w:t>
      </w:r>
      <w:r w:rsidR="00C90DAF">
        <w:rPr>
          <w:rFonts w:ascii="Arial" w:hAnsi="Arial" w:cs="Arial"/>
          <w:sz w:val="24"/>
          <w:szCs w:val="24"/>
          <w:lang w:val="en-GB"/>
        </w:rPr>
        <w:t>uslim</w:t>
      </w:r>
      <w:r w:rsidR="00EA59B6">
        <w:rPr>
          <w:rFonts w:ascii="Arial" w:hAnsi="Arial" w:cs="Arial"/>
          <w:sz w:val="24"/>
          <w:szCs w:val="24"/>
          <w:lang w:val="en-GB"/>
        </w:rPr>
        <w:t>s</w:t>
      </w:r>
      <w:r w:rsidR="00C90DAF">
        <w:rPr>
          <w:rFonts w:ascii="Arial" w:hAnsi="Arial" w:cs="Arial"/>
          <w:sz w:val="24"/>
          <w:szCs w:val="24"/>
          <w:lang w:val="en-GB"/>
        </w:rPr>
        <w:t xml:space="preserve">, secularism has </w:t>
      </w:r>
      <w:r w:rsidR="00EA59B6">
        <w:rPr>
          <w:rFonts w:ascii="Arial" w:hAnsi="Arial" w:cs="Arial"/>
          <w:sz w:val="24"/>
          <w:szCs w:val="24"/>
          <w:lang w:val="en-GB"/>
        </w:rPr>
        <w:t xml:space="preserve">eroded </w:t>
      </w:r>
      <w:r w:rsidR="0091227B">
        <w:rPr>
          <w:rFonts w:ascii="Arial" w:hAnsi="Arial" w:cs="Arial"/>
          <w:sz w:val="24"/>
          <w:szCs w:val="24"/>
          <w:lang w:val="en-GB"/>
        </w:rPr>
        <w:t>this link</w:t>
      </w:r>
      <w:r w:rsidR="00EA59B6">
        <w:rPr>
          <w:rFonts w:ascii="Arial" w:hAnsi="Arial" w:cs="Arial"/>
          <w:sz w:val="24"/>
          <w:szCs w:val="24"/>
          <w:lang w:val="en-GB"/>
        </w:rPr>
        <w:t xml:space="preserve"> between the two groups resulting in Kurdish dissatisfaction</w:t>
      </w:r>
      <w:r w:rsidR="00C90DAF">
        <w:rPr>
          <w:rFonts w:ascii="Arial" w:hAnsi="Arial" w:cs="Arial"/>
          <w:sz w:val="24"/>
          <w:szCs w:val="24"/>
          <w:lang w:val="en-GB"/>
        </w:rPr>
        <w:t xml:space="preserve"> </w:t>
      </w:r>
      <w:r w:rsidRPr="00E42A71">
        <w:rPr>
          <w:rFonts w:ascii="Arial" w:hAnsi="Arial" w:cs="Arial"/>
          <w:sz w:val="24"/>
          <w:szCs w:val="24"/>
          <w:lang w:val="en-GB"/>
        </w:rPr>
        <w:t xml:space="preserve">(Yıldız 2001). </w:t>
      </w:r>
      <w:r w:rsidR="001F7B43">
        <w:rPr>
          <w:rFonts w:ascii="Arial" w:hAnsi="Arial" w:cs="Arial"/>
          <w:sz w:val="24"/>
          <w:szCs w:val="24"/>
          <w:lang w:val="en-GB"/>
        </w:rPr>
        <w:t xml:space="preserve">The result </w:t>
      </w:r>
      <w:r w:rsidR="001F7B43">
        <w:rPr>
          <w:rFonts w:ascii="Arial" w:hAnsi="Arial" w:cs="Arial"/>
          <w:sz w:val="24"/>
          <w:szCs w:val="24"/>
          <w:lang w:val="en-GB"/>
        </w:rPr>
        <w:lastRenderedPageBreak/>
        <w:t xml:space="preserve">has been </w:t>
      </w:r>
      <w:r w:rsidRPr="00E42A71">
        <w:rPr>
          <w:rFonts w:ascii="Arial" w:hAnsi="Arial" w:cs="Arial"/>
          <w:sz w:val="24"/>
          <w:szCs w:val="24"/>
          <w:lang w:val="en-GB"/>
        </w:rPr>
        <w:t>suppress</w:t>
      </w:r>
      <w:r w:rsidR="001F7B43">
        <w:rPr>
          <w:rFonts w:ascii="Arial" w:hAnsi="Arial" w:cs="Arial"/>
          <w:sz w:val="24"/>
          <w:szCs w:val="24"/>
          <w:lang w:val="en-GB"/>
        </w:rPr>
        <w:t>ion</w:t>
      </w:r>
      <w:r w:rsidRPr="00E42A71">
        <w:rPr>
          <w:rFonts w:ascii="Arial" w:hAnsi="Arial" w:cs="Arial"/>
          <w:sz w:val="24"/>
          <w:szCs w:val="24"/>
          <w:lang w:val="en-GB"/>
        </w:rPr>
        <w:t xml:space="preserve"> with violence, </w:t>
      </w:r>
      <w:r w:rsidR="00EA59B6">
        <w:rPr>
          <w:rFonts w:ascii="Arial" w:hAnsi="Arial" w:cs="Arial"/>
          <w:sz w:val="24"/>
          <w:szCs w:val="24"/>
          <w:lang w:val="en-GB"/>
        </w:rPr>
        <w:t xml:space="preserve">arrests, exiles, renaming of Kurdish villages and </w:t>
      </w:r>
      <w:r w:rsidRPr="00E42A71">
        <w:rPr>
          <w:rFonts w:ascii="Arial" w:hAnsi="Arial" w:cs="Arial"/>
          <w:sz w:val="24"/>
          <w:szCs w:val="24"/>
          <w:lang w:val="en-GB"/>
        </w:rPr>
        <w:t>assimilation policies to repress Kurdish nationalist thoughts, language and culture (Barkey and Fuller 1998, 11</w:t>
      </w:r>
      <w:r w:rsidR="00EA59B6">
        <w:rPr>
          <w:rFonts w:ascii="Arial" w:hAnsi="Arial" w:cs="Arial"/>
          <w:sz w:val="24"/>
          <w:szCs w:val="24"/>
          <w:lang w:val="en-GB"/>
        </w:rPr>
        <w:t xml:space="preserve"> - 14</w:t>
      </w:r>
      <w:r w:rsidRPr="00E42A71">
        <w:rPr>
          <w:rFonts w:ascii="Arial" w:hAnsi="Arial" w:cs="Arial"/>
          <w:sz w:val="24"/>
          <w:szCs w:val="24"/>
          <w:lang w:val="en-GB"/>
        </w:rPr>
        <w:t xml:space="preserve">). </w:t>
      </w:r>
      <w:r w:rsidR="00430B3F" w:rsidRPr="00430B3F">
        <w:rPr>
          <w:rFonts w:ascii="Arial" w:hAnsi="Arial" w:cs="Arial"/>
          <w:sz w:val="24"/>
          <w:szCs w:val="24"/>
          <w:lang w:val="en-GB"/>
        </w:rPr>
        <w:t>The Turkish state’s attitude towards the Kurdish issue has been consistent</w:t>
      </w:r>
      <w:r w:rsidR="0091227B">
        <w:rPr>
          <w:rFonts w:ascii="Arial" w:hAnsi="Arial" w:cs="Arial"/>
          <w:sz w:val="24"/>
          <w:szCs w:val="24"/>
          <w:lang w:val="en-GB"/>
        </w:rPr>
        <w:t>,</w:t>
      </w:r>
      <w:r w:rsidR="00430B3F" w:rsidRPr="00430B3F">
        <w:rPr>
          <w:rFonts w:ascii="Arial" w:hAnsi="Arial" w:cs="Arial"/>
          <w:sz w:val="24"/>
          <w:szCs w:val="24"/>
          <w:lang w:val="en-GB"/>
        </w:rPr>
        <w:t xml:space="preserve"> imposing severe restrictions on Kurd</w:t>
      </w:r>
      <w:r w:rsidR="00F25A61">
        <w:rPr>
          <w:rFonts w:ascii="Arial" w:hAnsi="Arial" w:cs="Arial"/>
          <w:sz w:val="24"/>
          <w:szCs w:val="24"/>
          <w:lang w:val="en-GB"/>
        </w:rPr>
        <w:t>s</w:t>
      </w:r>
      <w:r w:rsidR="00430B3F" w:rsidRPr="00430B3F">
        <w:rPr>
          <w:rFonts w:ascii="Arial" w:hAnsi="Arial" w:cs="Arial"/>
          <w:sz w:val="24"/>
          <w:szCs w:val="24"/>
          <w:lang w:val="en-GB"/>
        </w:rPr>
        <w:t xml:space="preserve"> including prohibition of education, publishing or dissemination of news in Kurdish as well as restrictions on cultural activities</w:t>
      </w:r>
      <w:r w:rsidR="00430B3F">
        <w:rPr>
          <w:rFonts w:ascii="Arial" w:hAnsi="Arial" w:cs="Arial"/>
          <w:sz w:val="24"/>
          <w:szCs w:val="24"/>
          <w:lang w:val="en-GB"/>
        </w:rPr>
        <w:t>.</w:t>
      </w:r>
    </w:p>
    <w:p w:rsidR="00903798" w:rsidRDefault="002C5F6E" w:rsidP="00B211A3">
      <w:pPr>
        <w:spacing w:after="120" w:line="360" w:lineRule="auto"/>
        <w:ind w:firstLine="709"/>
        <w:rPr>
          <w:rFonts w:ascii="Arial" w:hAnsi="Arial" w:cs="Arial"/>
          <w:sz w:val="24"/>
          <w:szCs w:val="24"/>
          <w:lang w:val="en-GB"/>
        </w:rPr>
      </w:pPr>
      <w:r w:rsidRPr="00E42A71">
        <w:rPr>
          <w:rFonts w:ascii="Arial" w:hAnsi="Arial" w:cs="Arial"/>
          <w:sz w:val="24"/>
          <w:szCs w:val="24"/>
          <w:lang w:val="en-GB"/>
        </w:rPr>
        <w:t>T</w:t>
      </w:r>
      <w:r w:rsidR="0091227B">
        <w:rPr>
          <w:rFonts w:ascii="Arial" w:hAnsi="Arial" w:cs="Arial"/>
          <w:sz w:val="24"/>
          <w:szCs w:val="24"/>
          <w:lang w:val="en-GB"/>
        </w:rPr>
        <w:t xml:space="preserve">hough resistance to Turkish oppression was witnessed as early as </w:t>
      </w:r>
      <w:r w:rsidR="00F47AE2" w:rsidRPr="006407EE">
        <w:rPr>
          <w:rFonts w:ascii="Arial" w:hAnsi="Arial" w:cs="Arial"/>
          <w:sz w:val="24"/>
          <w:szCs w:val="24"/>
          <w:lang w:val="en-GB"/>
        </w:rPr>
        <w:t>1921</w:t>
      </w:r>
      <w:r w:rsidR="0091227B">
        <w:rPr>
          <w:rFonts w:ascii="Arial" w:hAnsi="Arial" w:cs="Arial"/>
          <w:sz w:val="24"/>
          <w:szCs w:val="24"/>
          <w:lang w:val="en-GB"/>
        </w:rPr>
        <w:t xml:space="preserve">, </w:t>
      </w:r>
      <w:r w:rsidR="007520B0">
        <w:rPr>
          <w:rFonts w:ascii="Arial" w:hAnsi="Arial" w:cs="Arial"/>
          <w:sz w:val="24"/>
          <w:szCs w:val="24"/>
          <w:lang w:val="en-GB"/>
        </w:rPr>
        <w:t>the P</w:t>
      </w:r>
      <w:r w:rsidRPr="00E42A71">
        <w:rPr>
          <w:rFonts w:ascii="Arial" w:hAnsi="Arial" w:cs="Arial"/>
          <w:sz w:val="24"/>
          <w:szCs w:val="24"/>
          <w:lang w:val="en-GB"/>
        </w:rPr>
        <w:t>KK</w:t>
      </w:r>
      <w:r w:rsidR="00EA59B6">
        <w:rPr>
          <w:rFonts w:ascii="Arial" w:hAnsi="Arial" w:cs="Arial"/>
          <w:sz w:val="24"/>
          <w:szCs w:val="24"/>
          <w:lang w:val="en-GB"/>
        </w:rPr>
        <w:t xml:space="preserve"> is the most high profile </w:t>
      </w:r>
      <w:r w:rsidR="0063701F">
        <w:rPr>
          <w:rFonts w:ascii="Arial" w:hAnsi="Arial" w:cs="Arial"/>
          <w:sz w:val="24"/>
          <w:szCs w:val="24"/>
          <w:lang w:val="en-GB"/>
        </w:rPr>
        <w:t>Kurd</w:t>
      </w:r>
      <w:r w:rsidR="00EA59B6">
        <w:rPr>
          <w:rFonts w:ascii="Arial" w:hAnsi="Arial" w:cs="Arial"/>
          <w:sz w:val="24"/>
          <w:szCs w:val="24"/>
          <w:lang w:val="en-GB"/>
        </w:rPr>
        <w:t xml:space="preserve">ish rights </w:t>
      </w:r>
      <w:r w:rsidR="0063701F">
        <w:rPr>
          <w:rFonts w:ascii="Arial" w:hAnsi="Arial" w:cs="Arial"/>
          <w:sz w:val="24"/>
          <w:szCs w:val="24"/>
          <w:lang w:val="en-GB"/>
        </w:rPr>
        <w:t>armed</w:t>
      </w:r>
      <w:r w:rsidR="00EA59B6">
        <w:rPr>
          <w:rFonts w:ascii="Arial" w:hAnsi="Arial" w:cs="Arial"/>
          <w:sz w:val="24"/>
          <w:szCs w:val="24"/>
          <w:lang w:val="en-GB"/>
        </w:rPr>
        <w:t xml:space="preserve"> organisation</w:t>
      </w:r>
      <w:r w:rsidR="0063701F">
        <w:rPr>
          <w:rFonts w:ascii="Arial" w:hAnsi="Arial" w:cs="Arial"/>
          <w:sz w:val="24"/>
          <w:szCs w:val="24"/>
          <w:lang w:val="en-GB"/>
        </w:rPr>
        <w:t>s</w:t>
      </w:r>
      <w:r w:rsidR="00EA59B6">
        <w:rPr>
          <w:rFonts w:ascii="Arial" w:hAnsi="Arial" w:cs="Arial"/>
          <w:sz w:val="24"/>
          <w:szCs w:val="24"/>
          <w:lang w:val="en-GB"/>
        </w:rPr>
        <w:t xml:space="preserve"> in Turkey. </w:t>
      </w:r>
      <w:r w:rsidR="0063701F">
        <w:rPr>
          <w:rFonts w:ascii="Arial" w:hAnsi="Arial" w:cs="Arial"/>
          <w:sz w:val="24"/>
          <w:szCs w:val="24"/>
          <w:lang w:val="en-GB"/>
        </w:rPr>
        <w:t>Formed in 1984, it</w:t>
      </w:r>
      <w:r w:rsidR="00EA59B6">
        <w:rPr>
          <w:rFonts w:ascii="Arial" w:hAnsi="Arial" w:cs="Arial"/>
          <w:sz w:val="24"/>
          <w:szCs w:val="24"/>
          <w:lang w:val="en-GB"/>
        </w:rPr>
        <w:t xml:space="preserve"> </w:t>
      </w:r>
      <w:r w:rsidRPr="00E42A71">
        <w:rPr>
          <w:rFonts w:ascii="Arial" w:hAnsi="Arial" w:cs="Arial"/>
          <w:sz w:val="24"/>
          <w:szCs w:val="24"/>
          <w:lang w:val="en-GB"/>
        </w:rPr>
        <w:t>consolidated its power vis-à-vis other Kurdish organisations and reached its peak between 1991 and 1993 (</w:t>
      </w:r>
      <w:r w:rsidR="00C90DAF" w:rsidRPr="00E42A71">
        <w:rPr>
          <w:rFonts w:ascii="Arial" w:hAnsi="Arial" w:cs="Arial"/>
          <w:sz w:val="24"/>
          <w:szCs w:val="24"/>
          <w:lang w:val="en-GB"/>
        </w:rPr>
        <w:t xml:space="preserve">Barkey and Fuller </w:t>
      </w:r>
      <w:r w:rsidR="00C90DAF" w:rsidRPr="00EA59B6">
        <w:rPr>
          <w:rFonts w:ascii="Arial" w:hAnsi="Arial" w:cs="Arial"/>
          <w:sz w:val="24"/>
          <w:szCs w:val="24"/>
          <w:lang w:val="en-GB"/>
        </w:rPr>
        <w:t>1998,</w:t>
      </w:r>
      <w:r w:rsidRPr="00EA59B6">
        <w:rPr>
          <w:rFonts w:ascii="Arial" w:hAnsi="Arial" w:cs="Arial"/>
          <w:sz w:val="24"/>
          <w:szCs w:val="24"/>
          <w:lang w:val="en-GB"/>
        </w:rPr>
        <w:t xml:space="preserve"> 22). The PKK</w:t>
      </w:r>
      <w:r w:rsidR="00C90DAF" w:rsidRPr="00EA59B6">
        <w:rPr>
          <w:rFonts w:ascii="Arial" w:hAnsi="Arial" w:cs="Arial"/>
          <w:sz w:val="24"/>
          <w:szCs w:val="24"/>
          <w:lang w:val="en-GB"/>
        </w:rPr>
        <w:t xml:space="preserve">’s original </w:t>
      </w:r>
      <w:r w:rsidRPr="00EA59B6">
        <w:rPr>
          <w:rFonts w:ascii="Arial" w:hAnsi="Arial" w:cs="Arial"/>
          <w:sz w:val="24"/>
          <w:szCs w:val="24"/>
          <w:lang w:val="en-GB"/>
        </w:rPr>
        <w:t>goal to establish a free and independent Kurdistan</w:t>
      </w:r>
      <w:r w:rsidR="00C90DAF" w:rsidRPr="00EA59B6">
        <w:rPr>
          <w:rFonts w:ascii="Arial" w:hAnsi="Arial" w:cs="Arial"/>
          <w:sz w:val="24"/>
          <w:szCs w:val="24"/>
          <w:lang w:val="en-GB"/>
        </w:rPr>
        <w:t xml:space="preserve"> has changed</w:t>
      </w:r>
      <w:r w:rsidR="0063701F">
        <w:rPr>
          <w:rFonts w:ascii="Arial" w:hAnsi="Arial" w:cs="Arial"/>
          <w:sz w:val="24"/>
          <w:szCs w:val="24"/>
          <w:lang w:val="en-GB"/>
        </w:rPr>
        <w:t xml:space="preserve"> since 1995 </w:t>
      </w:r>
      <w:r w:rsidR="00AC5D4B" w:rsidRPr="00EA59B6">
        <w:rPr>
          <w:rFonts w:ascii="Arial" w:hAnsi="Arial" w:cs="Arial"/>
          <w:sz w:val="24"/>
          <w:szCs w:val="24"/>
          <w:lang w:val="en-GB"/>
        </w:rPr>
        <w:t xml:space="preserve">to one of more autonomy </w:t>
      </w:r>
      <w:r w:rsidRPr="00EA59B6">
        <w:rPr>
          <w:rFonts w:ascii="Arial" w:hAnsi="Arial" w:cs="Arial"/>
          <w:sz w:val="24"/>
          <w:szCs w:val="24"/>
          <w:lang w:val="en-GB"/>
        </w:rPr>
        <w:t>(</w:t>
      </w:r>
      <w:r w:rsidR="0063701F" w:rsidRPr="00E42A71">
        <w:rPr>
          <w:rFonts w:ascii="Arial" w:hAnsi="Arial" w:cs="Arial"/>
          <w:sz w:val="24"/>
          <w:szCs w:val="24"/>
          <w:lang w:val="en-GB"/>
        </w:rPr>
        <w:t xml:space="preserve">Barkey and Fuller </w:t>
      </w:r>
      <w:r w:rsidR="0063701F" w:rsidRPr="00EA59B6">
        <w:rPr>
          <w:rFonts w:ascii="Arial" w:hAnsi="Arial" w:cs="Arial"/>
          <w:sz w:val="24"/>
          <w:szCs w:val="24"/>
          <w:lang w:val="en-GB"/>
        </w:rPr>
        <w:t>1998,</w:t>
      </w:r>
      <w:r w:rsidRPr="00EA59B6">
        <w:rPr>
          <w:rFonts w:ascii="Arial" w:hAnsi="Arial" w:cs="Arial"/>
          <w:sz w:val="24"/>
          <w:szCs w:val="24"/>
          <w:lang w:val="en-GB"/>
        </w:rPr>
        <w:t xml:space="preserve"> 25). </w:t>
      </w:r>
      <w:r w:rsidR="0063701F">
        <w:rPr>
          <w:rFonts w:ascii="Arial" w:hAnsi="Arial" w:cs="Arial"/>
          <w:sz w:val="24"/>
          <w:szCs w:val="24"/>
          <w:lang w:val="en-GB"/>
        </w:rPr>
        <w:t xml:space="preserve">Along with </w:t>
      </w:r>
      <w:r w:rsidRPr="00EA59B6">
        <w:rPr>
          <w:rFonts w:ascii="Arial" w:hAnsi="Arial" w:cs="Arial"/>
          <w:sz w:val="24"/>
          <w:szCs w:val="24"/>
          <w:lang w:val="en-GB"/>
        </w:rPr>
        <w:t xml:space="preserve">PKK </w:t>
      </w:r>
      <w:r w:rsidR="0063701F">
        <w:rPr>
          <w:rFonts w:ascii="Arial" w:hAnsi="Arial" w:cs="Arial"/>
          <w:sz w:val="24"/>
          <w:szCs w:val="24"/>
          <w:lang w:val="en-GB"/>
        </w:rPr>
        <w:t xml:space="preserve">attacks, </w:t>
      </w:r>
      <w:r w:rsidRPr="00EA59B6">
        <w:rPr>
          <w:rFonts w:ascii="Arial" w:hAnsi="Arial" w:cs="Arial"/>
          <w:sz w:val="24"/>
          <w:szCs w:val="24"/>
          <w:lang w:val="en-GB"/>
        </w:rPr>
        <w:t xml:space="preserve">the region </w:t>
      </w:r>
      <w:r w:rsidR="0063701F">
        <w:rPr>
          <w:rFonts w:ascii="Arial" w:hAnsi="Arial" w:cs="Arial"/>
          <w:sz w:val="24"/>
          <w:szCs w:val="24"/>
          <w:lang w:val="en-GB"/>
        </w:rPr>
        <w:t xml:space="preserve">has experienced </w:t>
      </w:r>
      <w:r w:rsidRPr="00EA59B6">
        <w:rPr>
          <w:rFonts w:ascii="Arial" w:hAnsi="Arial" w:cs="Arial"/>
          <w:sz w:val="24"/>
          <w:szCs w:val="24"/>
          <w:lang w:val="en-GB"/>
        </w:rPr>
        <w:t xml:space="preserve">violence </w:t>
      </w:r>
      <w:r w:rsidR="0063701F">
        <w:rPr>
          <w:rFonts w:ascii="Arial" w:hAnsi="Arial" w:cs="Arial"/>
          <w:sz w:val="24"/>
          <w:szCs w:val="24"/>
          <w:lang w:val="en-GB"/>
        </w:rPr>
        <w:t xml:space="preserve">as </w:t>
      </w:r>
      <w:r w:rsidRPr="00EA59B6">
        <w:rPr>
          <w:rFonts w:ascii="Arial" w:hAnsi="Arial" w:cs="Arial"/>
          <w:sz w:val="24"/>
          <w:szCs w:val="24"/>
          <w:lang w:val="en-GB"/>
        </w:rPr>
        <w:t xml:space="preserve">part of </w:t>
      </w:r>
      <w:r w:rsidR="0063701F">
        <w:rPr>
          <w:rFonts w:ascii="Arial" w:hAnsi="Arial" w:cs="Arial"/>
          <w:sz w:val="24"/>
          <w:szCs w:val="24"/>
          <w:lang w:val="en-GB"/>
        </w:rPr>
        <w:t>daily</w:t>
      </w:r>
      <w:r w:rsidRPr="00EA59B6">
        <w:rPr>
          <w:rFonts w:ascii="Arial" w:hAnsi="Arial" w:cs="Arial"/>
          <w:sz w:val="24"/>
          <w:szCs w:val="24"/>
          <w:lang w:val="en-GB"/>
        </w:rPr>
        <w:t xml:space="preserve"> life </w:t>
      </w:r>
      <w:r w:rsidR="0063701F">
        <w:rPr>
          <w:rFonts w:ascii="Arial" w:hAnsi="Arial" w:cs="Arial"/>
          <w:sz w:val="24"/>
          <w:szCs w:val="24"/>
          <w:lang w:val="en-GB"/>
        </w:rPr>
        <w:t>including</w:t>
      </w:r>
      <w:r w:rsidRPr="00EA59B6">
        <w:rPr>
          <w:rFonts w:ascii="Arial" w:hAnsi="Arial" w:cs="Arial"/>
          <w:sz w:val="24"/>
          <w:szCs w:val="24"/>
          <w:lang w:val="en-GB"/>
        </w:rPr>
        <w:t xml:space="preserve"> a strong military presence. </w:t>
      </w:r>
      <w:r w:rsidR="00903798" w:rsidRPr="00EA59B6">
        <w:rPr>
          <w:rFonts w:ascii="Arial" w:hAnsi="Arial" w:cs="Arial"/>
          <w:sz w:val="24"/>
          <w:szCs w:val="24"/>
          <w:lang w:val="en-GB"/>
        </w:rPr>
        <w:t xml:space="preserve">The conflict has </w:t>
      </w:r>
      <w:r w:rsidR="00903798">
        <w:rPr>
          <w:rFonts w:ascii="Arial" w:hAnsi="Arial" w:cs="Arial"/>
          <w:sz w:val="24"/>
          <w:szCs w:val="24"/>
          <w:lang w:val="en-GB"/>
        </w:rPr>
        <w:t>resulted in</w:t>
      </w:r>
      <w:r w:rsidR="00903798" w:rsidRPr="00EA59B6">
        <w:rPr>
          <w:rFonts w:ascii="Arial" w:hAnsi="Arial" w:cs="Arial"/>
          <w:sz w:val="24"/>
          <w:szCs w:val="24"/>
          <w:lang w:val="en-GB"/>
        </w:rPr>
        <w:t xml:space="preserve"> more than 40</w:t>
      </w:r>
      <w:r w:rsidR="00903798">
        <w:rPr>
          <w:rFonts w:ascii="Arial" w:hAnsi="Arial" w:cs="Arial"/>
          <w:sz w:val="24"/>
          <w:szCs w:val="24"/>
          <w:lang w:val="en-GB"/>
        </w:rPr>
        <w:t>,000</w:t>
      </w:r>
      <w:r w:rsidR="00903798" w:rsidRPr="00E42A71">
        <w:rPr>
          <w:rFonts w:ascii="Arial" w:hAnsi="Arial" w:cs="Arial"/>
          <w:sz w:val="24"/>
          <w:szCs w:val="24"/>
          <w:lang w:val="en-GB"/>
        </w:rPr>
        <w:t xml:space="preserve"> </w:t>
      </w:r>
      <w:r w:rsidR="00903798">
        <w:rPr>
          <w:rFonts w:ascii="Arial" w:hAnsi="Arial" w:cs="Arial"/>
          <w:sz w:val="24"/>
          <w:szCs w:val="24"/>
          <w:lang w:val="en-GB"/>
        </w:rPr>
        <w:t xml:space="preserve">deaths </w:t>
      </w:r>
      <w:r w:rsidR="00903798" w:rsidRPr="00E42A71">
        <w:rPr>
          <w:rFonts w:ascii="Arial" w:hAnsi="Arial" w:cs="Arial"/>
          <w:sz w:val="24"/>
          <w:szCs w:val="24"/>
          <w:lang w:val="en-GB"/>
        </w:rPr>
        <w:t>in addition to forced evacuation</w:t>
      </w:r>
      <w:r w:rsidR="00903798">
        <w:rPr>
          <w:rFonts w:ascii="Arial" w:hAnsi="Arial" w:cs="Arial"/>
          <w:sz w:val="24"/>
          <w:szCs w:val="24"/>
          <w:lang w:val="en-GB"/>
        </w:rPr>
        <w:t xml:space="preserve">s and the destruction of villages </w:t>
      </w:r>
      <w:r w:rsidR="00903798" w:rsidRPr="00E42A71">
        <w:rPr>
          <w:rFonts w:ascii="Arial" w:hAnsi="Arial" w:cs="Arial"/>
          <w:sz w:val="24"/>
          <w:szCs w:val="24"/>
          <w:lang w:val="en-GB"/>
        </w:rPr>
        <w:t>by the Turkish authorities (</w:t>
      </w:r>
      <w:r w:rsidR="00903798" w:rsidRPr="0063701F">
        <w:rPr>
          <w:rFonts w:ascii="Arial" w:hAnsi="Arial" w:cs="Arial"/>
          <w:sz w:val="24"/>
          <w:szCs w:val="24"/>
          <w:lang w:val="en-GB"/>
        </w:rPr>
        <w:t xml:space="preserve">Radikal </w:t>
      </w:r>
      <w:r w:rsidR="00903798" w:rsidRPr="00E42A71">
        <w:rPr>
          <w:rFonts w:ascii="Arial" w:hAnsi="Arial" w:cs="Arial"/>
          <w:sz w:val="24"/>
          <w:szCs w:val="24"/>
          <w:lang w:val="en-GB"/>
        </w:rPr>
        <w:t>200</w:t>
      </w:r>
      <w:r w:rsidR="004F502D">
        <w:rPr>
          <w:rFonts w:ascii="Arial" w:hAnsi="Arial" w:cs="Arial"/>
          <w:sz w:val="24"/>
          <w:szCs w:val="24"/>
          <w:lang w:val="en-GB"/>
        </w:rPr>
        <w:t>9</w:t>
      </w:r>
      <w:r w:rsidR="00903798" w:rsidRPr="00E42A71">
        <w:rPr>
          <w:rFonts w:ascii="Arial" w:hAnsi="Arial" w:cs="Arial"/>
          <w:sz w:val="24"/>
          <w:szCs w:val="24"/>
          <w:lang w:val="en-GB"/>
        </w:rPr>
        <w:t>).</w:t>
      </w:r>
      <w:r w:rsidR="00903798">
        <w:rPr>
          <w:rFonts w:ascii="Arial" w:hAnsi="Arial" w:cs="Arial"/>
          <w:sz w:val="24"/>
          <w:szCs w:val="24"/>
          <w:lang w:val="en-GB"/>
        </w:rPr>
        <w:t xml:space="preserve"> T</w:t>
      </w:r>
      <w:r w:rsidRPr="00EA59B6">
        <w:rPr>
          <w:rFonts w:ascii="Arial" w:hAnsi="Arial" w:cs="Arial"/>
          <w:sz w:val="24"/>
          <w:szCs w:val="24"/>
          <w:lang w:val="en-GB"/>
        </w:rPr>
        <w:t xml:space="preserve">here are Kurds </w:t>
      </w:r>
      <w:r w:rsidR="00FD609B" w:rsidRPr="00EA59B6">
        <w:rPr>
          <w:rFonts w:ascii="Arial" w:hAnsi="Arial" w:cs="Arial"/>
          <w:sz w:val="24"/>
          <w:szCs w:val="24"/>
          <w:lang w:val="en-GB"/>
        </w:rPr>
        <w:t xml:space="preserve">who </w:t>
      </w:r>
      <w:r w:rsidRPr="00EA59B6">
        <w:rPr>
          <w:rFonts w:ascii="Arial" w:hAnsi="Arial" w:cs="Arial"/>
          <w:sz w:val="24"/>
          <w:szCs w:val="24"/>
          <w:lang w:val="en-GB"/>
        </w:rPr>
        <w:t>do not support the PKK and there is division among Kurds</w:t>
      </w:r>
      <w:r w:rsidR="0063701F">
        <w:rPr>
          <w:rFonts w:ascii="Arial" w:hAnsi="Arial" w:cs="Arial"/>
          <w:sz w:val="24"/>
          <w:szCs w:val="24"/>
          <w:lang w:val="en-GB"/>
        </w:rPr>
        <w:t>,</w:t>
      </w:r>
      <w:r w:rsidRPr="00EA59B6">
        <w:rPr>
          <w:rFonts w:ascii="Arial" w:hAnsi="Arial" w:cs="Arial"/>
          <w:sz w:val="24"/>
          <w:szCs w:val="24"/>
          <w:lang w:val="en-GB"/>
        </w:rPr>
        <w:t xml:space="preserve"> </w:t>
      </w:r>
      <w:r w:rsidR="00903798">
        <w:rPr>
          <w:rFonts w:ascii="Arial" w:hAnsi="Arial" w:cs="Arial"/>
          <w:sz w:val="24"/>
          <w:szCs w:val="24"/>
          <w:lang w:val="en-GB"/>
        </w:rPr>
        <w:t xml:space="preserve">however, </w:t>
      </w:r>
      <w:r w:rsidR="0063701F">
        <w:rPr>
          <w:rFonts w:ascii="Arial" w:hAnsi="Arial" w:cs="Arial"/>
          <w:sz w:val="24"/>
          <w:szCs w:val="24"/>
          <w:lang w:val="en-GB"/>
        </w:rPr>
        <w:t>“</w:t>
      </w:r>
      <w:r w:rsidRPr="00EA59B6">
        <w:rPr>
          <w:rFonts w:ascii="Arial" w:hAnsi="Arial" w:cs="Arial"/>
          <w:sz w:val="24"/>
          <w:szCs w:val="24"/>
          <w:lang w:val="en-GB"/>
        </w:rPr>
        <w:t>the PKK has asserted itself as the main power in the political scene</w:t>
      </w:r>
      <w:r w:rsidR="0063701F">
        <w:rPr>
          <w:rFonts w:ascii="Arial" w:hAnsi="Arial" w:cs="Arial"/>
          <w:sz w:val="24"/>
          <w:szCs w:val="24"/>
          <w:lang w:val="en-GB"/>
        </w:rPr>
        <w:t>”</w:t>
      </w:r>
      <w:r w:rsidRPr="00EA59B6">
        <w:rPr>
          <w:rFonts w:ascii="Arial" w:hAnsi="Arial" w:cs="Arial"/>
          <w:sz w:val="24"/>
          <w:szCs w:val="24"/>
          <w:lang w:val="en-GB"/>
        </w:rPr>
        <w:t xml:space="preserve"> (</w:t>
      </w:r>
      <w:r w:rsidR="0063701F" w:rsidRPr="00E42A71">
        <w:rPr>
          <w:rFonts w:ascii="Arial" w:hAnsi="Arial" w:cs="Arial"/>
          <w:sz w:val="24"/>
          <w:szCs w:val="24"/>
          <w:lang w:val="en-GB"/>
        </w:rPr>
        <w:t xml:space="preserve">Barkey and Fuller </w:t>
      </w:r>
      <w:r w:rsidR="0063701F" w:rsidRPr="00EA59B6">
        <w:rPr>
          <w:rFonts w:ascii="Arial" w:hAnsi="Arial" w:cs="Arial"/>
          <w:sz w:val="24"/>
          <w:szCs w:val="24"/>
          <w:lang w:val="en-GB"/>
        </w:rPr>
        <w:t>1998,</w:t>
      </w:r>
      <w:r w:rsidRPr="00EA59B6">
        <w:rPr>
          <w:rFonts w:ascii="Arial" w:hAnsi="Arial" w:cs="Arial"/>
          <w:sz w:val="24"/>
          <w:szCs w:val="24"/>
          <w:lang w:val="en-GB"/>
        </w:rPr>
        <w:t xml:space="preserve"> 43). </w:t>
      </w:r>
    </w:p>
    <w:p w:rsidR="00C7312D" w:rsidRPr="00C7312D" w:rsidRDefault="00C7312D" w:rsidP="00B211A3">
      <w:pPr>
        <w:spacing w:after="120" w:line="360" w:lineRule="auto"/>
        <w:ind w:firstLine="709"/>
        <w:rPr>
          <w:rFonts w:ascii="Arial" w:hAnsi="Arial" w:cs="Arial"/>
          <w:sz w:val="24"/>
          <w:szCs w:val="24"/>
        </w:rPr>
      </w:pPr>
      <w:r>
        <w:rPr>
          <w:rFonts w:ascii="Arial" w:eastAsia="Times New Roman" w:hAnsi="Arial" w:cs="Arial"/>
          <w:sz w:val="24"/>
          <w:szCs w:val="24"/>
          <w:lang w:val="en-GB"/>
        </w:rPr>
        <w:t xml:space="preserve">TAK </w:t>
      </w:r>
      <w:r w:rsidRPr="00C7312D">
        <w:rPr>
          <w:rFonts w:ascii="Arial" w:hAnsi="Arial" w:cs="Arial"/>
          <w:sz w:val="24"/>
          <w:szCs w:val="24"/>
          <w:lang w:val="en-GB"/>
        </w:rPr>
        <w:t>was formed by the PKK ten years ago</w:t>
      </w:r>
      <w:r>
        <w:rPr>
          <w:rFonts w:ascii="Arial" w:hAnsi="Arial" w:cs="Arial"/>
          <w:sz w:val="24"/>
          <w:szCs w:val="24"/>
          <w:lang w:val="en-GB"/>
        </w:rPr>
        <w:t>. It</w:t>
      </w:r>
      <w:r w:rsidRPr="00C7312D">
        <w:rPr>
          <w:rFonts w:ascii="Arial" w:hAnsi="Arial" w:cs="Arial"/>
          <w:sz w:val="24"/>
          <w:szCs w:val="24"/>
          <w:lang w:val="en-GB"/>
        </w:rPr>
        <w:t xml:space="preserve"> </w:t>
      </w:r>
      <w:r>
        <w:rPr>
          <w:rFonts w:ascii="Arial" w:hAnsi="Arial" w:cs="Arial"/>
          <w:sz w:val="24"/>
          <w:szCs w:val="24"/>
          <w:lang w:val="en-GB"/>
        </w:rPr>
        <w:t xml:space="preserve">has </w:t>
      </w:r>
      <w:r w:rsidRPr="00C7312D">
        <w:rPr>
          <w:rFonts w:ascii="Arial" w:hAnsi="Arial" w:cs="Arial"/>
          <w:sz w:val="24"/>
          <w:szCs w:val="24"/>
          <w:lang w:val="en-GB"/>
        </w:rPr>
        <w:t>chose</w:t>
      </w:r>
      <w:r>
        <w:rPr>
          <w:rFonts w:ascii="Arial" w:hAnsi="Arial" w:cs="Arial"/>
          <w:sz w:val="24"/>
          <w:szCs w:val="24"/>
          <w:lang w:val="en-GB"/>
        </w:rPr>
        <w:t>n</w:t>
      </w:r>
      <w:r w:rsidRPr="00C7312D">
        <w:rPr>
          <w:rFonts w:ascii="Arial" w:hAnsi="Arial" w:cs="Arial"/>
          <w:sz w:val="24"/>
          <w:szCs w:val="24"/>
          <w:lang w:val="en-GB"/>
        </w:rPr>
        <w:t xml:space="preserve"> a more radical line than </w:t>
      </w:r>
      <w:r>
        <w:rPr>
          <w:rFonts w:ascii="Arial" w:hAnsi="Arial" w:cs="Arial"/>
          <w:sz w:val="24"/>
          <w:szCs w:val="24"/>
          <w:lang w:val="en-GB"/>
        </w:rPr>
        <w:t xml:space="preserve">the </w:t>
      </w:r>
      <w:r w:rsidRPr="00C7312D">
        <w:rPr>
          <w:rFonts w:ascii="Arial" w:hAnsi="Arial" w:cs="Arial"/>
          <w:sz w:val="24"/>
          <w:szCs w:val="24"/>
          <w:lang w:val="en-GB"/>
        </w:rPr>
        <w:t>PKK</w:t>
      </w:r>
      <w:r>
        <w:rPr>
          <w:rFonts w:ascii="Arial" w:hAnsi="Arial" w:cs="Arial"/>
          <w:sz w:val="24"/>
          <w:szCs w:val="24"/>
          <w:lang w:val="en-GB"/>
        </w:rPr>
        <w:t xml:space="preserve">, </w:t>
      </w:r>
      <w:r w:rsidRPr="00C7312D">
        <w:rPr>
          <w:rFonts w:ascii="Arial" w:hAnsi="Arial" w:cs="Arial"/>
          <w:sz w:val="24"/>
          <w:szCs w:val="24"/>
          <w:lang w:val="en-GB"/>
        </w:rPr>
        <w:t>target</w:t>
      </w:r>
      <w:r>
        <w:rPr>
          <w:rFonts w:ascii="Arial" w:hAnsi="Arial" w:cs="Arial"/>
          <w:sz w:val="24"/>
          <w:szCs w:val="24"/>
          <w:lang w:val="en-GB"/>
        </w:rPr>
        <w:t>ting</w:t>
      </w:r>
      <w:r w:rsidRPr="00C7312D">
        <w:rPr>
          <w:rFonts w:ascii="Arial" w:hAnsi="Arial" w:cs="Arial"/>
          <w:sz w:val="24"/>
          <w:szCs w:val="24"/>
          <w:lang w:val="en-GB"/>
        </w:rPr>
        <w:t xml:space="preserve"> places where civilian deaths are inevitable</w:t>
      </w:r>
      <w:r w:rsidR="0063701F">
        <w:rPr>
          <w:rFonts w:ascii="Arial" w:hAnsi="Arial" w:cs="Arial"/>
          <w:sz w:val="24"/>
          <w:szCs w:val="24"/>
          <w:lang w:val="en-GB"/>
        </w:rPr>
        <w:t>,</w:t>
      </w:r>
      <w:r>
        <w:rPr>
          <w:rFonts w:ascii="Arial" w:hAnsi="Arial" w:cs="Arial"/>
          <w:sz w:val="24"/>
          <w:szCs w:val="24"/>
          <w:lang w:val="en-GB"/>
        </w:rPr>
        <w:t xml:space="preserve"> </w:t>
      </w:r>
      <w:r w:rsidR="0063701F">
        <w:rPr>
          <w:rFonts w:ascii="Arial" w:hAnsi="Arial" w:cs="Arial"/>
          <w:sz w:val="24"/>
          <w:szCs w:val="24"/>
          <w:lang w:val="en-GB"/>
        </w:rPr>
        <w:t>un</w:t>
      </w:r>
      <w:r w:rsidR="00B211A3">
        <w:rPr>
          <w:rFonts w:ascii="Arial" w:hAnsi="Arial" w:cs="Arial"/>
          <w:sz w:val="24"/>
          <w:szCs w:val="24"/>
          <w:lang w:val="en-GB"/>
        </w:rPr>
        <w:t>like</w:t>
      </w:r>
      <w:r>
        <w:rPr>
          <w:rFonts w:ascii="Arial" w:hAnsi="Arial" w:cs="Arial"/>
          <w:sz w:val="24"/>
          <w:szCs w:val="24"/>
          <w:lang w:val="en-GB"/>
        </w:rPr>
        <w:t xml:space="preserve"> the PKK </w:t>
      </w:r>
      <w:r w:rsidR="00B211A3">
        <w:rPr>
          <w:rFonts w:ascii="Arial" w:hAnsi="Arial" w:cs="Arial"/>
          <w:sz w:val="24"/>
          <w:szCs w:val="24"/>
          <w:lang w:val="en-GB"/>
        </w:rPr>
        <w:t xml:space="preserve">which attacks targets where </w:t>
      </w:r>
      <w:r w:rsidR="00B211A3" w:rsidRPr="00C7312D">
        <w:rPr>
          <w:rFonts w:ascii="Arial" w:hAnsi="Arial" w:cs="Arial"/>
          <w:sz w:val="24"/>
          <w:szCs w:val="24"/>
          <w:lang w:val="en-GB"/>
        </w:rPr>
        <w:t xml:space="preserve">civilian deaths are </w:t>
      </w:r>
      <w:r w:rsidR="00B211A3">
        <w:rPr>
          <w:rFonts w:ascii="Arial" w:hAnsi="Arial" w:cs="Arial"/>
          <w:sz w:val="24"/>
          <w:szCs w:val="24"/>
          <w:lang w:val="en-GB"/>
        </w:rPr>
        <w:t>un</w:t>
      </w:r>
      <w:r w:rsidR="00B211A3" w:rsidRPr="00C7312D">
        <w:rPr>
          <w:rFonts w:ascii="Arial" w:hAnsi="Arial" w:cs="Arial"/>
          <w:sz w:val="24"/>
          <w:szCs w:val="24"/>
          <w:lang w:val="en-GB"/>
        </w:rPr>
        <w:t xml:space="preserve">likely </w:t>
      </w:r>
      <w:r w:rsidR="00B211A3">
        <w:rPr>
          <w:rFonts w:ascii="Arial" w:hAnsi="Arial" w:cs="Arial"/>
          <w:sz w:val="24"/>
          <w:szCs w:val="24"/>
          <w:lang w:val="en-GB"/>
        </w:rPr>
        <w:t xml:space="preserve">(Geerdink 2016). </w:t>
      </w:r>
      <w:r w:rsidRPr="00C7312D">
        <w:rPr>
          <w:rFonts w:ascii="Arial" w:hAnsi="Arial" w:cs="Arial"/>
          <w:sz w:val="24"/>
          <w:szCs w:val="24"/>
          <w:lang w:val="en-GB"/>
        </w:rPr>
        <w:t>I</w:t>
      </w:r>
      <w:r>
        <w:rPr>
          <w:rFonts w:ascii="Arial" w:hAnsi="Arial" w:cs="Arial"/>
          <w:sz w:val="24"/>
          <w:szCs w:val="24"/>
          <w:lang w:val="en-GB"/>
        </w:rPr>
        <w:t xml:space="preserve">t </w:t>
      </w:r>
      <w:r w:rsidRPr="00C7312D">
        <w:rPr>
          <w:rFonts w:ascii="Arial" w:hAnsi="Arial" w:cs="Arial"/>
          <w:sz w:val="24"/>
          <w:szCs w:val="24"/>
          <w:lang w:val="en-GB"/>
        </w:rPr>
        <w:t>is “semi-autonomous”</w:t>
      </w:r>
      <w:r>
        <w:rPr>
          <w:rFonts w:ascii="Arial" w:hAnsi="Arial" w:cs="Arial"/>
          <w:sz w:val="24"/>
          <w:szCs w:val="24"/>
          <w:lang w:val="en-GB"/>
        </w:rPr>
        <w:t>,</w:t>
      </w:r>
      <w:r w:rsidRPr="00C7312D">
        <w:rPr>
          <w:rFonts w:ascii="Arial" w:hAnsi="Arial" w:cs="Arial"/>
          <w:sz w:val="24"/>
          <w:szCs w:val="24"/>
          <w:lang w:val="en-GB"/>
        </w:rPr>
        <w:t xml:space="preserve"> </w:t>
      </w:r>
      <w:r>
        <w:rPr>
          <w:rFonts w:ascii="Arial" w:hAnsi="Arial" w:cs="Arial"/>
          <w:sz w:val="24"/>
          <w:szCs w:val="24"/>
          <w:lang w:val="en-GB"/>
        </w:rPr>
        <w:t xml:space="preserve">meaning it </w:t>
      </w:r>
      <w:r w:rsidR="00B211A3">
        <w:rPr>
          <w:rFonts w:ascii="Arial" w:hAnsi="Arial" w:cs="Arial"/>
          <w:sz w:val="24"/>
          <w:szCs w:val="24"/>
          <w:lang w:val="en-GB"/>
        </w:rPr>
        <w:t xml:space="preserve">follows its own strategies, </w:t>
      </w:r>
      <w:r>
        <w:rPr>
          <w:rFonts w:ascii="Arial" w:hAnsi="Arial" w:cs="Arial"/>
          <w:sz w:val="24"/>
          <w:szCs w:val="24"/>
          <w:lang w:val="en-GB"/>
        </w:rPr>
        <w:t>decid</w:t>
      </w:r>
      <w:r w:rsidR="00B211A3">
        <w:rPr>
          <w:rFonts w:ascii="Arial" w:hAnsi="Arial" w:cs="Arial"/>
          <w:sz w:val="24"/>
          <w:szCs w:val="24"/>
          <w:lang w:val="en-GB"/>
        </w:rPr>
        <w:t>ing</w:t>
      </w:r>
      <w:r>
        <w:rPr>
          <w:rFonts w:ascii="Arial" w:hAnsi="Arial" w:cs="Arial"/>
          <w:sz w:val="24"/>
          <w:szCs w:val="24"/>
          <w:lang w:val="en-GB"/>
        </w:rPr>
        <w:t xml:space="preserve"> </w:t>
      </w:r>
      <w:r w:rsidRPr="00C7312D">
        <w:rPr>
          <w:rFonts w:ascii="Arial" w:hAnsi="Arial" w:cs="Arial"/>
          <w:sz w:val="24"/>
          <w:szCs w:val="24"/>
          <w:lang w:val="en-GB"/>
        </w:rPr>
        <w:t>which target</w:t>
      </w:r>
      <w:r>
        <w:rPr>
          <w:rFonts w:ascii="Arial" w:hAnsi="Arial" w:cs="Arial"/>
          <w:sz w:val="24"/>
          <w:szCs w:val="24"/>
          <w:lang w:val="en-GB"/>
        </w:rPr>
        <w:t>s</w:t>
      </w:r>
      <w:r w:rsidRPr="00C7312D">
        <w:rPr>
          <w:rFonts w:ascii="Arial" w:hAnsi="Arial" w:cs="Arial"/>
          <w:sz w:val="24"/>
          <w:szCs w:val="24"/>
          <w:lang w:val="en-GB"/>
        </w:rPr>
        <w:t xml:space="preserve"> to attack, </w:t>
      </w:r>
      <w:r>
        <w:rPr>
          <w:rFonts w:ascii="Arial" w:hAnsi="Arial" w:cs="Arial"/>
          <w:sz w:val="24"/>
          <w:szCs w:val="24"/>
          <w:lang w:val="en-GB"/>
        </w:rPr>
        <w:t>while depending</w:t>
      </w:r>
      <w:r w:rsidRPr="00C7312D">
        <w:rPr>
          <w:rFonts w:ascii="Arial" w:hAnsi="Arial" w:cs="Arial"/>
          <w:sz w:val="24"/>
          <w:szCs w:val="24"/>
          <w:lang w:val="en-GB"/>
        </w:rPr>
        <w:t xml:space="preserve"> on the PKK for</w:t>
      </w:r>
      <w:r>
        <w:rPr>
          <w:rFonts w:ascii="Arial" w:hAnsi="Arial" w:cs="Arial"/>
          <w:sz w:val="24"/>
          <w:szCs w:val="24"/>
          <w:lang w:val="en-GB"/>
        </w:rPr>
        <w:t xml:space="preserve"> its </w:t>
      </w:r>
      <w:r w:rsidRPr="00C7312D">
        <w:rPr>
          <w:rFonts w:ascii="Arial" w:hAnsi="Arial" w:cs="Arial"/>
          <w:sz w:val="24"/>
          <w:szCs w:val="24"/>
          <w:lang w:val="en-GB"/>
        </w:rPr>
        <w:t>ideological doctrine and military training (</w:t>
      </w:r>
      <w:r w:rsidR="00B211A3">
        <w:rPr>
          <w:rFonts w:ascii="Arial" w:hAnsi="Arial" w:cs="Arial"/>
          <w:sz w:val="24"/>
          <w:szCs w:val="24"/>
          <w:lang w:val="en-GB"/>
        </w:rPr>
        <w:t>Marcus</w:t>
      </w:r>
      <w:r w:rsidRPr="00C7312D">
        <w:rPr>
          <w:rFonts w:ascii="Arial" w:hAnsi="Arial" w:cs="Arial"/>
          <w:sz w:val="24"/>
          <w:szCs w:val="24"/>
          <w:lang w:val="en-GB"/>
        </w:rPr>
        <w:t xml:space="preserve"> and Gurcan in Geerdink 2016). </w:t>
      </w:r>
      <w:r w:rsidR="00B211A3">
        <w:rPr>
          <w:rFonts w:ascii="Arial" w:hAnsi="Arial" w:cs="Arial"/>
          <w:sz w:val="24"/>
          <w:szCs w:val="24"/>
          <w:lang w:val="en-GB"/>
        </w:rPr>
        <w:t xml:space="preserve">Despite these differences, </w:t>
      </w:r>
      <w:r w:rsidRPr="00C7312D">
        <w:rPr>
          <w:rFonts w:ascii="Arial" w:hAnsi="Arial" w:cs="Arial"/>
          <w:sz w:val="24"/>
          <w:szCs w:val="24"/>
          <w:lang w:val="en-GB"/>
        </w:rPr>
        <w:t xml:space="preserve">the Turkish authorities </w:t>
      </w:r>
      <w:r w:rsidR="00B211A3">
        <w:rPr>
          <w:rFonts w:ascii="Arial" w:hAnsi="Arial" w:cs="Arial"/>
          <w:sz w:val="24"/>
          <w:szCs w:val="24"/>
          <w:lang w:val="en-GB"/>
        </w:rPr>
        <w:t xml:space="preserve">see </w:t>
      </w:r>
      <w:r w:rsidR="0063701F">
        <w:rPr>
          <w:rFonts w:ascii="Arial" w:hAnsi="Arial" w:cs="Arial"/>
          <w:sz w:val="24"/>
          <w:szCs w:val="24"/>
          <w:lang w:val="en-GB"/>
        </w:rPr>
        <w:t xml:space="preserve">the </w:t>
      </w:r>
      <w:r w:rsidRPr="00C7312D">
        <w:rPr>
          <w:rFonts w:ascii="Arial" w:hAnsi="Arial" w:cs="Arial"/>
          <w:sz w:val="24"/>
          <w:szCs w:val="24"/>
          <w:lang w:val="en-GB"/>
        </w:rPr>
        <w:t>YPG</w:t>
      </w:r>
      <w:r w:rsidR="00B211A3">
        <w:rPr>
          <w:rFonts w:ascii="Arial" w:hAnsi="Arial" w:cs="Arial"/>
          <w:sz w:val="24"/>
          <w:szCs w:val="24"/>
          <w:lang w:val="en-GB"/>
        </w:rPr>
        <w:t>, TAK</w:t>
      </w:r>
      <w:r w:rsidRPr="00C7312D">
        <w:rPr>
          <w:rFonts w:ascii="Arial" w:hAnsi="Arial" w:cs="Arial"/>
          <w:sz w:val="24"/>
          <w:szCs w:val="24"/>
          <w:lang w:val="en-GB"/>
        </w:rPr>
        <w:t xml:space="preserve"> and the PKK </w:t>
      </w:r>
      <w:r w:rsidR="00B211A3">
        <w:rPr>
          <w:rFonts w:ascii="Arial" w:hAnsi="Arial" w:cs="Arial"/>
          <w:sz w:val="24"/>
          <w:szCs w:val="24"/>
          <w:lang w:val="en-GB"/>
        </w:rPr>
        <w:t xml:space="preserve">as </w:t>
      </w:r>
      <w:r w:rsidR="0063701F">
        <w:rPr>
          <w:rFonts w:ascii="Arial" w:hAnsi="Arial" w:cs="Arial"/>
          <w:sz w:val="24"/>
          <w:szCs w:val="24"/>
          <w:lang w:val="en-GB"/>
        </w:rPr>
        <w:t>inter</w:t>
      </w:r>
      <w:r w:rsidRPr="00C7312D">
        <w:rPr>
          <w:rFonts w:ascii="Arial" w:hAnsi="Arial" w:cs="Arial"/>
          <w:sz w:val="24"/>
          <w:szCs w:val="24"/>
          <w:lang w:val="en-GB"/>
        </w:rPr>
        <w:t>connected and basically the same</w:t>
      </w:r>
      <w:r w:rsidR="00B211A3">
        <w:rPr>
          <w:rFonts w:ascii="Arial" w:hAnsi="Arial" w:cs="Arial"/>
          <w:sz w:val="24"/>
          <w:szCs w:val="24"/>
          <w:lang w:val="en-GB"/>
        </w:rPr>
        <w:t xml:space="preserve"> (</w:t>
      </w:r>
      <w:r w:rsidRPr="00C7312D">
        <w:rPr>
          <w:rFonts w:ascii="Arial" w:hAnsi="Arial" w:cs="Arial"/>
          <w:sz w:val="24"/>
          <w:szCs w:val="24"/>
          <w:lang w:val="en-GB"/>
        </w:rPr>
        <w:t>Marcus</w:t>
      </w:r>
      <w:r w:rsidR="00B211A3">
        <w:rPr>
          <w:rFonts w:ascii="Arial" w:hAnsi="Arial" w:cs="Arial"/>
          <w:sz w:val="24"/>
          <w:szCs w:val="24"/>
          <w:lang w:val="en-GB"/>
        </w:rPr>
        <w:t xml:space="preserve"> </w:t>
      </w:r>
      <w:r w:rsidRPr="00C7312D">
        <w:rPr>
          <w:rFonts w:ascii="Arial" w:hAnsi="Arial" w:cs="Arial"/>
          <w:sz w:val="24"/>
          <w:szCs w:val="24"/>
          <w:lang w:val="en-GB"/>
        </w:rPr>
        <w:t xml:space="preserve">2015). </w:t>
      </w:r>
    </w:p>
    <w:p w:rsidR="00581B08" w:rsidRDefault="00307B4F" w:rsidP="00CC7F8E">
      <w:pPr>
        <w:spacing w:after="120" w:line="360" w:lineRule="auto"/>
        <w:ind w:firstLine="709"/>
        <w:textAlignment w:val="baseline"/>
        <w:rPr>
          <w:rFonts w:ascii="Arial" w:eastAsia="SimSun" w:hAnsi="Arial" w:cs="Arial"/>
          <w:sz w:val="24"/>
          <w:szCs w:val="24"/>
          <w:lang w:val="en-GB"/>
        </w:rPr>
      </w:pPr>
      <w:r>
        <w:rPr>
          <w:rFonts w:ascii="Arial" w:hAnsi="Arial" w:cs="Arial"/>
          <w:sz w:val="24"/>
          <w:szCs w:val="24"/>
          <w:lang w:val="en-GB"/>
        </w:rPr>
        <w:t>Though i</w:t>
      </w:r>
      <w:r w:rsidR="00430B3F">
        <w:rPr>
          <w:rFonts w:ascii="Arial" w:hAnsi="Arial" w:cs="Arial"/>
          <w:sz w:val="24"/>
          <w:szCs w:val="24"/>
          <w:lang w:val="en-GB"/>
        </w:rPr>
        <w:t>n 2009 and 2012</w:t>
      </w:r>
      <w:r w:rsidR="002C5F6E" w:rsidRPr="00430B3F">
        <w:rPr>
          <w:rFonts w:ascii="Arial" w:hAnsi="Arial" w:cs="Arial"/>
          <w:sz w:val="24"/>
          <w:szCs w:val="24"/>
          <w:lang w:val="en-GB"/>
        </w:rPr>
        <w:t xml:space="preserve">, </w:t>
      </w:r>
      <w:r w:rsidR="00430B3F" w:rsidRPr="00430B3F">
        <w:rPr>
          <w:rFonts w:ascii="Arial" w:hAnsi="Arial" w:cs="Arial"/>
          <w:sz w:val="24"/>
          <w:szCs w:val="24"/>
          <w:lang w:val="en-GB"/>
        </w:rPr>
        <w:t>the Justice and Development Party (AKP)</w:t>
      </w:r>
      <w:r w:rsidR="00430B3F">
        <w:rPr>
          <w:rFonts w:ascii="Arial" w:hAnsi="Arial" w:cs="Arial"/>
          <w:sz w:val="24"/>
          <w:szCs w:val="24"/>
          <w:lang w:val="en-GB"/>
        </w:rPr>
        <w:t xml:space="preserve"> </w:t>
      </w:r>
      <w:r>
        <w:rPr>
          <w:rFonts w:ascii="Arial" w:hAnsi="Arial" w:cs="Arial"/>
          <w:sz w:val="24"/>
          <w:szCs w:val="24"/>
          <w:lang w:val="en-GB"/>
        </w:rPr>
        <w:t xml:space="preserve">initiated a peace process, </w:t>
      </w:r>
      <w:r w:rsidR="00581B08" w:rsidRPr="00E42A71">
        <w:rPr>
          <w:rFonts w:ascii="Arial" w:hAnsi="Arial" w:cs="Arial"/>
          <w:sz w:val="24"/>
          <w:szCs w:val="24"/>
          <w:lang w:val="en-GB"/>
        </w:rPr>
        <w:t>President Erdoğan in April 2015</w:t>
      </w:r>
      <w:r w:rsidR="00581B08">
        <w:rPr>
          <w:rFonts w:ascii="Arial" w:hAnsi="Arial" w:cs="Arial"/>
          <w:sz w:val="24"/>
          <w:szCs w:val="24"/>
          <w:lang w:val="en-GB"/>
        </w:rPr>
        <w:t xml:space="preserve"> announced </w:t>
      </w:r>
      <w:r w:rsidR="000A2DFF">
        <w:rPr>
          <w:rFonts w:ascii="Arial" w:hAnsi="Arial" w:cs="Arial"/>
          <w:sz w:val="24"/>
          <w:szCs w:val="24"/>
          <w:lang w:val="en-GB"/>
        </w:rPr>
        <w:t xml:space="preserve">the </w:t>
      </w:r>
      <w:r w:rsidR="00581B08" w:rsidRPr="00E42A71">
        <w:rPr>
          <w:rFonts w:ascii="Arial" w:hAnsi="Arial" w:cs="Arial"/>
          <w:sz w:val="24"/>
          <w:szCs w:val="24"/>
          <w:lang w:val="en-GB"/>
        </w:rPr>
        <w:t>end</w:t>
      </w:r>
      <w:r w:rsidR="00CC7F8E">
        <w:rPr>
          <w:rFonts w:ascii="Arial" w:hAnsi="Arial" w:cs="Arial"/>
          <w:sz w:val="24"/>
          <w:szCs w:val="24"/>
          <w:lang w:val="en-GB"/>
        </w:rPr>
        <w:t xml:space="preserve"> of</w:t>
      </w:r>
      <w:r w:rsidR="00581B08" w:rsidRPr="00E42A71">
        <w:rPr>
          <w:rFonts w:ascii="Arial" w:hAnsi="Arial" w:cs="Arial"/>
          <w:sz w:val="24"/>
          <w:szCs w:val="24"/>
          <w:lang w:val="en-GB"/>
        </w:rPr>
        <w:t xml:space="preserve"> a two year ceasefire. </w:t>
      </w:r>
      <w:r w:rsidR="00CC7F8E">
        <w:rPr>
          <w:rFonts w:ascii="Arial" w:hAnsi="Arial" w:cs="Arial"/>
          <w:sz w:val="24"/>
          <w:szCs w:val="24"/>
          <w:lang w:val="en-GB"/>
        </w:rPr>
        <w:t xml:space="preserve">This announcement coincided with the election campaign for </w:t>
      </w:r>
      <w:r w:rsidR="00581B08" w:rsidRPr="00E42A71">
        <w:rPr>
          <w:rFonts w:ascii="Arial" w:eastAsia="SimSun" w:hAnsi="Arial" w:cs="Arial"/>
          <w:sz w:val="24"/>
          <w:szCs w:val="24"/>
          <w:lang w:val="en-GB"/>
        </w:rPr>
        <w:t xml:space="preserve">the June 2015 </w:t>
      </w:r>
      <w:r w:rsidR="000A2DFF">
        <w:rPr>
          <w:rFonts w:ascii="Arial" w:eastAsia="SimSun" w:hAnsi="Arial" w:cs="Arial"/>
          <w:sz w:val="24"/>
          <w:szCs w:val="24"/>
          <w:lang w:val="en-GB"/>
        </w:rPr>
        <w:t xml:space="preserve">parliamentary </w:t>
      </w:r>
      <w:r w:rsidR="00581B08" w:rsidRPr="00E42A71">
        <w:rPr>
          <w:rFonts w:ascii="Arial" w:eastAsia="SimSun" w:hAnsi="Arial" w:cs="Arial"/>
          <w:sz w:val="24"/>
          <w:szCs w:val="24"/>
          <w:lang w:val="en-GB"/>
        </w:rPr>
        <w:t>election</w:t>
      </w:r>
      <w:r w:rsidR="000A2DFF">
        <w:rPr>
          <w:rFonts w:ascii="Arial" w:eastAsia="SimSun" w:hAnsi="Arial" w:cs="Arial"/>
          <w:sz w:val="24"/>
          <w:szCs w:val="24"/>
          <w:lang w:val="en-GB"/>
        </w:rPr>
        <w:t>s</w:t>
      </w:r>
      <w:r w:rsidR="00CC7F8E">
        <w:rPr>
          <w:rFonts w:ascii="Arial" w:eastAsia="SimSun" w:hAnsi="Arial" w:cs="Arial"/>
          <w:sz w:val="24"/>
          <w:szCs w:val="24"/>
          <w:lang w:val="en-GB"/>
        </w:rPr>
        <w:t xml:space="preserve"> </w:t>
      </w:r>
      <w:r w:rsidR="00581B08" w:rsidRPr="00E42A71">
        <w:rPr>
          <w:rFonts w:ascii="Arial" w:eastAsia="SimSun" w:hAnsi="Arial" w:cs="Arial"/>
          <w:sz w:val="24"/>
          <w:szCs w:val="24"/>
          <w:lang w:val="en-GB"/>
        </w:rPr>
        <w:t xml:space="preserve">when </w:t>
      </w:r>
      <w:r w:rsidR="00CC7F8E">
        <w:rPr>
          <w:rFonts w:ascii="Arial" w:eastAsia="SimSun" w:hAnsi="Arial" w:cs="Arial"/>
          <w:sz w:val="24"/>
          <w:szCs w:val="24"/>
          <w:lang w:val="en-GB"/>
        </w:rPr>
        <w:t xml:space="preserve">Kurdish rights oriented </w:t>
      </w:r>
      <w:r w:rsidR="00F25A61">
        <w:rPr>
          <w:rFonts w:ascii="Arial" w:eastAsia="SimSun" w:hAnsi="Arial" w:cs="Arial"/>
          <w:sz w:val="24"/>
          <w:szCs w:val="24"/>
          <w:lang w:val="en-GB"/>
        </w:rPr>
        <w:t>People’s Democratic Party</w:t>
      </w:r>
      <w:r w:rsidR="00F25A61" w:rsidRPr="00E42A71">
        <w:rPr>
          <w:rFonts w:ascii="Arial" w:eastAsia="SimSun" w:hAnsi="Arial" w:cs="Arial"/>
          <w:sz w:val="24"/>
          <w:szCs w:val="24"/>
          <w:lang w:val="en-GB"/>
        </w:rPr>
        <w:t xml:space="preserve"> </w:t>
      </w:r>
      <w:r w:rsidR="00F25A61">
        <w:rPr>
          <w:rFonts w:ascii="Arial" w:eastAsia="SimSun" w:hAnsi="Arial" w:cs="Arial"/>
          <w:sz w:val="24"/>
          <w:szCs w:val="24"/>
          <w:lang w:val="en-GB"/>
        </w:rPr>
        <w:t>(</w:t>
      </w:r>
      <w:r w:rsidR="00581B08" w:rsidRPr="00E42A71">
        <w:rPr>
          <w:rFonts w:ascii="Arial" w:eastAsia="SimSun" w:hAnsi="Arial" w:cs="Arial"/>
          <w:sz w:val="24"/>
          <w:szCs w:val="24"/>
          <w:lang w:val="en-GB"/>
        </w:rPr>
        <w:t>HDP</w:t>
      </w:r>
      <w:r w:rsidR="000A2DFF">
        <w:rPr>
          <w:rFonts w:ascii="Arial" w:eastAsia="SimSun" w:hAnsi="Arial" w:cs="Arial"/>
          <w:sz w:val="24"/>
          <w:szCs w:val="24"/>
          <w:lang w:val="en-GB"/>
        </w:rPr>
        <w:t xml:space="preserve">) </w:t>
      </w:r>
      <w:r w:rsidR="00581B08" w:rsidRPr="00E42A71">
        <w:rPr>
          <w:rFonts w:ascii="Arial" w:eastAsia="SimSun" w:hAnsi="Arial" w:cs="Arial"/>
          <w:sz w:val="24"/>
          <w:szCs w:val="24"/>
          <w:lang w:val="en-GB"/>
        </w:rPr>
        <w:t>decided to run as a party</w:t>
      </w:r>
      <w:r w:rsidR="000A2DFF">
        <w:rPr>
          <w:rFonts w:ascii="Arial" w:eastAsia="SimSun" w:hAnsi="Arial" w:cs="Arial"/>
          <w:sz w:val="24"/>
          <w:szCs w:val="24"/>
          <w:lang w:val="en-GB"/>
        </w:rPr>
        <w:t xml:space="preserve"> and</w:t>
      </w:r>
      <w:r w:rsidR="00581B08" w:rsidRPr="00E42A71">
        <w:rPr>
          <w:rFonts w:ascii="Arial" w:eastAsia="SimSun" w:hAnsi="Arial" w:cs="Arial"/>
          <w:sz w:val="24"/>
          <w:szCs w:val="24"/>
          <w:lang w:val="en-GB"/>
        </w:rPr>
        <w:t xml:space="preserve"> not as independent candidates. AKP saw th</w:t>
      </w:r>
      <w:r w:rsidR="000A2DFF">
        <w:rPr>
          <w:rFonts w:ascii="Arial" w:eastAsia="SimSun" w:hAnsi="Arial" w:cs="Arial"/>
          <w:sz w:val="24"/>
          <w:szCs w:val="24"/>
          <w:lang w:val="en-GB"/>
        </w:rPr>
        <w:t xml:space="preserve">is as a </w:t>
      </w:r>
      <w:r w:rsidR="00581B08" w:rsidRPr="00E42A71">
        <w:rPr>
          <w:rFonts w:ascii="Arial" w:eastAsia="SimSun" w:hAnsi="Arial" w:cs="Arial"/>
          <w:sz w:val="24"/>
          <w:szCs w:val="24"/>
          <w:lang w:val="en-GB"/>
        </w:rPr>
        <w:t xml:space="preserve">risk </w:t>
      </w:r>
      <w:r w:rsidR="000A2DFF">
        <w:rPr>
          <w:rFonts w:ascii="Arial" w:eastAsia="SimSun" w:hAnsi="Arial" w:cs="Arial"/>
          <w:sz w:val="24"/>
          <w:szCs w:val="24"/>
          <w:lang w:val="en-GB"/>
        </w:rPr>
        <w:t xml:space="preserve">to its plan to gain </w:t>
      </w:r>
      <w:r w:rsidR="00581B08" w:rsidRPr="00E42A71">
        <w:rPr>
          <w:rFonts w:ascii="Arial" w:eastAsia="SimSun" w:hAnsi="Arial" w:cs="Arial"/>
          <w:sz w:val="24"/>
          <w:szCs w:val="24"/>
          <w:lang w:val="en-GB"/>
        </w:rPr>
        <w:t>a sufficient majority to change the constitution</w:t>
      </w:r>
      <w:r w:rsidR="000A2DFF">
        <w:rPr>
          <w:rFonts w:ascii="Arial" w:eastAsia="SimSun" w:hAnsi="Arial" w:cs="Arial"/>
          <w:sz w:val="24"/>
          <w:szCs w:val="24"/>
          <w:lang w:val="en-GB"/>
        </w:rPr>
        <w:t>. S</w:t>
      </w:r>
      <w:r w:rsidR="00CC7F8E">
        <w:rPr>
          <w:rFonts w:ascii="Arial" w:eastAsia="SimSun" w:hAnsi="Arial" w:cs="Arial"/>
          <w:sz w:val="24"/>
          <w:szCs w:val="24"/>
          <w:lang w:val="en-GB"/>
        </w:rPr>
        <w:t>o t</w:t>
      </w:r>
      <w:r w:rsidR="00581B08" w:rsidRPr="00E42A71">
        <w:rPr>
          <w:rFonts w:ascii="Arial" w:eastAsia="SimSun" w:hAnsi="Arial" w:cs="Arial"/>
          <w:sz w:val="24"/>
          <w:szCs w:val="24"/>
          <w:lang w:val="en-GB"/>
        </w:rPr>
        <w:t>hroughout the campaign</w:t>
      </w:r>
      <w:r w:rsidR="000A2DFF">
        <w:rPr>
          <w:rFonts w:ascii="Arial" w:eastAsia="SimSun" w:hAnsi="Arial" w:cs="Arial"/>
          <w:sz w:val="24"/>
          <w:szCs w:val="24"/>
          <w:lang w:val="en-GB"/>
        </w:rPr>
        <w:t>,</w:t>
      </w:r>
      <w:r w:rsidR="00581B08" w:rsidRPr="00E42A71">
        <w:rPr>
          <w:rFonts w:ascii="Arial" w:eastAsia="SimSun" w:hAnsi="Arial" w:cs="Arial"/>
          <w:sz w:val="24"/>
          <w:szCs w:val="24"/>
          <w:lang w:val="en-GB"/>
        </w:rPr>
        <w:t xml:space="preserve"> AKP attempted to discredit HDP to prevent it </w:t>
      </w:r>
      <w:r w:rsidR="00CC7F8E">
        <w:rPr>
          <w:rFonts w:ascii="Arial" w:eastAsia="SimSun" w:hAnsi="Arial" w:cs="Arial"/>
          <w:sz w:val="24"/>
          <w:szCs w:val="24"/>
          <w:lang w:val="en-GB"/>
        </w:rPr>
        <w:t>from passing the ten percent</w:t>
      </w:r>
      <w:r w:rsidR="00581B08" w:rsidRPr="00E42A71">
        <w:rPr>
          <w:rFonts w:ascii="Arial" w:eastAsia="SimSun" w:hAnsi="Arial" w:cs="Arial"/>
          <w:sz w:val="24"/>
          <w:szCs w:val="24"/>
          <w:lang w:val="en-GB"/>
        </w:rPr>
        <w:t xml:space="preserve"> threshold</w:t>
      </w:r>
      <w:r w:rsidR="00CC7F8E">
        <w:rPr>
          <w:rFonts w:ascii="Arial" w:eastAsia="SimSun" w:hAnsi="Arial" w:cs="Arial"/>
          <w:sz w:val="24"/>
          <w:szCs w:val="24"/>
          <w:lang w:val="en-GB"/>
        </w:rPr>
        <w:t xml:space="preserve"> ne</w:t>
      </w:r>
      <w:r w:rsidR="000A2DFF">
        <w:rPr>
          <w:rFonts w:ascii="Arial" w:eastAsia="SimSun" w:hAnsi="Arial" w:cs="Arial"/>
          <w:sz w:val="24"/>
          <w:szCs w:val="24"/>
          <w:lang w:val="en-GB"/>
        </w:rPr>
        <w:t>e</w:t>
      </w:r>
      <w:r w:rsidR="00CC7F8E">
        <w:rPr>
          <w:rFonts w:ascii="Arial" w:eastAsia="SimSun" w:hAnsi="Arial" w:cs="Arial"/>
          <w:sz w:val="24"/>
          <w:szCs w:val="24"/>
          <w:lang w:val="en-GB"/>
        </w:rPr>
        <w:t>ded to be represented in parliament</w:t>
      </w:r>
      <w:r w:rsidR="00EB1954">
        <w:rPr>
          <w:rFonts w:ascii="Arial" w:eastAsia="SimSun" w:hAnsi="Arial" w:cs="Arial"/>
          <w:sz w:val="24"/>
          <w:szCs w:val="24"/>
          <w:lang w:val="en-GB"/>
        </w:rPr>
        <w:t xml:space="preserve"> (Way and Kaya</w:t>
      </w:r>
      <w:r w:rsidR="000A2DFF">
        <w:rPr>
          <w:rFonts w:ascii="Arial" w:eastAsia="SimSun" w:hAnsi="Arial" w:cs="Arial"/>
          <w:sz w:val="24"/>
          <w:szCs w:val="24"/>
          <w:lang w:val="en-GB"/>
        </w:rPr>
        <w:t xml:space="preserve"> 2016)</w:t>
      </w:r>
      <w:r w:rsidR="00581B08" w:rsidRPr="00E42A71">
        <w:rPr>
          <w:rFonts w:ascii="Arial" w:eastAsia="SimSun" w:hAnsi="Arial" w:cs="Arial"/>
          <w:sz w:val="24"/>
          <w:szCs w:val="24"/>
          <w:lang w:val="en-GB"/>
        </w:rPr>
        <w:t xml:space="preserve">. </w:t>
      </w:r>
      <w:r w:rsidR="00581B08" w:rsidRPr="00E42A71">
        <w:rPr>
          <w:rFonts w:ascii="Arial" w:eastAsia="SimSun" w:hAnsi="Arial" w:cs="Arial"/>
          <w:sz w:val="24"/>
          <w:szCs w:val="24"/>
          <w:lang w:val="en-GB"/>
        </w:rPr>
        <w:lastRenderedPageBreak/>
        <w:t xml:space="preserve">HDP’s </w:t>
      </w:r>
      <w:r w:rsidR="000A2DFF">
        <w:rPr>
          <w:rFonts w:ascii="Arial" w:eastAsia="SimSun" w:hAnsi="Arial" w:cs="Arial"/>
          <w:sz w:val="24"/>
          <w:szCs w:val="24"/>
          <w:lang w:val="en-GB"/>
        </w:rPr>
        <w:t>thirteen percent</w:t>
      </w:r>
      <w:r w:rsidR="00581B08" w:rsidRPr="00E42A71">
        <w:rPr>
          <w:rFonts w:ascii="Arial" w:eastAsia="SimSun" w:hAnsi="Arial" w:cs="Arial"/>
          <w:sz w:val="24"/>
          <w:szCs w:val="24"/>
          <w:lang w:val="en-GB"/>
        </w:rPr>
        <w:t xml:space="preserve"> of the vote cost AKP its parliamentary majority. AKP’s unwillingness to form a coalition government and its decision to hold a snap election increased the political tension</w:t>
      </w:r>
      <w:r w:rsidR="000A2DFF">
        <w:rPr>
          <w:rFonts w:ascii="Arial" w:eastAsia="SimSun" w:hAnsi="Arial" w:cs="Arial"/>
          <w:sz w:val="24"/>
          <w:szCs w:val="24"/>
          <w:lang w:val="en-GB"/>
        </w:rPr>
        <w:t xml:space="preserve"> and its military activities in Turkey’s South-East</w:t>
      </w:r>
      <w:r w:rsidR="00581B08" w:rsidRPr="00E42A71">
        <w:rPr>
          <w:rFonts w:ascii="Arial" w:eastAsia="SimSun" w:hAnsi="Arial" w:cs="Arial"/>
          <w:sz w:val="24"/>
          <w:szCs w:val="24"/>
          <w:lang w:val="en-GB"/>
        </w:rPr>
        <w:t xml:space="preserve">. </w:t>
      </w:r>
    </w:p>
    <w:p w:rsidR="002C5F6E" w:rsidRPr="00E42A71" w:rsidRDefault="002C5F6E" w:rsidP="00581B08">
      <w:pPr>
        <w:spacing w:after="120" w:line="360" w:lineRule="auto"/>
        <w:ind w:firstLine="709"/>
        <w:textAlignment w:val="baseline"/>
        <w:rPr>
          <w:rFonts w:ascii="Arial" w:eastAsia="SimSun" w:hAnsi="Arial" w:cs="Arial"/>
          <w:sz w:val="24"/>
          <w:szCs w:val="24"/>
          <w:lang w:val="en-GB"/>
        </w:rPr>
      </w:pPr>
      <w:r w:rsidRPr="00E42A71">
        <w:rPr>
          <w:rFonts w:ascii="Arial" w:hAnsi="Arial" w:cs="Arial"/>
          <w:sz w:val="24"/>
          <w:szCs w:val="24"/>
          <w:lang w:val="en-GB"/>
        </w:rPr>
        <w:t xml:space="preserve">Since the Syrian civil war </w:t>
      </w:r>
      <w:r w:rsidR="00307B4F">
        <w:rPr>
          <w:rFonts w:ascii="Arial" w:hAnsi="Arial" w:cs="Arial"/>
          <w:sz w:val="24"/>
          <w:szCs w:val="24"/>
          <w:lang w:val="en-GB"/>
        </w:rPr>
        <w:t xml:space="preserve">erupted </w:t>
      </w:r>
      <w:r w:rsidRPr="00E42A71">
        <w:rPr>
          <w:rFonts w:ascii="Arial" w:hAnsi="Arial" w:cs="Arial"/>
          <w:sz w:val="24"/>
          <w:szCs w:val="24"/>
          <w:lang w:val="en-GB"/>
        </w:rPr>
        <w:t xml:space="preserve">in 2011, </w:t>
      </w:r>
      <w:r w:rsidR="00581B08">
        <w:rPr>
          <w:rFonts w:ascii="Arial" w:hAnsi="Arial" w:cs="Arial"/>
          <w:sz w:val="24"/>
          <w:szCs w:val="24"/>
          <w:lang w:val="en-GB"/>
        </w:rPr>
        <w:t>the</w:t>
      </w:r>
      <w:r w:rsidRPr="00E42A71">
        <w:rPr>
          <w:rFonts w:ascii="Arial" w:hAnsi="Arial" w:cs="Arial"/>
          <w:sz w:val="24"/>
          <w:szCs w:val="24"/>
          <w:lang w:val="en-GB"/>
        </w:rPr>
        <w:t xml:space="preserve"> YPG </w:t>
      </w:r>
      <w:r w:rsidR="000A2DFF">
        <w:rPr>
          <w:rFonts w:ascii="Arial" w:hAnsi="Arial" w:cs="Arial"/>
          <w:sz w:val="24"/>
          <w:szCs w:val="24"/>
          <w:lang w:val="en-GB"/>
        </w:rPr>
        <w:t>has</w:t>
      </w:r>
      <w:r w:rsidR="00581B08">
        <w:rPr>
          <w:rFonts w:ascii="Arial" w:hAnsi="Arial" w:cs="Arial"/>
          <w:sz w:val="24"/>
          <w:szCs w:val="24"/>
          <w:lang w:val="en-GB"/>
        </w:rPr>
        <w:t xml:space="preserve"> taken </w:t>
      </w:r>
      <w:r w:rsidRPr="00E42A71">
        <w:rPr>
          <w:rFonts w:ascii="Arial" w:hAnsi="Arial" w:cs="Arial"/>
          <w:sz w:val="24"/>
          <w:szCs w:val="24"/>
          <w:lang w:val="en-GB"/>
        </w:rPr>
        <w:t xml:space="preserve">control </w:t>
      </w:r>
      <w:r w:rsidR="00581B08">
        <w:rPr>
          <w:rFonts w:ascii="Arial" w:hAnsi="Arial" w:cs="Arial"/>
          <w:sz w:val="24"/>
          <w:szCs w:val="24"/>
          <w:lang w:val="en-GB"/>
        </w:rPr>
        <w:t xml:space="preserve">of </w:t>
      </w:r>
      <w:r w:rsidRPr="00E42A71">
        <w:rPr>
          <w:rFonts w:ascii="Arial" w:hAnsi="Arial" w:cs="Arial"/>
          <w:sz w:val="24"/>
          <w:szCs w:val="24"/>
          <w:lang w:val="en-GB"/>
        </w:rPr>
        <w:t>significant parts of Syria</w:t>
      </w:r>
      <w:r w:rsidR="00581B08">
        <w:rPr>
          <w:rFonts w:ascii="Arial" w:hAnsi="Arial" w:cs="Arial"/>
          <w:sz w:val="24"/>
          <w:szCs w:val="24"/>
          <w:lang w:val="en-GB"/>
        </w:rPr>
        <w:t xml:space="preserve">, </w:t>
      </w:r>
      <w:r w:rsidRPr="00E42A71">
        <w:rPr>
          <w:rFonts w:ascii="Arial" w:hAnsi="Arial" w:cs="Arial"/>
          <w:sz w:val="24"/>
          <w:szCs w:val="24"/>
          <w:lang w:val="en-GB"/>
        </w:rPr>
        <w:t>fighting against the Syr</w:t>
      </w:r>
      <w:r w:rsidR="000A2DFF">
        <w:rPr>
          <w:rFonts w:ascii="Arial" w:hAnsi="Arial" w:cs="Arial"/>
          <w:sz w:val="24"/>
          <w:szCs w:val="24"/>
          <w:lang w:val="en-GB"/>
        </w:rPr>
        <w:t>i</w:t>
      </w:r>
      <w:r w:rsidRPr="00E42A71">
        <w:rPr>
          <w:rFonts w:ascii="Arial" w:hAnsi="Arial" w:cs="Arial"/>
          <w:sz w:val="24"/>
          <w:szCs w:val="24"/>
          <w:lang w:val="en-GB"/>
        </w:rPr>
        <w:t xml:space="preserve">an army and groups </w:t>
      </w:r>
      <w:r w:rsidR="00307B4F">
        <w:rPr>
          <w:rFonts w:ascii="Arial" w:hAnsi="Arial" w:cs="Arial"/>
          <w:sz w:val="24"/>
          <w:szCs w:val="24"/>
          <w:lang w:val="en-GB"/>
        </w:rPr>
        <w:t>like</w:t>
      </w:r>
      <w:r w:rsidRPr="00E42A71">
        <w:rPr>
          <w:rFonts w:ascii="Arial" w:hAnsi="Arial" w:cs="Arial"/>
          <w:sz w:val="24"/>
          <w:szCs w:val="24"/>
          <w:lang w:val="en-GB"/>
        </w:rPr>
        <w:t xml:space="preserve"> al Nusra and IS</w:t>
      </w:r>
      <w:r w:rsidR="00307B4F">
        <w:rPr>
          <w:rFonts w:ascii="Arial" w:hAnsi="Arial" w:cs="Arial"/>
          <w:sz w:val="24"/>
          <w:szCs w:val="24"/>
          <w:lang w:val="en-GB"/>
        </w:rPr>
        <w:t>IL</w:t>
      </w:r>
      <w:r w:rsidR="00EB1954">
        <w:rPr>
          <w:rFonts w:ascii="Arial" w:hAnsi="Arial" w:cs="Arial"/>
          <w:sz w:val="24"/>
          <w:szCs w:val="24"/>
          <w:lang w:val="en-GB"/>
        </w:rPr>
        <w:t xml:space="preserve"> (Hevian 2013,</w:t>
      </w:r>
      <w:r w:rsidRPr="00E42A71">
        <w:rPr>
          <w:rFonts w:ascii="Arial" w:hAnsi="Arial" w:cs="Arial"/>
          <w:sz w:val="24"/>
          <w:szCs w:val="24"/>
          <w:lang w:val="en-GB"/>
        </w:rPr>
        <w:t xml:space="preserve"> 51). </w:t>
      </w:r>
      <w:r w:rsidR="000A2DFF">
        <w:rPr>
          <w:rFonts w:ascii="Arial" w:hAnsi="Arial" w:cs="Arial"/>
          <w:sz w:val="24"/>
          <w:szCs w:val="24"/>
          <w:lang w:val="en-GB"/>
        </w:rPr>
        <w:t xml:space="preserve">It has also </w:t>
      </w:r>
      <w:r w:rsidRPr="00E42A71">
        <w:rPr>
          <w:rFonts w:ascii="Arial" w:hAnsi="Arial" w:cs="Arial"/>
          <w:sz w:val="24"/>
          <w:szCs w:val="24"/>
          <w:lang w:val="en-GB"/>
        </w:rPr>
        <w:t>gained legitimacy and</w:t>
      </w:r>
      <w:r w:rsidR="00307B4F">
        <w:rPr>
          <w:rFonts w:ascii="Arial" w:hAnsi="Arial" w:cs="Arial"/>
          <w:sz w:val="24"/>
          <w:szCs w:val="24"/>
          <w:lang w:val="en-GB"/>
        </w:rPr>
        <w:t xml:space="preserve"> a</w:t>
      </w:r>
      <w:r w:rsidRPr="00E42A71">
        <w:rPr>
          <w:rFonts w:ascii="Arial" w:hAnsi="Arial" w:cs="Arial"/>
          <w:sz w:val="24"/>
          <w:szCs w:val="24"/>
          <w:lang w:val="en-GB"/>
        </w:rPr>
        <w:t xml:space="preserve"> reputation </w:t>
      </w:r>
      <w:r w:rsidR="000A2DFF">
        <w:rPr>
          <w:rFonts w:ascii="Arial" w:hAnsi="Arial" w:cs="Arial"/>
          <w:sz w:val="24"/>
          <w:szCs w:val="24"/>
          <w:lang w:val="en-GB"/>
        </w:rPr>
        <w:t>as</w:t>
      </w:r>
      <w:r w:rsidR="00307B4F">
        <w:rPr>
          <w:rFonts w:ascii="Arial" w:hAnsi="Arial" w:cs="Arial"/>
          <w:sz w:val="24"/>
          <w:szCs w:val="24"/>
          <w:lang w:val="en-GB"/>
        </w:rPr>
        <w:t xml:space="preserve"> </w:t>
      </w:r>
      <w:r w:rsidRPr="00E42A71">
        <w:rPr>
          <w:rFonts w:ascii="Arial" w:hAnsi="Arial" w:cs="Arial"/>
          <w:sz w:val="24"/>
          <w:szCs w:val="24"/>
          <w:lang w:val="en-GB"/>
        </w:rPr>
        <w:t xml:space="preserve">a reliable ally for the </w:t>
      </w:r>
      <w:r w:rsidR="00307B4F">
        <w:rPr>
          <w:rFonts w:ascii="Arial" w:hAnsi="Arial" w:cs="Arial"/>
          <w:sz w:val="24"/>
          <w:szCs w:val="24"/>
          <w:lang w:val="en-GB"/>
        </w:rPr>
        <w:t>W</w:t>
      </w:r>
      <w:r w:rsidRPr="00E42A71">
        <w:rPr>
          <w:rFonts w:ascii="Arial" w:hAnsi="Arial" w:cs="Arial"/>
          <w:sz w:val="24"/>
          <w:szCs w:val="24"/>
          <w:lang w:val="en-GB"/>
        </w:rPr>
        <w:t>est in its fight against IS</w:t>
      </w:r>
      <w:r w:rsidR="00307B4F">
        <w:rPr>
          <w:rFonts w:ascii="Arial" w:hAnsi="Arial" w:cs="Arial"/>
          <w:sz w:val="24"/>
          <w:szCs w:val="24"/>
          <w:lang w:val="en-GB"/>
        </w:rPr>
        <w:t>IL</w:t>
      </w:r>
      <w:r w:rsidRPr="00E42A71">
        <w:rPr>
          <w:rFonts w:ascii="Arial" w:hAnsi="Arial" w:cs="Arial"/>
          <w:sz w:val="24"/>
          <w:szCs w:val="24"/>
          <w:lang w:val="en-GB"/>
        </w:rPr>
        <w:t xml:space="preserve">. </w:t>
      </w:r>
      <w:r w:rsidR="00581B08">
        <w:rPr>
          <w:rFonts w:ascii="Arial" w:hAnsi="Arial" w:cs="Arial"/>
          <w:sz w:val="24"/>
          <w:szCs w:val="24"/>
          <w:lang w:val="en-GB"/>
        </w:rPr>
        <w:t xml:space="preserve">Though </w:t>
      </w:r>
      <w:r w:rsidR="00903798">
        <w:rPr>
          <w:rFonts w:ascii="Arial" w:hAnsi="Arial" w:cs="Arial"/>
          <w:sz w:val="24"/>
          <w:szCs w:val="24"/>
          <w:lang w:val="en-GB"/>
        </w:rPr>
        <w:t>YPG/ PYD</w:t>
      </w:r>
      <w:r w:rsidRPr="00E42A71">
        <w:rPr>
          <w:rFonts w:ascii="Arial" w:hAnsi="Arial" w:cs="Arial"/>
          <w:sz w:val="24"/>
          <w:szCs w:val="24"/>
          <w:lang w:val="en-GB"/>
        </w:rPr>
        <w:t xml:space="preserve"> is an offshoot of </w:t>
      </w:r>
      <w:r w:rsidR="00307B4F">
        <w:rPr>
          <w:rFonts w:ascii="Arial" w:hAnsi="Arial" w:cs="Arial"/>
          <w:sz w:val="24"/>
          <w:szCs w:val="24"/>
          <w:lang w:val="en-GB"/>
        </w:rPr>
        <w:t xml:space="preserve">the </w:t>
      </w:r>
      <w:r w:rsidRPr="00E42A71">
        <w:rPr>
          <w:rFonts w:ascii="Arial" w:hAnsi="Arial" w:cs="Arial"/>
          <w:sz w:val="24"/>
          <w:szCs w:val="24"/>
          <w:lang w:val="en-GB"/>
        </w:rPr>
        <w:t>PKK</w:t>
      </w:r>
      <w:r w:rsidR="00581B08">
        <w:rPr>
          <w:rFonts w:ascii="Arial" w:hAnsi="Arial" w:cs="Arial"/>
          <w:sz w:val="24"/>
          <w:szCs w:val="24"/>
          <w:lang w:val="en-GB"/>
        </w:rPr>
        <w:t xml:space="preserve">, sharing the PKK’s </w:t>
      </w:r>
      <w:r w:rsidR="00581B08" w:rsidRPr="00E42A71">
        <w:rPr>
          <w:rFonts w:ascii="Arial" w:hAnsi="Arial" w:cs="Arial"/>
          <w:sz w:val="24"/>
          <w:szCs w:val="24"/>
          <w:lang w:val="en-GB"/>
        </w:rPr>
        <w:t>Democratic Confederalism model</w:t>
      </w:r>
      <w:r w:rsidR="00581B08">
        <w:rPr>
          <w:rFonts w:ascii="Arial" w:hAnsi="Arial" w:cs="Arial"/>
          <w:sz w:val="24"/>
          <w:szCs w:val="24"/>
          <w:lang w:val="en-GB"/>
        </w:rPr>
        <w:t xml:space="preserve">, </w:t>
      </w:r>
      <w:r w:rsidRPr="00E42A71">
        <w:rPr>
          <w:rFonts w:ascii="Arial" w:hAnsi="Arial" w:cs="Arial"/>
          <w:sz w:val="24"/>
          <w:szCs w:val="24"/>
          <w:lang w:val="en-GB"/>
        </w:rPr>
        <w:t>it deni</w:t>
      </w:r>
      <w:r w:rsidR="00EB1954">
        <w:rPr>
          <w:rFonts w:ascii="Arial" w:hAnsi="Arial" w:cs="Arial"/>
          <w:sz w:val="24"/>
          <w:szCs w:val="24"/>
          <w:lang w:val="en-GB"/>
        </w:rPr>
        <w:t>es any organic tie (Hevian 2013,</w:t>
      </w:r>
      <w:r w:rsidRPr="00E42A71">
        <w:rPr>
          <w:rFonts w:ascii="Arial" w:hAnsi="Arial" w:cs="Arial"/>
          <w:sz w:val="24"/>
          <w:szCs w:val="24"/>
          <w:lang w:val="en-GB"/>
        </w:rPr>
        <w:t xml:space="preserve"> 50-51). The </w:t>
      </w:r>
      <w:r w:rsidR="00903798">
        <w:rPr>
          <w:rFonts w:ascii="Arial" w:hAnsi="Arial" w:cs="Arial"/>
          <w:sz w:val="24"/>
          <w:szCs w:val="24"/>
          <w:lang w:val="en-GB"/>
        </w:rPr>
        <w:t xml:space="preserve">YPG/ </w:t>
      </w:r>
      <w:r w:rsidRPr="00E42A71">
        <w:rPr>
          <w:rFonts w:ascii="Arial" w:hAnsi="Arial" w:cs="Arial"/>
          <w:sz w:val="24"/>
          <w:szCs w:val="24"/>
          <w:lang w:val="en-GB"/>
        </w:rPr>
        <w:t>PYD aim</w:t>
      </w:r>
      <w:r w:rsidR="00581B08">
        <w:rPr>
          <w:rFonts w:ascii="Arial" w:hAnsi="Arial" w:cs="Arial"/>
          <w:sz w:val="24"/>
          <w:szCs w:val="24"/>
          <w:lang w:val="en-GB"/>
        </w:rPr>
        <w:t>s</w:t>
      </w:r>
      <w:r w:rsidRPr="00E42A71">
        <w:rPr>
          <w:rFonts w:ascii="Arial" w:hAnsi="Arial" w:cs="Arial"/>
          <w:sz w:val="24"/>
          <w:szCs w:val="24"/>
          <w:lang w:val="en-GB"/>
        </w:rPr>
        <w:t xml:space="preserve"> to form </w:t>
      </w:r>
      <w:r w:rsidR="000A2DFF">
        <w:rPr>
          <w:rFonts w:ascii="Arial" w:hAnsi="Arial" w:cs="Arial"/>
          <w:sz w:val="24"/>
          <w:szCs w:val="24"/>
          <w:lang w:val="en-GB"/>
        </w:rPr>
        <w:t xml:space="preserve">an </w:t>
      </w:r>
      <w:r w:rsidRPr="00E42A71">
        <w:rPr>
          <w:rFonts w:ascii="Arial" w:hAnsi="Arial" w:cs="Arial"/>
          <w:sz w:val="24"/>
          <w:szCs w:val="24"/>
          <w:lang w:val="en-GB"/>
        </w:rPr>
        <w:t>autonomous administration in the Kurdish region</w:t>
      </w:r>
      <w:r w:rsidR="00307B4F">
        <w:rPr>
          <w:rFonts w:ascii="Arial" w:hAnsi="Arial" w:cs="Arial"/>
          <w:sz w:val="24"/>
          <w:szCs w:val="24"/>
          <w:lang w:val="en-GB"/>
        </w:rPr>
        <w:t>s of Syria</w:t>
      </w:r>
      <w:r w:rsidRPr="00E42A71">
        <w:rPr>
          <w:rFonts w:ascii="Arial" w:hAnsi="Arial" w:cs="Arial"/>
          <w:sz w:val="24"/>
          <w:szCs w:val="24"/>
          <w:lang w:val="en-GB"/>
        </w:rPr>
        <w:t xml:space="preserve"> and establish a transnational Kurdish government in the liberated parts of</w:t>
      </w:r>
      <w:r w:rsidR="00EB1954">
        <w:rPr>
          <w:rFonts w:ascii="Arial" w:hAnsi="Arial" w:cs="Arial"/>
          <w:sz w:val="24"/>
          <w:szCs w:val="24"/>
          <w:lang w:val="en-GB"/>
        </w:rPr>
        <w:t xml:space="preserve"> western Kurdistan (Hevian 2013,</w:t>
      </w:r>
      <w:r w:rsidRPr="00E42A71">
        <w:rPr>
          <w:rFonts w:ascii="Arial" w:hAnsi="Arial" w:cs="Arial"/>
          <w:sz w:val="24"/>
          <w:szCs w:val="24"/>
          <w:lang w:val="en-GB"/>
        </w:rPr>
        <w:t xml:space="preserve"> 51-52). This </w:t>
      </w:r>
      <w:r w:rsidR="00581B08">
        <w:rPr>
          <w:rFonts w:ascii="Arial" w:hAnsi="Arial" w:cs="Arial"/>
          <w:sz w:val="24"/>
          <w:szCs w:val="24"/>
          <w:lang w:val="en-GB"/>
        </w:rPr>
        <w:t>aim</w:t>
      </w:r>
      <w:r w:rsidRPr="00E42A71">
        <w:rPr>
          <w:rFonts w:ascii="Arial" w:hAnsi="Arial" w:cs="Arial"/>
          <w:sz w:val="24"/>
          <w:szCs w:val="24"/>
          <w:lang w:val="en-GB"/>
        </w:rPr>
        <w:t xml:space="preserve"> has triggered nationalists, Kemalists and Islamists </w:t>
      </w:r>
      <w:r w:rsidR="00581B08" w:rsidRPr="00E42A71">
        <w:rPr>
          <w:rFonts w:ascii="Arial" w:hAnsi="Arial" w:cs="Arial"/>
          <w:sz w:val="24"/>
          <w:szCs w:val="24"/>
          <w:lang w:val="en-GB"/>
        </w:rPr>
        <w:t xml:space="preserve">biggest fear of </w:t>
      </w:r>
      <w:r w:rsidRPr="00E42A71">
        <w:rPr>
          <w:rFonts w:ascii="Arial" w:hAnsi="Arial" w:cs="Arial"/>
          <w:sz w:val="24"/>
          <w:szCs w:val="24"/>
          <w:lang w:val="en-GB"/>
        </w:rPr>
        <w:t xml:space="preserve">a united Kurdistan stretching from Iran, Iraq, Turkey and Syria. </w:t>
      </w:r>
      <w:r w:rsidR="00903798" w:rsidRPr="00903798">
        <w:rPr>
          <w:rFonts w:ascii="Arial" w:hAnsi="Arial" w:cs="Arial"/>
          <w:sz w:val="24"/>
          <w:szCs w:val="24"/>
          <w:lang w:val="en-GB"/>
        </w:rPr>
        <w:t>This fear can be traced to the Sevres Treaty which was signed by the late Ottoman Empire and the allied forces according to which Turkey was divided along ethnic lines. Known as the “Sevres Syndrome”,</w:t>
      </w:r>
      <w:r w:rsidR="00903798">
        <w:rPr>
          <w:lang w:val="en-GB"/>
        </w:rPr>
        <w:t xml:space="preserve"> </w:t>
      </w:r>
      <w:r w:rsidRPr="00E42A71">
        <w:rPr>
          <w:rFonts w:ascii="Arial" w:hAnsi="Arial" w:cs="Arial"/>
          <w:sz w:val="24"/>
          <w:szCs w:val="24"/>
          <w:lang w:val="en-GB"/>
        </w:rPr>
        <w:t>Turkish political elites</w:t>
      </w:r>
      <w:r w:rsidR="00FE6BCC">
        <w:rPr>
          <w:rFonts w:ascii="Arial" w:hAnsi="Arial" w:cs="Arial"/>
          <w:sz w:val="24"/>
          <w:szCs w:val="24"/>
          <w:lang w:val="en-GB"/>
        </w:rPr>
        <w:t>’</w:t>
      </w:r>
      <w:r w:rsidRPr="00E42A71">
        <w:rPr>
          <w:rFonts w:ascii="Arial" w:hAnsi="Arial" w:cs="Arial"/>
          <w:sz w:val="24"/>
          <w:szCs w:val="24"/>
          <w:lang w:val="en-GB"/>
        </w:rPr>
        <w:t xml:space="preserve"> ideas are shaped by </w:t>
      </w:r>
      <w:r w:rsidR="00903798">
        <w:rPr>
          <w:rFonts w:ascii="Arial" w:hAnsi="Arial" w:cs="Arial"/>
          <w:sz w:val="24"/>
          <w:szCs w:val="24"/>
          <w:lang w:val="en-GB"/>
        </w:rPr>
        <w:t>a</w:t>
      </w:r>
      <w:r w:rsidRPr="00E42A71">
        <w:rPr>
          <w:rFonts w:ascii="Arial" w:hAnsi="Arial" w:cs="Arial"/>
          <w:sz w:val="24"/>
          <w:szCs w:val="24"/>
          <w:lang w:val="en-GB"/>
        </w:rPr>
        <w:t xml:space="preserve"> paranoia of the existence of external and internal forces collaborating with a master plan</w:t>
      </w:r>
      <w:r w:rsidR="007520B0">
        <w:rPr>
          <w:rFonts w:ascii="Arial" w:hAnsi="Arial" w:cs="Arial"/>
          <w:sz w:val="24"/>
          <w:szCs w:val="24"/>
          <w:lang w:val="en-GB"/>
        </w:rPr>
        <w:t xml:space="preserve"> to disintegrate Turkey (Kutlay</w:t>
      </w:r>
      <w:r w:rsidRPr="00E42A71">
        <w:rPr>
          <w:rFonts w:ascii="Arial" w:hAnsi="Arial" w:cs="Arial"/>
          <w:sz w:val="24"/>
          <w:szCs w:val="24"/>
          <w:lang w:val="en-GB"/>
        </w:rPr>
        <w:t xml:space="preserve"> </w:t>
      </w:r>
      <w:r w:rsidR="00581B08" w:rsidRPr="00E42A71">
        <w:rPr>
          <w:rFonts w:ascii="Arial" w:eastAsia="SimSun" w:hAnsi="Arial" w:cs="Arial"/>
          <w:color w:val="000000"/>
          <w:sz w:val="24"/>
          <w:szCs w:val="24"/>
          <w:lang w:val="en-GB"/>
        </w:rPr>
        <w:t>1996</w:t>
      </w:r>
      <w:r w:rsidR="00EB1954">
        <w:rPr>
          <w:rFonts w:ascii="Arial" w:eastAsia="SimSun" w:hAnsi="Arial" w:cs="Arial"/>
          <w:color w:val="000000"/>
          <w:sz w:val="24"/>
          <w:szCs w:val="24"/>
          <w:lang w:val="en-GB"/>
        </w:rPr>
        <w:t>,</w:t>
      </w:r>
      <w:r w:rsidR="00581B08" w:rsidRPr="00E42A71">
        <w:rPr>
          <w:rFonts w:ascii="Arial" w:eastAsia="SimSun" w:hAnsi="Arial" w:cs="Arial"/>
          <w:color w:val="000000"/>
          <w:sz w:val="24"/>
          <w:szCs w:val="24"/>
          <w:lang w:val="en-GB"/>
        </w:rPr>
        <w:t xml:space="preserve"> 188)</w:t>
      </w:r>
      <w:r w:rsidR="00581B08">
        <w:rPr>
          <w:rFonts w:ascii="Arial" w:eastAsia="SimSun" w:hAnsi="Arial" w:cs="Arial"/>
          <w:color w:val="000000"/>
          <w:sz w:val="24"/>
          <w:szCs w:val="24"/>
          <w:lang w:val="en-GB"/>
        </w:rPr>
        <w:t xml:space="preserve">. </w:t>
      </w:r>
      <w:r w:rsidRPr="00E42A71">
        <w:rPr>
          <w:rFonts w:ascii="Arial" w:hAnsi="Arial" w:cs="Arial"/>
          <w:sz w:val="24"/>
          <w:szCs w:val="24"/>
          <w:lang w:val="en-GB"/>
        </w:rPr>
        <w:t xml:space="preserve">It is in this vein that advances of YPG in northern Syria attracted Turkey’s military response, which has caused tension between the US and Turkey. </w:t>
      </w:r>
    </w:p>
    <w:p w:rsidR="00D100E9" w:rsidRPr="006D64C0" w:rsidRDefault="0025388B" w:rsidP="00E42A71">
      <w:pPr>
        <w:spacing w:after="120" w:line="360" w:lineRule="auto"/>
        <w:rPr>
          <w:rFonts w:ascii="Arial" w:hAnsi="Arial" w:cs="Arial"/>
          <w:b/>
          <w:i/>
          <w:sz w:val="24"/>
          <w:szCs w:val="24"/>
          <w:lang w:val="en-US"/>
        </w:rPr>
      </w:pPr>
      <w:r w:rsidRPr="006D64C0">
        <w:rPr>
          <w:rFonts w:ascii="Arial" w:hAnsi="Arial" w:cs="Arial"/>
          <w:b/>
          <w:i/>
          <w:sz w:val="24"/>
          <w:szCs w:val="24"/>
          <w:lang w:val="en-US"/>
        </w:rPr>
        <w:t xml:space="preserve">Multimodal Critical Discourse studies and </w:t>
      </w:r>
      <w:r w:rsidR="00D100E9" w:rsidRPr="006D64C0">
        <w:rPr>
          <w:rFonts w:ascii="Arial" w:hAnsi="Arial" w:cs="Arial"/>
          <w:b/>
          <w:i/>
          <w:sz w:val="24"/>
          <w:szCs w:val="24"/>
          <w:lang w:val="en-US"/>
        </w:rPr>
        <w:t>Recontextualisations</w:t>
      </w:r>
    </w:p>
    <w:p w:rsidR="00A151A9" w:rsidRPr="00C86F00" w:rsidRDefault="00F25A61" w:rsidP="00E42A71">
      <w:pPr>
        <w:shd w:val="clear" w:color="auto" w:fill="FFFFFF"/>
        <w:spacing w:after="120" w:line="360" w:lineRule="auto"/>
        <w:rPr>
          <w:rFonts w:ascii="Arial" w:hAnsi="Arial" w:cs="Arial"/>
          <w:color w:val="000000"/>
          <w:sz w:val="24"/>
          <w:szCs w:val="24"/>
        </w:rPr>
      </w:pPr>
      <w:r>
        <w:rPr>
          <w:rFonts w:ascii="Arial" w:eastAsia="Arial" w:hAnsi="Arial" w:cs="Arial"/>
          <w:sz w:val="24"/>
        </w:rPr>
        <w:t>Multi</w:t>
      </w:r>
      <w:r w:rsidR="00A151A9">
        <w:rPr>
          <w:rFonts w:ascii="Arial" w:eastAsia="Arial" w:hAnsi="Arial" w:cs="Arial"/>
          <w:sz w:val="24"/>
        </w:rPr>
        <w:t xml:space="preserve">modal Critical Discourse Studies (MCDS) finds its origins in Critical Discourse Analysis (CDA) and Halliday’s (1985) functional grammar which assume linguistic and visual choices reveal broader discourses articulated in texts (Kress and van Leeuwen 2001). These discourses can be thought of as models of </w:t>
      </w:r>
      <w:r w:rsidR="00A151A9" w:rsidRPr="001A782D">
        <w:rPr>
          <w:rFonts w:ascii="Arial" w:eastAsia="Arial" w:hAnsi="Arial" w:cs="Arial"/>
          <w:sz w:val="24"/>
          <w:szCs w:val="24"/>
        </w:rPr>
        <w:t xml:space="preserve">the </w:t>
      </w:r>
      <w:r w:rsidR="001A782D" w:rsidRPr="001A782D">
        <w:rPr>
          <w:rFonts w:ascii="Arial" w:eastAsia="Arial" w:hAnsi="Arial" w:cs="Arial"/>
          <w:sz w:val="24"/>
          <w:szCs w:val="24"/>
        </w:rPr>
        <w:t xml:space="preserve">World, </w:t>
      </w:r>
      <w:r w:rsidR="001A782D" w:rsidRPr="001A782D">
        <w:rPr>
          <w:rFonts w:ascii="Arial" w:hAnsi="Arial" w:cs="Arial"/>
          <w:sz w:val="24"/>
          <w:szCs w:val="24"/>
          <w:highlight w:val="white"/>
          <w:lang w:val="en-US"/>
        </w:rPr>
        <w:t xml:space="preserve">giving a clear sense of </w:t>
      </w:r>
      <w:r w:rsidR="00D162A8">
        <w:rPr>
          <w:rFonts w:ascii="Arial" w:hAnsi="Arial" w:cs="Arial"/>
          <w:sz w:val="24"/>
          <w:szCs w:val="24"/>
          <w:highlight w:val="white"/>
          <w:lang w:val="en-US"/>
        </w:rPr>
        <w:t>“</w:t>
      </w:r>
      <w:r w:rsidR="001A782D" w:rsidRPr="001A782D">
        <w:rPr>
          <w:rFonts w:ascii="Arial" w:hAnsi="Arial" w:cs="Arial"/>
          <w:sz w:val="24"/>
          <w:szCs w:val="24"/>
          <w:highlight w:val="white"/>
          <w:lang w:val="en-US"/>
        </w:rPr>
        <w:t>what view of the world is being communicated through semiotic resources</w:t>
      </w:r>
      <w:r w:rsidR="00D162A8">
        <w:rPr>
          <w:rFonts w:ascii="Arial" w:hAnsi="Arial" w:cs="Arial"/>
          <w:sz w:val="24"/>
          <w:szCs w:val="24"/>
          <w:highlight w:val="white"/>
          <w:lang w:val="en-US"/>
        </w:rPr>
        <w:t>”</w:t>
      </w:r>
      <w:r w:rsidR="001A782D" w:rsidRPr="001A782D">
        <w:rPr>
          <w:rFonts w:ascii="Arial" w:hAnsi="Arial" w:cs="Arial"/>
          <w:sz w:val="24"/>
          <w:szCs w:val="24"/>
          <w:highlight w:val="white"/>
          <w:lang w:val="en-US"/>
        </w:rPr>
        <w:t xml:space="preserve"> (Abousnnouga and Machin</w:t>
      </w:r>
      <w:r w:rsidR="00EB1954">
        <w:rPr>
          <w:rFonts w:ascii="Arial" w:hAnsi="Arial" w:cs="Arial"/>
          <w:sz w:val="24"/>
          <w:szCs w:val="24"/>
          <w:highlight w:val="white"/>
          <w:lang w:val="en-US"/>
        </w:rPr>
        <w:t xml:space="preserve"> 2010,</w:t>
      </w:r>
      <w:r w:rsidR="001A782D" w:rsidRPr="001A782D">
        <w:rPr>
          <w:rFonts w:ascii="Arial" w:hAnsi="Arial" w:cs="Arial"/>
          <w:sz w:val="24"/>
          <w:szCs w:val="24"/>
          <w:highlight w:val="white"/>
          <w:lang w:val="en-US"/>
        </w:rPr>
        <w:t xml:space="preserve"> 139). </w:t>
      </w:r>
      <w:r w:rsidR="00A151A9" w:rsidRPr="001A782D">
        <w:rPr>
          <w:rFonts w:ascii="Arial" w:eastAsia="Arial" w:hAnsi="Arial" w:cs="Arial"/>
          <w:sz w:val="24"/>
          <w:szCs w:val="24"/>
        </w:rPr>
        <w:t>The aim of analysis is to reveal</w:t>
      </w:r>
      <w:r w:rsidR="00A151A9">
        <w:rPr>
          <w:rFonts w:ascii="Arial" w:eastAsia="Arial" w:hAnsi="Arial" w:cs="Arial"/>
          <w:sz w:val="24"/>
        </w:rPr>
        <w:t xml:space="preserve"> what kinds of social relations of power, inequalities and interests are perpetuated, generated or legitimated in texts both explicitly and implicitly (van Dijk 1993). </w:t>
      </w:r>
      <w:r w:rsidR="00226F4C">
        <w:rPr>
          <w:rFonts w:ascii="Arial" w:eastAsia="Arial" w:hAnsi="Arial" w:cs="Arial"/>
          <w:sz w:val="24"/>
        </w:rPr>
        <w:t>Though MCDS demands a close reading of texts, social, historical and cultural context</w:t>
      </w:r>
      <w:r>
        <w:rPr>
          <w:rFonts w:ascii="Arial" w:eastAsia="Arial" w:hAnsi="Arial" w:cs="Arial"/>
          <w:sz w:val="24"/>
        </w:rPr>
        <w:t>s</w:t>
      </w:r>
      <w:r w:rsidR="00226F4C">
        <w:rPr>
          <w:rFonts w:ascii="Arial" w:eastAsia="Arial" w:hAnsi="Arial" w:cs="Arial"/>
          <w:sz w:val="24"/>
        </w:rPr>
        <w:t xml:space="preserve"> are </w:t>
      </w:r>
      <w:r>
        <w:rPr>
          <w:rFonts w:ascii="Arial" w:eastAsia="Arial" w:hAnsi="Arial" w:cs="Arial"/>
          <w:sz w:val="24"/>
        </w:rPr>
        <w:t xml:space="preserve">essential in </w:t>
      </w:r>
      <w:r w:rsidR="00226F4C">
        <w:rPr>
          <w:rFonts w:ascii="Arial" w:eastAsia="Arial" w:hAnsi="Arial" w:cs="Arial"/>
          <w:sz w:val="24"/>
        </w:rPr>
        <w:t>determin</w:t>
      </w:r>
      <w:r>
        <w:rPr>
          <w:rFonts w:ascii="Arial" w:eastAsia="Arial" w:hAnsi="Arial" w:cs="Arial"/>
          <w:sz w:val="24"/>
        </w:rPr>
        <w:t>ing</w:t>
      </w:r>
      <w:r w:rsidR="00226F4C">
        <w:rPr>
          <w:rFonts w:ascii="Arial" w:eastAsia="Arial" w:hAnsi="Arial" w:cs="Arial"/>
          <w:sz w:val="24"/>
        </w:rPr>
        <w:t xml:space="preserve"> the meaning potential of choices made in texts.</w:t>
      </w:r>
      <w:r w:rsidR="00A151A9">
        <w:rPr>
          <w:rFonts w:ascii="Arial" w:eastAsia="Arial" w:hAnsi="Arial" w:cs="Arial"/>
          <w:sz w:val="24"/>
        </w:rPr>
        <w:t xml:space="preserve"> </w:t>
      </w:r>
      <w:r w:rsidR="00A151A9" w:rsidRPr="00C86F00">
        <w:rPr>
          <w:rFonts w:ascii="Arial" w:hAnsi="Arial" w:cs="Arial"/>
          <w:color w:val="000000"/>
          <w:sz w:val="24"/>
          <w:szCs w:val="24"/>
        </w:rPr>
        <w:t xml:space="preserve">MCDS draws out the details of how broader discourses are communicated and how different modes play different roles. </w:t>
      </w:r>
      <w:r w:rsidR="006A3D5B">
        <w:rPr>
          <w:rFonts w:ascii="Arial" w:eastAsia="Arial" w:hAnsi="Arial" w:cs="Arial"/>
          <w:sz w:val="24"/>
        </w:rPr>
        <w:t>Though other modes of communication such as layout and typography are employed in these stories,</w:t>
      </w:r>
      <w:r w:rsidR="0007699C">
        <w:rPr>
          <w:rFonts w:ascii="Arial" w:hAnsi="Arial" w:cs="Arial"/>
          <w:color w:val="000000"/>
          <w:sz w:val="24"/>
          <w:szCs w:val="24"/>
        </w:rPr>
        <w:t xml:space="preserve"> we </w:t>
      </w:r>
      <w:r w:rsidR="006A3D5B">
        <w:rPr>
          <w:rFonts w:ascii="Arial" w:hAnsi="Arial" w:cs="Arial"/>
          <w:color w:val="000000"/>
          <w:sz w:val="24"/>
          <w:szCs w:val="24"/>
        </w:rPr>
        <w:t xml:space="preserve">focus our analysis on </w:t>
      </w:r>
      <w:r w:rsidR="006A3D5B">
        <w:rPr>
          <w:rFonts w:ascii="Arial" w:eastAsia="Arial" w:hAnsi="Arial" w:cs="Arial"/>
          <w:sz w:val="24"/>
        </w:rPr>
        <w:t xml:space="preserve">the way the </w:t>
      </w:r>
      <w:r w:rsidR="006A3D5B">
        <w:rPr>
          <w:rFonts w:ascii="Arial" w:eastAsia="Arial" w:hAnsi="Arial" w:cs="Arial"/>
          <w:sz w:val="24"/>
        </w:rPr>
        <w:lastRenderedPageBreak/>
        <w:t xml:space="preserve">modes of written text and image work </w:t>
      </w:r>
      <w:r w:rsidR="006D64C0">
        <w:rPr>
          <w:rFonts w:ascii="Arial" w:eastAsia="Arial" w:hAnsi="Arial" w:cs="Arial"/>
          <w:sz w:val="24"/>
        </w:rPr>
        <w:t>to articulate discourses “on a particular occasion, in a particular text” (Kress and van Leeuwen 2001</w:t>
      </w:r>
      <w:r w:rsidR="00EB1954">
        <w:rPr>
          <w:rFonts w:ascii="Arial" w:eastAsia="Arial" w:hAnsi="Arial" w:cs="Arial"/>
          <w:sz w:val="24"/>
        </w:rPr>
        <w:t>,</w:t>
      </w:r>
      <w:r w:rsidR="006D64C0">
        <w:rPr>
          <w:rFonts w:ascii="Arial" w:eastAsia="Arial" w:hAnsi="Arial" w:cs="Arial"/>
          <w:sz w:val="24"/>
        </w:rPr>
        <w:t xml:space="preserve"> 29).</w:t>
      </w:r>
      <w:r w:rsidR="006A3D5B">
        <w:rPr>
          <w:rFonts w:ascii="Arial" w:eastAsia="Arial" w:hAnsi="Arial" w:cs="Arial"/>
          <w:sz w:val="24"/>
        </w:rPr>
        <w:t xml:space="preserve"> </w:t>
      </w:r>
      <w:r w:rsidR="006D64C0">
        <w:rPr>
          <w:rFonts w:ascii="Arial" w:eastAsia="Arial" w:hAnsi="Arial" w:cs="Arial"/>
          <w:sz w:val="24"/>
        </w:rPr>
        <w:t xml:space="preserve">  </w:t>
      </w:r>
    </w:p>
    <w:p w:rsidR="00D5754F" w:rsidRDefault="00226F4C" w:rsidP="00E42A71">
      <w:pPr>
        <w:spacing w:after="120" w:line="360" w:lineRule="auto"/>
        <w:ind w:firstLine="708"/>
        <w:rPr>
          <w:rFonts w:ascii="Arial" w:hAnsi="Arial" w:cs="Arial"/>
          <w:sz w:val="24"/>
          <w:szCs w:val="24"/>
        </w:rPr>
      </w:pPr>
      <w:r w:rsidRPr="00C86F00">
        <w:rPr>
          <w:rFonts w:ascii="Arial" w:hAnsi="Arial" w:cs="Arial"/>
          <w:sz w:val="24"/>
          <w:szCs w:val="24"/>
          <w:lang w:val="en-US"/>
        </w:rPr>
        <w:t>This paper examines how the modes of writing and images recontextualise events surrounding the bombings in Ankara,</w:t>
      </w:r>
      <w:r>
        <w:rPr>
          <w:rFonts w:ascii="Arial" w:hAnsi="Arial" w:cs="Arial"/>
          <w:sz w:val="24"/>
          <w:szCs w:val="24"/>
          <w:lang w:val="en-US"/>
        </w:rPr>
        <w:t xml:space="preserve"> noting that </w:t>
      </w:r>
      <w:r w:rsidRPr="00C86F00">
        <w:rPr>
          <w:rFonts w:ascii="Arial" w:eastAsia="Times New Roman" w:hAnsi="Arial" w:cs="Arial"/>
          <w:color w:val="000000"/>
          <w:sz w:val="24"/>
          <w:szCs w:val="24"/>
          <w:lang w:eastAsia="tr-TR"/>
        </w:rPr>
        <w:t>“</w:t>
      </w:r>
      <w:r w:rsidR="001A782D">
        <w:rPr>
          <w:rFonts w:ascii="Arial" w:hAnsi="Arial" w:cs="Arial"/>
          <w:sz w:val="24"/>
          <w:szCs w:val="24"/>
        </w:rPr>
        <w:t>r</w:t>
      </w:r>
      <w:r w:rsidR="008E31F5" w:rsidRPr="00C86F00">
        <w:rPr>
          <w:rFonts w:ascii="Arial" w:hAnsi="Arial" w:cs="Arial"/>
          <w:sz w:val="24"/>
          <w:szCs w:val="24"/>
        </w:rPr>
        <w:t>econtextualisation always involves transformation, and what exactly gets transformed depends on the interests, goals, and values of the context into which the practice is recontextualised” (van Leeuwen</w:t>
      </w:r>
      <w:r w:rsidR="0015350C">
        <w:rPr>
          <w:rFonts w:ascii="Arial" w:hAnsi="Arial" w:cs="Arial"/>
          <w:sz w:val="24"/>
          <w:szCs w:val="24"/>
        </w:rPr>
        <w:t xml:space="preserve"> and Wodak</w:t>
      </w:r>
      <w:r w:rsidR="008E31F5" w:rsidRPr="00C86F00">
        <w:rPr>
          <w:rFonts w:ascii="Arial" w:hAnsi="Arial" w:cs="Arial"/>
          <w:sz w:val="24"/>
          <w:szCs w:val="24"/>
        </w:rPr>
        <w:t xml:space="preserve"> 1999</w:t>
      </w:r>
      <w:r w:rsidR="00EB1954">
        <w:rPr>
          <w:rFonts w:ascii="Arial" w:hAnsi="Arial" w:cs="Arial"/>
          <w:sz w:val="24"/>
          <w:szCs w:val="24"/>
        </w:rPr>
        <w:t>,</w:t>
      </w:r>
      <w:r w:rsidR="008E31F5" w:rsidRPr="00C86F00">
        <w:rPr>
          <w:rFonts w:ascii="Arial" w:hAnsi="Arial" w:cs="Arial"/>
          <w:sz w:val="24"/>
          <w:szCs w:val="24"/>
        </w:rPr>
        <w:t xml:space="preserve"> 96). </w:t>
      </w:r>
      <w:r>
        <w:rPr>
          <w:rFonts w:ascii="Arial" w:hAnsi="Arial" w:cs="Arial"/>
          <w:sz w:val="24"/>
          <w:szCs w:val="24"/>
        </w:rPr>
        <w:t>The t</w:t>
      </w:r>
      <w:r w:rsidRPr="00C86F00">
        <w:rPr>
          <w:rFonts w:ascii="Arial" w:hAnsi="Arial" w:cs="Arial"/>
          <w:sz w:val="24"/>
          <w:szCs w:val="24"/>
          <w:lang w:val="en-US"/>
        </w:rPr>
        <w:t>ransform</w:t>
      </w:r>
      <w:r>
        <w:rPr>
          <w:rFonts w:ascii="Arial" w:hAnsi="Arial" w:cs="Arial"/>
          <w:sz w:val="24"/>
          <w:szCs w:val="24"/>
          <w:lang w:val="en-US"/>
        </w:rPr>
        <w:t xml:space="preserve">ative strategies of </w:t>
      </w:r>
      <w:r w:rsidRPr="00C86F00">
        <w:rPr>
          <w:rFonts w:ascii="Arial" w:hAnsi="Arial" w:cs="Arial"/>
          <w:sz w:val="24"/>
          <w:szCs w:val="24"/>
          <w:lang w:val="en-US"/>
        </w:rPr>
        <w:t xml:space="preserve">deletions, rearrangements, substitutions and additions </w:t>
      </w:r>
      <w:r>
        <w:rPr>
          <w:rFonts w:ascii="Arial" w:hAnsi="Arial" w:cs="Arial"/>
          <w:sz w:val="24"/>
          <w:szCs w:val="24"/>
          <w:lang w:val="en-US"/>
        </w:rPr>
        <w:t xml:space="preserve">are examined in detail </w:t>
      </w:r>
      <w:r w:rsidRPr="00C86F00">
        <w:rPr>
          <w:rFonts w:ascii="Arial" w:hAnsi="Arial" w:cs="Arial"/>
          <w:sz w:val="24"/>
          <w:szCs w:val="24"/>
          <w:lang w:val="en-US"/>
        </w:rPr>
        <w:t xml:space="preserve">(van Leeuwen and Wodak 1999, 98). </w:t>
      </w:r>
      <w:r>
        <w:rPr>
          <w:rFonts w:ascii="Arial" w:hAnsi="Arial" w:cs="Arial"/>
          <w:sz w:val="24"/>
          <w:szCs w:val="24"/>
          <w:lang w:val="en-US"/>
        </w:rPr>
        <w:t>W</w:t>
      </w:r>
      <w:r w:rsidRPr="00C86F00">
        <w:rPr>
          <w:rFonts w:ascii="Arial" w:hAnsi="Arial" w:cs="Arial"/>
          <w:sz w:val="24"/>
          <w:szCs w:val="24"/>
        </w:rPr>
        <w:t xml:space="preserve">hat is </w:t>
      </w:r>
      <w:r w:rsidRPr="00C86F00">
        <w:rPr>
          <w:rFonts w:ascii="Arial" w:hAnsi="Arial" w:cs="Arial"/>
          <w:i/>
          <w:sz w:val="24"/>
          <w:szCs w:val="24"/>
        </w:rPr>
        <w:t>deleted</w:t>
      </w:r>
      <w:r w:rsidRPr="00C86F00">
        <w:rPr>
          <w:rFonts w:ascii="Arial" w:hAnsi="Arial" w:cs="Arial"/>
          <w:sz w:val="24"/>
          <w:szCs w:val="24"/>
        </w:rPr>
        <w:t xml:space="preserve"> and included, such as social actors, social practices, passive agency and circumstances, is </w:t>
      </w:r>
      <w:r w:rsidR="003A5829">
        <w:rPr>
          <w:rFonts w:ascii="Arial" w:hAnsi="Arial" w:cs="Arial"/>
          <w:sz w:val="24"/>
          <w:szCs w:val="24"/>
        </w:rPr>
        <w:t>considered</w:t>
      </w:r>
      <w:r w:rsidRPr="00C86F00">
        <w:rPr>
          <w:rFonts w:ascii="Arial" w:hAnsi="Arial" w:cs="Arial"/>
          <w:sz w:val="24"/>
          <w:szCs w:val="24"/>
        </w:rPr>
        <w:t xml:space="preserve">. </w:t>
      </w:r>
      <w:r w:rsidRPr="00C86F00">
        <w:rPr>
          <w:rFonts w:ascii="Arial" w:hAnsi="Arial" w:cs="Arial"/>
          <w:i/>
          <w:sz w:val="24"/>
          <w:szCs w:val="24"/>
        </w:rPr>
        <w:t xml:space="preserve">Rearrangement </w:t>
      </w:r>
      <w:r w:rsidR="003A5829">
        <w:rPr>
          <w:rFonts w:ascii="Arial" w:hAnsi="Arial" w:cs="Arial"/>
          <w:sz w:val="24"/>
          <w:szCs w:val="24"/>
        </w:rPr>
        <w:t>considers the</w:t>
      </w:r>
      <w:r w:rsidRPr="00C86F00">
        <w:rPr>
          <w:rFonts w:ascii="Arial" w:hAnsi="Arial" w:cs="Arial"/>
          <w:sz w:val="24"/>
          <w:szCs w:val="24"/>
        </w:rPr>
        <w:t xml:space="preserve"> order a text represent</w:t>
      </w:r>
      <w:r w:rsidR="003A5829">
        <w:rPr>
          <w:rFonts w:ascii="Arial" w:hAnsi="Arial" w:cs="Arial"/>
          <w:sz w:val="24"/>
          <w:szCs w:val="24"/>
        </w:rPr>
        <w:t>s</w:t>
      </w:r>
      <w:r w:rsidRPr="00C86F00">
        <w:rPr>
          <w:rFonts w:ascii="Arial" w:hAnsi="Arial" w:cs="Arial"/>
          <w:sz w:val="24"/>
          <w:szCs w:val="24"/>
        </w:rPr>
        <w:t xml:space="preserve"> a social practice </w:t>
      </w:r>
      <w:r w:rsidR="003A5829">
        <w:rPr>
          <w:rFonts w:ascii="Arial" w:hAnsi="Arial" w:cs="Arial"/>
          <w:sz w:val="24"/>
          <w:szCs w:val="24"/>
        </w:rPr>
        <w:t xml:space="preserve">which </w:t>
      </w:r>
      <w:r w:rsidRPr="00C86F00">
        <w:rPr>
          <w:rFonts w:ascii="Arial" w:hAnsi="Arial" w:cs="Arial"/>
          <w:sz w:val="24"/>
          <w:szCs w:val="24"/>
        </w:rPr>
        <w:t>may “relate to the interests, goals, and values of the context into which the practice is recontextualised” (</w:t>
      </w:r>
      <w:r w:rsidRPr="00C86F00">
        <w:rPr>
          <w:rFonts w:ascii="Arial" w:hAnsi="Arial" w:cs="Arial"/>
          <w:sz w:val="24"/>
          <w:szCs w:val="24"/>
          <w:lang w:val="en-US"/>
        </w:rPr>
        <w:t xml:space="preserve">van Leeuwen and Wodak 1999, </w:t>
      </w:r>
      <w:r w:rsidRPr="00C86F00">
        <w:rPr>
          <w:rFonts w:ascii="Arial" w:hAnsi="Arial" w:cs="Arial"/>
          <w:sz w:val="24"/>
          <w:szCs w:val="24"/>
        </w:rPr>
        <w:t xml:space="preserve">97). All texts involve </w:t>
      </w:r>
      <w:r w:rsidRPr="00C86F00">
        <w:rPr>
          <w:rFonts w:ascii="Arial" w:hAnsi="Arial" w:cs="Arial"/>
          <w:i/>
          <w:sz w:val="24"/>
          <w:szCs w:val="24"/>
        </w:rPr>
        <w:t>substituting</w:t>
      </w:r>
      <w:r w:rsidRPr="00C86F00">
        <w:rPr>
          <w:rFonts w:ascii="Arial" w:hAnsi="Arial" w:cs="Arial"/>
          <w:sz w:val="24"/>
          <w:szCs w:val="24"/>
        </w:rPr>
        <w:t xml:space="preserve"> social practices for choices in signs</w:t>
      </w:r>
      <w:r w:rsidR="003A5829">
        <w:rPr>
          <w:rFonts w:ascii="Arial" w:hAnsi="Arial" w:cs="Arial"/>
          <w:sz w:val="24"/>
          <w:szCs w:val="24"/>
        </w:rPr>
        <w:t>. This includes an ex</w:t>
      </w:r>
      <w:r w:rsidR="001A782D">
        <w:rPr>
          <w:rFonts w:ascii="Arial" w:hAnsi="Arial" w:cs="Arial"/>
          <w:sz w:val="24"/>
          <w:szCs w:val="24"/>
        </w:rPr>
        <w:t>a</w:t>
      </w:r>
      <w:r w:rsidR="003A5829">
        <w:rPr>
          <w:rFonts w:ascii="Arial" w:hAnsi="Arial" w:cs="Arial"/>
          <w:sz w:val="24"/>
          <w:szCs w:val="24"/>
        </w:rPr>
        <w:t>mination of</w:t>
      </w:r>
      <w:r w:rsidRPr="00C86F00">
        <w:rPr>
          <w:rFonts w:ascii="Arial" w:hAnsi="Arial" w:cs="Arial"/>
          <w:sz w:val="24"/>
          <w:szCs w:val="24"/>
        </w:rPr>
        <w:t xml:space="preserve"> how social actors and their actions are represented</w:t>
      </w:r>
      <w:r w:rsidR="003A5829">
        <w:rPr>
          <w:rFonts w:ascii="Arial" w:hAnsi="Arial" w:cs="Arial"/>
          <w:sz w:val="24"/>
          <w:szCs w:val="24"/>
        </w:rPr>
        <w:t>,</w:t>
      </w:r>
      <w:r w:rsidRPr="00C86F00">
        <w:rPr>
          <w:rFonts w:ascii="Arial" w:hAnsi="Arial" w:cs="Arial"/>
          <w:sz w:val="24"/>
          <w:szCs w:val="24"/>
        </w:rPr>
        <w:t xml:space="preserve"> </w:t>
      </w:r>
      <w:r w:rsidRPr="00C86F00">
        <w:rPr>
          <w:rFonts w:ascii="Arial" w:eastAsia="Times New Roman" w:hAnsi="Arial" w:cs="Arial"/>
          <w:color w:val="000000"/>
          <w:sz w:val="24"/>
          <w:szCs w:val="24"/>
          <w:lang w:eastAsia="tr-TR"/>
        </w:rPr>
        <w:t>following the influential work of van Leeuwen (1995, 1996)</w:t>
      </w:r>
      <w:r w:rsidR="003969E0">
        <w:rPr>
          <w:rFonts w:ascii="Arial" w:eastAsia="Times New Roman" w:hAnsi="Arial" w:cs="Arial"/>
          <w:color w:val="000000"/>
          <w:sz w:val="24"/>
          <w:szCs w:val="24"/>
          <w:lang w:eastAsia="tr-TR"/>
        </w:rPr>
        <w:t xml:space="preserve"> for written text and Kress and van Leeuwen (2001) for images</w:t>
      </w:r>
      <w:r w:rsidRPr="00C86F00">
        <w:rPr>
          <w:rFonts w:ascii="Arial" w:eastAsia="Times New Roman" w:hAnsi="Arial" w:cs="Arial"/>
          <w:color w:val="000000"/>
          <w:sz w:val="24"/>
          <w:szCs w:val="24"/>
          <w:lang w:eastAsia="tr-TR"/>
        </w:rPr>
        <w:t xml:space="preserve">. </w:t>
      </w:r>
      <w:r w:rsidRPr="00C86F00">
        <w:rPr>
          <w:rFonts w:ascii="Arial" w:hAnsi="Arial" w:cs="Arial"/>
          <w:sz w:val="24"/>
          <w:szCs w:val="24"/>
        </w:rPr>
        <w:t xml:space="preserve">Finally, what is </w:t>
      </w:r>
      <w:r w:rsidRPr="00C86F00">
        <w:rPr>
          <w:rFonts w:ascii="Arial" w:hAnsi="Arial" w:cs="Arial"/>
          <w:i/>
          <w:sz w:val="24"/>
          <w:szCs w:val="24"/>
        </w:rPr>
        <w:t>added</w:t>
      </w:r>
      <w:r w:rsidRPr="00C86F00">
        <w:rPr>
          <w:rFonts w:ascii="Arial" w:hAnsi="Arial" w:cs="Arial"/>
          <w:sz w:val="24"/>
          <w:szCs w:val="24"/>
        </w:rPr>
        <w:t xml:space="preserve"> to a recontextualisation, such as reactions, purposes and legitimations, is considered here. </w:t>
      </w:r>
      <w:r w:rsidR="002541FC">
        <w:rPr>
          <w:rFonts w:ascii="Arial" w:hAnsi="Arial" w:cs="Arial"/>
          <w:sz w:val="24"/>
          <w:szCs w:val="24"/>
        </w:rPr>
        <w:t>R</w:t>
      </w:r>
      <w:r w:rsidR="003A5829">
        <w:rPr>
          <w:rFonts w:ascii="Arial" w:hAnsi="Arial" w:cs="Arial"/>
          <w:sz w:val="24"/>
          <w:szCs w:val="24"/>
        </w:rPr>
        <w:t xml:space="preserve">eactions </w:t>
      </w:r>
      <w:r w:rsidR="003A5829" w:rsidRPr="00C86F00">
        <w:rPr>
          <w:rFonts w:ascii="Arial" w:hAnsi="Arial" w:cs="Arial"/>
          <w:sz w:val="24"/>
          <w:szCs w:val="24"/>
        </w:rPr>
        <w:t>represent the private feelings of participants</w:t>
      </w:r>
      <w:r w:rsidR="003A5829">
        <w:rPr>
          <w:rFonts w:ascii="Arial" w:hAnsi="Arial" w:cs="Arial"/>
          <w:sz w:val="24"/>
          <w:szCs w:val="24"/>
        </w:rPr>
        <w:t xml:space="preserve">, </w:t>
      </w:r>
      <w:r w:rsidR="003A5829" w:rsidRPr="00C86F00">
        <w:rPr>
          <w:rFonts w:ascii="Arial" w:hAnsi="Arial" w:cs="Arial"/>
          <w:sz w:val="24"/>
          <w:szCs w:val="24"/>
        </w:rPr>
        <w:t>purpose may be construed differently in different recontextualisations</w:t>
      </w:r>
      <w:r w:rsidR="003A5829">
        <w:rPr>
          <w:rFonts w:ascii="Arial" w:hAnsi="Arial" w:cs="Arial"/>
          <w:sz w:val="24"/>
          <w:szCs w:val="24"/>
        </w:rPr>
        <w:t xml:space="preserve"> and h</w:t>
      </w:r>
      <w:r w:rsidR="003A5829" w:rsidRPr="00C86F00">
        <w:rPr>
          <w:rFonts w:ascii="Arial" w:hAnsi="Arial" w:cs="Arial"/>
          <w:sz w:val="24"/>
          <w:szCs w:val="24"/>
        </w:rPr>
        <w:t>ow a practice is represented can legitimize or delegitimise the practice and/ or social actors</w:t>
      </w:r>
      <w:r w:rsidR="003A5829">
        <w:rPr>
          <w:rFonts w:ascii="Arial" w:hAnsi="Arial" w:cs="Arial"/>
          <w:sz w:val="24"/>
          <w:szCs w:val="24"/>
        </w:rPr>
        <w:t xml:space="preserve"> involved (v</w:t>
      </w:r>
      <w:r w:rsidRPr="00C86F00">
        <w:rPr>
          <w:rFonts w:ascii="Arial" w:hAnsi="Arial" w:cs="Arial"/>
          <w:sz w:val="24"/>
          <w:szCs w:val="24"/>
        </w:rPr>
        <w:t xml:space="preserve">an Leeuwen </w:t>
      </w:r>
      <w:r w:rsidR="0015350C">
        <w:rPr>
          <w:rFonts w:ascii="Arial" w:hAnsi="Arial" w:cs="Arial"/>
          <w:sz w:val="24"/>
          <w:szCs w:val="24"/>
        </w:rPr>
        <w:t xml:space="preserve">and Wodak </w:t>
      </w:r>
      <w:r w:rsidRPr="00C86F00">
        <w:rPr>
          <w:rFonts w:ascii="Arial" w:hAnsi="Arial" w:cs="Arial"/>
          <w:sz w:val="24"/>
          <w:szCs w:val="24"/>
        </w:rPr>
        <w:t>1999</w:t>
      </w:r>
      <w:r w:rsidR="00EB1954">
        <w:rPr>
          <w:rFonts w:ascii="Arial" w:hAnsi="Arial" w:cs="Arial"/>
          <w:sz w:val="24"/>
          <w:szCs w:val="24"/>
        </w:rPr>
        <w:t>,</w:t>
      </w:r>
      <w:r w:rsidRPr="00C86F00">
        <w:rPr>
          <w:rFonts w:ascii="Arial" w:hAnsi="Arial" w:cs="Arial"/>
          <w:sz w:val="24"/>
          <w:szCs w:val="24"/>
        </w:rPr>
        <w:t xml:space="preserve"> 98). </w:t>
      </w:r>
    </w:p>
    <w:p w:rsidR="00226F4C" w:rsidRDefault="003A5829" w:rsidP="00E42A71">
      <w:pPr>
        <w:spacing w:after="120" w:line="360" w:lineRule="auto"/>
        <w:ind w:firstLine="708"/>
        <w:rPr>
          <w:rFonts w:ascii="Arial" w:hAnsi="Arial" w:cs="Arial"/>
          <w:sz w:val="24"/>
          <w:szCs w:val="24"/>
        </w:rPr>
      </w:pPr>
      <w:r>
        <w:rPr>
          <w:rFonts w:ascii="Arial" w:hAnsi="Arial" w:cs="Arial"/>
          <w:sz w:val="24"/>
          <w:szCs w:val="24"/>
        </w:rPr>
        <w:t>We examine in detail news stories considering t</w:t>
      </w:r>
      <w:r w:rsidR="00226F4C" w:rsidRPr="00C86F00">
        <w:rPr>
          <w:rFonts w:ascii="Arial" w:hAnsi="Arial" w:cs="Arial"/>
          <w:sz w:val="24"/>
          <w:szCs w:val="24"/>
        </w:rPr>
        <w:t xml:space="preserve">hese broad categories of transformation </w:t>
      </w:r>
      <w:r>
        <w:rPr>
          <w:rFonts w:ascii="Arial" w:hAnsi="Arial" w:cs="Arial"/>
          <w:sz w:val="24"/>
          <w:szCs w:val="24"/>
        </w:rPr>
        <w:t>in written text and images</w:t>
      </w:r>
      <w:r w:rsidR="00D5754F">
        <w:rPr>
          <w:rFonts w:ascii="Arial" w:hAnsi="Arial" w:cs="Arial"/>
          <w:sz w:val="24"/>
          <w:szCs w:val="24"/>
        </w:rPr>
        <w:t>. This reveals</w:t>
      </w:r>
      <w:r w:rsidR="00226F4C" w:rsidRPr="00C86F00">
        <w:rPr>
          <w:rFonts w:ascii="Arial" w:hAnsi="Arial" w:cs="Arial"/>
          <w:sz w:val="24"/>
          <w:szCs w:val="24"/>
        </w:rPr>
        <w:t xml:space="preserve"> how stories reflect broader ideologies</w:t>
      </w:r>
      <w:r w:rsidR="00EA436E">
        <w:rPr>
          <w:rFonts w:ascii="Arial" w:hAnsi="Arial" w:cs="Arial"/>
          <w:sz w:val="24"/>
          <w:szCs w:val="24"/>
        </w:rPr>
        <w:t xml:space="preserve"> </w:t>
      </w:r>
      <w:r w:rsidR="00226F4C" w:rsidRPr="00C86F00">
        <w:rPr>
          <w:rFonts w:ascii="Arial" w:hAnsi="Arial" w:cs="Arial"/>
          <w:sz w:val="24"/>
          <w:szCs w:val="24"/>
        </w:rPr>
        <w:t xml:space="preserve">closely associated with the interests of </w:t>
      </w:r>
      <w:r w:rsidR="00226F4C" w:rsidRPr="004B1AD8">
        <w:rPr>
          <w:rFonts w:ascii="Arial" w:hAnsi="Arial" w:cs="Arial"/>
          <w:sz w:val="24"/>
          <w:szCs w:val="24"/>
        </w:rPr>
        <w:t xml:space="preserve">media outlets, but </w:t>
      </w:r>
      <w:r w:rsidR="00D5754F">
        <w:rPr>
          <w:rFonts w:ascii="Arial" w:hAnsi="Arial" w:cs="Arial"/>
          <w:sz w:val="24"/>
          <w:szCs w:val="24"/>
        </w:rPr>
        <w:t>do not articulate</w:t>
      </w:r>
      <w:r w:rsidR="00EA436E" w:rsidRPr="004B1AD8">
        <w:rPr>
          <w:rFonts w:ascii="Arial" w:hAnsi="Arial" w:cs="Arial"/>
          <w:sz w:val="24"/>
          <w:szCs w:val="24"/>
        </w:rPr>
        <w:t xml:space="preserve"> </w:t>
      </w:r>
      <w:r w:rsidR="00226F4C" w:rsidRPr="004B1AD8">
        <w:rPr>
          <w:rFonts w:ascii="Arial" w:hAnsi="Arial" w:cs="Arial"/>
          <w:sz w:val="24"/>
          <w:szCs w:val="24"/>
        </w:rPr>
        <w:t>an end to the vicious cycle of violence Turkey finds itself in at the moment.</w:t>
      </w:r>
    </w:p>
    <w:p w:rsidR="008E31F5" w:rsidRPr="008E31F5" w:rsidRDefault="008E31F5" w:rsidP="00E42A71">
      <w:pPr>
        <w:spacing w:after="120" w:line="360" w:lineRule="auto"/>
        <w:rPr>
          <w:rFonts w:ascii="Arial" w:hAnsi="Arial" w:cs="Arial"/>
          <w:b/>
          <w:sz w:val="24"/>
          <w:szCs w:val="24"/>
        </w:rPr>
      </w:pPr>
      <w:r w:rsidRPr="008E31F5">
        <w:rPr>
          <w:rFonts w:ascii="Arial" w:hAnsi="Arial" w:cs="Arial"/>
          <w:b/>
          <w:sz w:val="24"/>
          <w:szCs w:val="24"/>
        </w:rPr>
        <w:t>Sample</w:t>
      </w:r>
    </w:p>
    <w:p w:rsidR="00AA6BFC" w:rsidRPr="00C86F00" w:rsidRDefault="008E31F5" w:rsidP="001571F6">
      <w:pPr>
        <w:spacing w:after="120" w:line="360" w:lineRule="auto"/>
        <w:rPr>
          <w:rFonts w:ascii="Arial" w:hAnsi="Arial" w:cs="Arial"/>
          <w:sz w:val="24"/>
          <w:szCs w:val="24"/>
        </w:rPr>
      </w:pPr>
      <w:r w:rsidRPr="00C86F00">
        <w:rPr>
          <w:rFonts w:ascii="Arial" w:hAnsi="Arial" w:cs="Arial"/>
          <w:sz w:val="24"/>
          <w:szCs w:val="24"/>
        </w:rPr>
        <w:t>News organisations chosen are from three different political orientations in Turkey</w:t>
      </w:r>
      <w:r w:rsidR="001A782D">
        <w:rPr>
          <w:rFonts w:ascii="Arial" w:hAnsi="Arial" w:cs="Arial"/>
          <w:sz w:val="24"/>
          <w:szCs w:val="24"/>
        </w:rPr>
        <w:t>, reflecting the variety of perspectives available to readers of on-line news</w:t>
      </w:r>
      <w:r w:rsidRPr="00C86F00">
        <w:rPr>
          <w:rFonts w:ascii="Arial" w:hAnsi="Arial" w:cs="Arial"/>
          <w:sz w:val="24"/>
          <w:szCs w:val="24"/>
        </w:rPr>
        <w:t xml:space="preserve">. </w:t>
      </w:r>
      <w:r w:rsidR="001571F6">
        <w:rPr>
          <w:rFonts w:ascii="Arial" w:hAnsi="Arial" w:cs="Arial"/>
          <w:sz w:val="24"/>
          <w:szCs w:val="24"/>
        </w:rPr>
        <w:t>We c</w:t>
      </w:r>
      <w:r w:rsidR="001A782D">
        <w:rPr>
          <w:rFonts w:ascii="Arial" w:hAnsi="Arial" w:cs="Arial"/>
          <w:sz w:val="24"/>
          <w:szCs w:val="24"/>
        </w:rPr>
        <w:t>hose news from a six day period</w:t>
      </w:r>
      <w:r w:rsidR="001571F6">
        <w:rPr>
          <w:rFonts w:ascii="Arial" w:hAnsi="Arial" w:cs="Arial"/>
          <w:sz w:val="24"/>
          <w:szCs w:val="24"/>
        </w:rPr>
        <w:t xml:space="preserve"> (17 – 22 February 2016)</w:t>
      </w:r>
      <w:r w:rsidR="001A782D">
        <w:rPr>
          <w:rFonts w:ascii="Arial" w:hAnsi="Arial" w:cs="Arial"/>
          <w:sz w:val="24"/>
          <w:szCs w:val="24"/>
        </w:rPr>
        <w:t>,</w:t>
      </w:r>
      <w:r w:rsidR="001571F6">
        <w:rPr>
          <w:rFonts w:ascii="Arial" w:hAnsi="Arial" w:cs="Arial"/>
          <w:sz w:val="24"/>
          <w:szCs w:val="24"/>
        </w:rPr>
        <w:t xml:space="preserve"> covering the first news of the event up until the end of </w:t>
      </w:r>
      <w:r w:rsidR="001A782D">
        <w:rPr>
          <w:rFonts w:ascii="Arial" w:hAnsi="Arial" w:cs="Arial"/>
          <w:sz w:val="24"/>
          <w:szCs w:val="24"/>
        </w:rPr>
        <w:t xml:space="preserve">daily </w:t>
      </w:r>
      <w:r w:rsidR="001571F6">
        <w:rPr>
          <w:rFonts w:ascii="Arial" w:hAnsi="Arial" w:cs="Arial"/>
          <w:sz w:val="24"/>
          <w:szCs w:val="24"/>
        </w:rPr>
        <w:t xml:space="preserve">coverage. </w:t>
      </w:r>
      <w:r w:rsidR="001571F6" w:rsidRPr="001A782D">
        <w:rPr>
          <w:rFonts w:ascii="Arial" w:hAnsi="Arial" w:cs="Arial"/>
          <w:i/>
          <w:sz w:val="24"/>
          <w:szCs w:val="24"/>
        </w:rPr>
        <w:t>Everensel</w:t>
      </w:r>
      <w:r w:rsidR="001571F6">
        <w:rPr>
          <w:rFonts w:ascii="Arial" w:hAnsi="Arial" w:cs="Arial"/>
          <w:sz w:val="24"/>
          <w:szCs w:val="24"/>
        </w:rPr>
        <w:t xml:space="preserve"> </w:t>
      </w:r>
      <w:r w:rsidR="00503213">
        <w:rPr>
          <w:rFonts w:ascii="Arial" w:hAnsi="Arial" w:cs="Arial"/>
          <w:sz w:val="24"/>
          <w:szCs w:val="24"/>
        </w:rPr>
        <w:t>published</w:t>
      </w:r>
      <w:r w:rsidR="001571F6">
        <w:rPr>
          <w:rFonts w:ascii="Arial" w:hAnsi="Arial" w:cs="Arial"/>
          <w:sz w:val="24"/>
          <w:szCs w:val="24"/>
        </w:rPr>
        <w:t xml:space="preserve"> 12 stories</w:t>
      </w:r>
      <w:r w:rsidR="00503213">
        <w:rPr>
          <w:rFonts w:ascii="Arial" w:hAnsi="Arial" w:cs="Arial"/>
          <w:sz w:val="24"/>
          <w:szCs w:val="24"/>
        </w:rPr>
        <w:t xml:space="preserve"> on-line</w:t>
      </w:r>
      <w:r w:rsidR="001571F6">
        <w:rPr>
          <w:rFonts w:ascii="Arial" w:hAnsi="Arial" w:cs="Arial"/>
          <w:sz w:val="24"/>
          <w:szCs w:val="24"/>
        </w:rPr>
        <w:t xml:space="preserve">, </w:t>
      </w:r>
      <w:r w:rsidR="001571F6" w:rsidRPr="001A782D">
        <w:rPr>
          <w:rFonts w:ascii="Arial" w:hAnsi="Arial" w:cs="Arial"/>
          <w:i/>
          <w:sz w:val="24"/>
          <w:szCs w:val="24"/>
        </w:rPr>
        <w:t>Sabah</w:t>
      </w:r>
      <w:r w:rsidR="001571F6">
        <w:rPr>
          <w:rFonts w:ascii="Arial" w:hAnsi="Arial" w:cs="Arial"/>
          <w:sz w:val="24"/>
          <w:szCs w:val="24"/>
        </w:rPr>
        <w:t xml:space="preserve"> 14 and </w:t>
      </w:r>
      <w:r w:rsidR="001571F6" w:rsidRPr="001A782D">
        <w:rPr>
          <w:rFonts w:ascii="Arial" w:hAnsi="Arial" w:cs="Arial"/>
          <w:i/>
          <w:sz w:val="24"/>
          <w:szCs w:val="24"/>
        </w:rPr>
        <w:t>Sözcü</w:t>
      </w:r>
      <w:r w:rsidR="001571F6">
        <w:rPr>
          <w:rFonts w:ascii="Arial" w:hAnsi="Arial" w:cs="Arial"/>
          <w:sz w:val="24"/>
          <w:szCs w:val="24"/>
        </w:rPr>
        <w:t xml:space="preserve"> 18. Though all stories </w:t>
      </w:r>
      <w:r w:rsidR="000C45C2">
        <w:rPr>
          <w:rFonts w:ascii="Arial" w:hAnsi="Arial" w:cs="Arial"/>
          <w:sz w:val="24"/>
          <w:szCs w:val="24"/>
        </w:rPr>
        <w:t>inform the analysis</w:t>
      </w:r>
      <w:r w:rsidR="00B70317">
        <w:rPr>
          <w:rFonts w:ascii="Arial" w:hAnsi="Arial" w:cs="Arial"/>
          <w:sz w:val="24"/>
          <w:szCs w:val="24"/>
        </w:rPr>
        <w:t xml:space="preserve">, </w:t>
      </w:r>
      <w:r w:rsidR="001A782D">
        <w:rPr>
          <w:rFonts w:ascii="Arial" w:hAnsi="Arial" w:cs="Arial"/>
          <w:sz w:val="24"/>
          <w:szCs w:val="24"/>
        </w:rPr>
        <w:t xml:space="preserve">in the spirit of MCDS, </w:t>
      </w:r>
      <w:r w:rsidR="00B70317">
        <w:rPr>
          <w:rFonts w:ascii="Arial" w:hAnsi="Arial" w:cs="Arial"/>
          <w:sz w:val="24"/>
          <w:szCs w:val="24"/>
        </w:rPr>
        <w:t>we do a close multimodal reading of four stories from each newspaper</w:t>
      </w:r>
      <w:r w:rsidR="00503213">
        <w:rPr>
          <w:rFonts w:ascii="Arial" w:hAnsi="Arial" w:cs="Arial"/>
          <w:sz w:val="24"/>
          <w:szCs w:val="24"/>
        </w:rPr>
        <w:t xml:space="preserve"> (see appendix</w:t>
      </w:r>
      <w:r w:rsidR="009249D5">
        <w:rPr>
          <w:rFonts w:ascii="Arial" w:hAnsi="Arial" w:cs="Arial"/>
          <w:sz w:val="24"/>
          <w:szCs w:val="24"/>
        </w:rPr>
        <w:t xml:space="preserve"> two</w:t>
      </w:r>
      <w:r w:rsidR="00700E6E">
        <w:rPr>
          <w:rFonts w:ascii="Arial" w:hAnsi="Arial" w:cs="Arial"/>
          <w:sz w:val="24"/>
          <w:szCs w:val="24"/>
        </w:rPr>
        <w:t xml:space="preserve"> </w:t>
      </w:r>
      <w:r w:rsidR="00BE7FA2">
        <w:rPr>
          <w:rFonts w:ascii="Arial" w:hAnsi="Arial" w:cs="Arial"/>
          <w:sz w:val="24"/>
          <w:szCs w:val="24"/>
        </w:rPr>
        <w:t>for details)</w:t>
      </w:r>
      <w:r w:rsidR="00700E6E">
        <w:rPr>
          <w:rFonts w:ascii="Arial" w:hAnsi="Arial" w:cs="Arial"/>
          <w:sz w:val="24"/>
          <w:szCs w:val="24"/>
        </w:rPr>
        <w:t xml:space="preserve">. </w:t>
      </w:r>
      <w:r w:rsidR="00B70317">
        <w:rPr>
          <w:rFonts w:ascii="Arial" w:hAnsi="Arial" w:cs="Arial"/>
          <w:sz w:val="24"/>
          <w:szCs w:val="24"/>
        </w:rPr>
        <w:t>These were chosen as we believe they accurately re</w:t>
      </w:r>
      <w:r w:rsidR="00503213">
        <w:rPr>
          <w:rFonts w:ascii="Arial" w:hAnsi="Arial" w:cs="Arial"/>
          <w:sz w:val="24"/>
          <w:szCs w:val="24"/>
        </w:rPr>
        <w:t>present</w:t>
      </w:r>
      <w:r w:rsidR="00B70317">
        <w:rPr>
          <w:rFonts w:ascii="Arial" w:hAnsi="Arial" w:cs="Arial"/>
          <w:sz w:val="24"/>
          <w:szCs w:val="24"/>
        </w:rPr>
        <w:t xml:space="preserve"> the </w:t>
      </w:r>
      <w:r w:rsidR="00B70317">
        <w:rPr>
          <w:rFonts w:ascii="Arial" w:hAnsi="Arial" w:cs="Arial"/>
          <w:sz w:val="24"/>
          <w:szCs w:val="24"/>
        </w:rPr>
        <w:lastRenderedPageBreak/>
        <w:t xml:space="preserve">larger sample, reflecting both similarities and differences </w:t>
      </w:r>
      <w:r w:rsidR="000C45C2">
        <w:rPr>
          <w:rFonts w:ascii="Arial" w:hAnsi="Arial" w:cs="Arial"/>
          <w:sz w:val="24"/>
          <w:szCs w:val="24"/>
        </w:rPr>
        <w:t xml:space="preserve">in terms of political perspectives </w:t>
      </w:r>
      <w:r w:rsidR="00B70317">
        <w:rPr>
          <w:rFonts w:ascii="Arial" w:hAnsi="Arial" w:cs="Arial"/>
          <w:sz w:val="24"/>
          <w:szCs w:val="24"/>
        </w:rPr>
        <w:t>between the news organisations.</w:t>
      </w:r>
      <w:r w:rsidR="00DA4718">
        <w:rPr>
          <w:rFonts w:ascii="Arial" w:hAnsi="Arial" w:cs="Arial"/>
          <w:sz w:val="24"/>
          <w:szCs w:val="24"/>
        </w:rPr>
        <w:t xml:space="preserve"> These similarities and differences are investigated in the analysis sections below.</w:t>
      </w:r>
      <w:r w:rsidR="00871AFA">
        <w:rPr>
          <w:rFonts w:ascii="Arial" w:hAnsi="Arial" w:cs="Arial"/>
          <w:sz w:val="24"/>
          <w:szCs w:val="24"/>
        </w:rPr>
        <w:t xml:space="preserve"> </w:t>
      </w:r>
      <w:r w:rsidR="00CA0CD4">
        <w:rPr>
          <w:rFonts w:ascii="Arial" w:hAnsi="Arial" w:cs="Arial"/>
          <w:sz w:val="24"/>
          <w:szCs w:val="24"/>
        </w:rPr>
        <w:t>Similarily, t</w:t>
      </w:r>
      <w:r w:rsidR="00871AFA">
        <w:rPr>
          <w:rFonts w:ascii="Arial" w:hAnsi="Arial" w:cs="Arial"/>
          <w:sz w:val="24"/>
          <w:szCs w:val="24"/>
        </w:rPr>
        <w:t xml:space="preserve">hough there are 24 photographs in the </w:t>
      </w:r>
      <w:r w:rsidR="00CA0CD4">
        <w:rPr>
          <w:rFonts w:ascii="Arial" w:hAnsi="Arial" w:cs="Arial"/>
          <w:sz w:val="24"/>
          <w:szCs w:val="24"/>
        </w:rPr>
        <w:t xml:space="preserve">analysis </w:t>
      </w:r>
      <w:r w:rsidR="00871AFA">
        <w:rPr>
          <w:rFonts w:ascii="Arial" w:hAnsi="Arial" w:cs="Arial"/>
          <w:sz w:val="24"/>
          <w:szCs w:val="24"/>
        </w:rPr>
        <w:t>sample</w:t>
      </w:r>
      <w:r w:rsidR="00CA0CD4">
        <w:rPr>
          <w:rFonts w:ascii="Arial" w:hAnsi="Arial" w:cs="Arial"/>
          <w:sz w:val="24"/>
          <w:szCs w:val="24"/>
        </w:rPr>
        <w:t xml:space="preserve"> of 12 stories</w:t>
      </w:r>
      <w:r w:rsidR="00871AFA">
        <w:rPr>
          <w:rFonts w:ascii="Arial" w:hAnsi="Arial" w:cs="Arial"/>
          <w:sz w:val="24"/>
          <w:szCs w:val="24"/>
        </w:rPr>
        <w:t>, 12 of these are of the scene of the bombing</w:t>
      </w:r>
      <w:r w:rsidR="00CA0CD4">
        <w:rPr>
          <w:rFonts w:ascii="Arial" w:hAnsi="Arial" w:cs="Arial"/>
          <w:sz w:val="24"/>
          <w:szCs w:val="24"/>
        </w:rPr>
        <w:t xml:space="preserve">. Some of these are the same across the sample, suggesting the newspapers share the same source. Though these are referred to in the analysis, we concentrate our analysis on those which distinguish coverage between the newspapers. </w:t>
      </w:r>
    </w:p>
    <w:p w:rsidR="00B70317" w:rsidRPr="00B70317" w:rsidRDefault="00B70317" w:rsidP="00B70317">
      <w:pPr>
        <w:spacing w:after="120" w:line="360" w:lineRule="auto"/>
        <w:ind w:firstLine="709"/>
        <w:rPr>
          <w:rFonts w:ascii="Arial" w:eastAsia="Times New Roman" w:hAnsi="Arial" w:cs="Arial"/>
          <w:sz w:val="24"/>
          <w:szCs w:val="24"/>
          <w:lang w:val="en-GB"/>
        </w:rPr>
      </w:pPr>
      <w:r w:rsidRPr="00B70317">
        <w:rPr>
          <w:rFonts w:ascii="Arial" w:hAnsi="Arial" w:cs="Arial"/>
          <w:i/>
          <w:sz w:val="24"/>
          <w:szCs w:val="24"/>
          <w:lang w:val="en-GB"/>
        </w:rPr>
        <w:t>Evrensel</w:t>
      </w:r>
      <w:r w:rsidRPr="00B70317">
        <w:rPr>
          <w:rFonts w:ascii="Arial" w:hAnsi="Arial" w:cs="Arial"/>
          <w:sz w:val="24"/>
          <w:szCs w:val="24"/>
          <w:lang w:val="en-GB"/>
        </w:rPr>
        <w:t xml:space="preserve"> </w:t>
      </w:r>
      <w:r>
        <w:rPr>
          <w:rFonts w:ascii="Arial" w:hAnsi="Arial" w:cs="Arial"/>
          <w:sz w:val="24"/>
          <w:szCs w:val="24"/>
          <w:lang w:val="en-GB"/>
        </w:rPr>
        <w:t>started</w:t>
      </w:r>
      <w:r w:rsidRPr="00B70317">
        <w:rPr>
          <w:rFonts w:ascii="Arial" w:hAnsi="Arial" w:cs="Arial"/>
          <w:sz w:val="24"/>
          <w:szCs w:val="24"/>
          <w:lang w:val="en-GB"/>
        </w:rPr>
        <w:t xml:space="preserve"> publish</w:t>
      </w:r>
      <w:r>
        <w:rPr>
          <w:rFonts w:ascii="Arial" w:hAnsi="Arial" w:cs="Arial"/>
          <w:sz w:val="24"/>
          <w:szCs w:val="24"/>
          <w:lang w:val="en-GB"/>
        </w:rPr>
        <w:t xml:space="preserve">ing </w:t>
      </w:r>
      <w:r w:rsidR="001A782D">
        <w:rPr>
          <w:rFonts w:ascii="Arial" w:hAnsi="Arial" w:cs="Arial"/>
          <w:sz w:val="24"/>
          <w:szCs w:val="24"/>
          <w:lang w:val="en-GB"/>
        </w:rPr>
        <w:t>i</w:t>
      </w:r>
      <w:r>
        <w:rPr>
          <w:rFonts w:ascii="Arial" w:hAnsi="Arial" w:cs="Arial"/>
          <w:sz w:val="24"/>
          <w:szCs w:val="24"/>
          <w:lang w:val="en-GB"/>
        </w:rPr>
        <w:t>n</w:t>
      </w:r>
      <w:r w:rsidRPr="00B70317">
        <w:rPr>
          <w:rFonts w:ascii="Arial" w:hAnsi="Arial" w:cs="Arial"/>
          <w:sz w:val="24"/>
          <w:szCs w:val="24"/>
          <w:lang w:val="en-GB"/>
        </w:rPr>
        <w:t xml:space="preserve"> June 1995. Its slogan is “</w:t>
      </w:r>
      <w:r>
        <w:rPr>
          <w:rFonts w:ascii="Arial" w:hAnsi="Arial" w:cs="Arial"/>
          <w:sz w:val="24"/>
          <w:szCs w:val="24"/>
          <w:lang w:val="en-GB"/>
        </w:rPr>
        <w:t>L</w:t>
      </w:r>
      <w:r w:rsidRPr="00B70317">
        <w:rPr>
          <w:rFonts w:ascii="Arial" w:hAnsi="Arial" w:cs="Arial"/>
          <w:sz w:val="24"/>
          <w:szCs w:val="24"/>
          <w:lang w:val="en-GB"/>
        </w:rPr>
        <w:t>abour is universal”</w:t>
      </w:r>
      <w:r w:rsidR="00503213">
        <w:rPr>
          <w:rFonts w:ascii="Arial" w:hAnsi="Arial" w:cs="Arial"/>
          <w:sz w:val="24"/>
          <w:szCs w:val="24"/>
          <w:lang w:val="en-GB"/>
        </w:rPr>
        <w:t>, connoting its sympathies for the working classes</w:t>
      </w:r>
      <w:r w:rsidRPr="00B70317">
        <w:rPr>
          <w:rFonts w:ascii="Arial" w:hAnsi="Arial" w:cs="Arial"/>
          <w:sz w:val="24"/>
          <w:szCs w:val="24"/>
          <w:lang w:val="en-GB"/>
        </w:rPr>
        <w:t xml:space="preserve">. </w:t>
      </w:r>
      <w:r>
        <w:rPr>
          <w:rFonts w:ascii="Arial" w:hAnsi="Arial" w:cs="Arial"/>
          <w:sz w:val="24"/>
          <w:szCs w:val="24"/>
          <w:lang w:val="en-GB"/>
        </w:rPr>
        <w:t>The f</w:t>
      </w:r>
      <w:r w:rsidRPr="00B70317">
        <w:rPr>
          <w:rFonts w:ascii="Arial" w:hAnsi="Arial" w:cs="Arial"/>
          <w:sz w:val="24"/>
          <w:szCs w:val="24"/>
          <w:lang w:val="en-GB"/>
        </w:rPr>
        <w:t xml:space="preserve">ounders of the newspaper stated that they wanted to publish a newspaper to be the </w:t>
      </w:r>
      <w:r>
        <w:rPr>
          <w:rFonts w:ascii="Arial" w:hAnsi="Arial" w:cs="Arial"/>
          <w:sz w:val="24"/>
          <w:szCs w:val="24"/>
          <w:lang w:val="en-GB"/>
        </w:rPr>
        <w:t>“</w:t>
      </w:r>
      <w:r w:rsidRPr="00B70317">
        <w:rPr>
          <w:rFonts w:ascii="Arial" w:hAnsi="Arial" w:cs="Arial"/>
          <w:sz w:val="24"/>
          <w:szCs w:val="24"/>
          <w:lang w:val="en-GB"/>
        </w:rPr>
        <w:t>voice of the working class, peasants and all the oppressed</w:t>
      </w:r>
      <w:r>
        <w:rPr>
          <w:rFonts w:ascii="Arial" w:hAnsi="Arial" w:cs="Arial"/>
          <w:sz w:val="24"/>
          <w:szCs w:val="24"/>
          <w:lang w:val="en-GB"/>
        </w:rPr>
        <w:t xml:space="preserve">” </w:t>
      </w:r>
      <w:r w:rsidRPr="00B70317">
        <w:rPr>
          <w:rFonts w:ascii="Arial" w:eastAsia="Times New Roman" w:hAnsi="Arial" w:cs="Arial"/>
          <w:sz w:val="24"/>
          <w:szCs w:val="24"/>
          <w:lang w:val="en-GB"/>
        </w:rPr>
        <w:t>(Güvenç and Güvenç 2014)</w:t>
      </w:r>
      <w:r>
        <w:rPr>
          <w:rFonts w:ascii="Arial" w:hAnsi="Arial" w:cs="Arial"/>
          <w:sz w:val="24"/>
          <w:szCs w:val="24"/>
          <w:lang w:val="en-GB"/>
        </w:rPr>
        <w:t xml:space="preserve">. </w:t>
      </w:r>
      <w:r w:rsidRPr="00766417">
        <w:rPr>
          <w:rFonts w:ascii="Arial" w:hAnsi="Arial" w:cs="Arial"/>
          <w:i/>
          <w:sz w:val="24"/>
          <w:szCs w:val="24"/>
          <w:lang w:val="en-GB"/>
        </w:rPr>
        <w:t>Evrensel</w:t>
      </w:r>
      <w:r w:rsidRPr="00B70317">
        <w:rPr>
          <w:rFonts w:ascii="Arial" w:hAnsi="Arial" w:cs="Arial"/>
          <w:sz w:val="24"/>
          <w:szCs w:val="24"/>
          <w:lang w:val="en-GB"/>
        </w:rPr>
        <w:t xml:space="preserve"> state</w:t>
      </w:r>
      <w:r>
        <w:rPr>
          <w:rFonts w:ascii="Arial" w:hAnsi="Arial" w:cs="Arial"/>
          <w:sz w:val="24"/>
          <w:szCs w:val="24"/>
          <w:lang w:val="en-GB"/>
        </w:rPr>
        <w:t>s</w:t>
      </w:r>
      <w:r w:rsidRPr="00B70317">
        <w:rPr>
          <w:rFonts w:ascii="Arial" w:hAnsi="Arial" w:cs="Arial"/>
          <w:sz w:val="24"/>
          <w:szCs w:val="24"/>
          <w:lang w:val="en-GB"/>
        </w:rPr>
        <w:t xml:space="preserve"> that it takes </w:t>
      </w:r>
      <w:r>
        <w:rPr>
          <w:rFonts w:ascii="Arial" w:hAnsi="Arial" w:cs="Arial"/>
          <w:sz w:val="24"/>
          <w:szCs w:val="24"/>
          <w:lang w:val="en-GB"/>
        </w:rPr>
        <w:t xml:space="preserve">a </w:t>
      </w:r>
      <w:r w:rsidRPr="00B70317">
        <w:rPr>
          <w:rFonts w:ascii="Arial" w:hAnsi="Arial" w:cs="Arial"/>
          <w:sz w:val="24"/>
          <w:szCs w:val="24"/>
          <w:lang w:val="en-GB"/>
        </w:rPr>
        <w:t xml:space="preserve">Leninist stance in relation to </w:t>
      </w:r>
      <w:r>
        <w:rPr>
          <w:rFonts w:ascii="Arial" w:hAnsi="Arial" w:cs="Arial"/>
          <w:sz w:val="24"/>
          <w:szCs w:val="24"/>
          <w:lang w:val="en-GB"/>
        </w:rPr>
        <w:t xml:space="preserve">the </w:t>
      </w:r>
      <w:r w:rsidRPr="00B70317">
        <w:rPr>
          <w:rFonts w:ascii="Arial" w:hAnsi="Arial" w:cs="Arial"/>
          <w:sz w:val="24"/>
          <w:szCs w:val="24"/>
          <w:lang w:val="en-GB"/>
        </w:rPr>
        <w:t>Kurdish question</w:t>
      </w:r>
      <w:r w:rsidR="00766417">
        <w:rPr>
          <w:rFonts w:ascii="Arial" w:hAnsi="Arial" w:cs="Arial"/>
          <w:sz w:val="24"/>
          <w:szCs w:val="24"/>
          <w:lang w:val="en-GB"/>
        </w:rPr>
        <w:t>, believing</w:t>
      </w:r>
      <w:r>
        <w:rPr>
          <w:rFonts w:ascii="Arial" w:hAnsi="Arial" w:cs="Arial"/>
          <w:sz w:val="24"/>
          <w:szCs w:val="24"/>
          <w:lang w:val="en-GB"/>
        </w:rPr>
        <w:t xml:space="preserve"> in</w:t>
      </w:r>
      <w:r w:rsidRPr="00B70317">
        <w:rPr>
          <w:rFonts w:ascii="Arial" w:hAnsi="Arial" w:cs="Arial"/>
          <w:sz w:val="24"/>
          <w:szCs w:val="24"/>
          <w:lang w:val="en-GB"/>
        </w:rPr>
        <w:t xml:space="preserve"> self-determination </w:t>
      </w:r>
      <w:r>
        <w:rPr>
          <w:rFonts w:ascii="Arial" w:hAnsi="Arial" w:cs="Arial"/>
          <w:sz w:val="24"/>
          <w:szCs w:val="24"/>
          <w:lang w:val="en-GB"/>
        </w:rPr>
        <w:t>for</w:t>
      </w:r>
      <w:r w:rsidRPr="00B70317">
        <w:rPr>
          <w:rFonts w:ascii="Arial" w:hAnsi="Arial" w:cs="Arial"/>
          <w:sz w:val="24"/>
          <w:szCs w:val="24"/>
          <w:lang w:val="en-GB"/>
        </w:rPr>
        <w:t xml:space="preserve"> </w:t>
      </w:r>
      <w:r w:rsidR="00766417">
        <w:rPr>
          <w:rFonts w:ascii="Arial" w:hAnsi="Arial" w:cs="Arial"/>
          <w:sz w:val="24"/>
          <w:szCs w:val="24"/>
          <w:lang w:val="en-GB"/>
        </w:rPr>
        <w:t xml:space="preserve">all </w:t>
      </w:r>
      <w:r w:rsidRPr="00B70317">
        <w:rPr>
          <w:rFonts w:ascii="Arial" w:hAnsi="Arial" w:cs="Arial"/>
          <w:sz w:val="24"/>
          <w:szCs w:val="24"/>
          <w:lang w:val="en-GB"/>
        </w:rPr>
        <w:t xml:space="preserve">oppressed nations </w:t>
      </w:r>
      <w:r w:rsidRPr="00B70317">
        <w:rPr>
          <w:rFonts w:ascii="Arial" w:eastAsia="Times New Roman" w:hAnsi="Arial" w:cs="Arial"/>
          <w:sz w:val="24"/>
          <w:szCs w:val="24"/>
          <w:lang w:val="en-GB"/>
        </w:rPr>
        <w:t xml:space="preserve">(Güvenç and Güvenç 2014). </w:t>
      </w:r>
      <w:r w:rsidR="00503213">
        <w:rPr>
          <w:rFonts w:ascii="Arial" w:eastAsia="Times New Roman" w:hAnsi="Arial" w:cs="Arial"/>
          <w:sz w:val="24"/>
          <w:szCs w:val="24"/>
          <w:lang w:val="en-GB"/>
        </w:rPr>
        <w:t xml:space="preserve">Possibly due to this “non-mainstream” </w:t>
      </w:r>
      <w:r w:rsidR="00766417">
        <w:rPr>
          <w:rFonts w:ascii="Arial" w:eastAsia="Times New Roman" w:hAnsi="Arial" w:cs="Arial"/>
          <w:sz w:val="24"/>
          <w:szCs w:val="24"/>
          <w:lang w:val="en-GB"/>
        </w:rPr>
        <w:t xml:space="preserve">news </w:t>
      </w:r>
      <w:r w:rsidR="00503213">
        <w:rPr>
          <w:rFonts w:ascii="Arial" w:eastAsia="Times New Roman" w:hAnsi="Arial" w:cs="Arial"/>
          <w:sz w:val="24"/>
          <w:szCs w:val="24"/>
          <w:lang w:val="en-GB"/>
        </w:rPr>
        <w:t>perspective</w:t>
      </w:r>
      <w:r w:rsidR="00766417">
        <w:rPr>
          <w:rFonts w:ascii="Arial" w:eastAsia="Times New Roman" w:hAnsi="Arial" w:cs="Arial"/>
          <w:sz w:val="24"/>
          <w:szCs w:val="24"/>
          <w:lang w:val="en-GB"/>
        </w:rPr>
        <w:t xml:space="preserve">, </w:t>
      </w:r>
      <w:r w:rsidR="00503213">
        <w:rPr>
          <w:rFonts w:ascii="Arial" w:eastAsia="Times New Roman" w:hAnsi="Arial" w:cs="Arial"/>
          <w:sz w:val="24"/>
          <w:szCs w:val="24"/>
          <w:lang w:val="en-GB"/>
        </w:rPr>
        <w:t>its circulation of hardcopy newspapers during our sample was 5607.</w:t>
      </w:r>
    </w:p>
    <w:p w:rsidR="00AA6BFC" w:rsidRPr="00B70317" w:rsidRDefault="00AA6BFC" w:rsidP="00B70317">
      <w:pPr>
        <w:spacing w:after="120" w:line="360" w:lineRule="auto"/>
        <w:ind w:firstLine="709"/>
        <w:rPr>
          <w:rFonts w:ascii="Arial" w:eastAsia="Times New Roman" w:hAnsi="Arial" w:cs="Arial"/>
          <w:sz w:val="24"/>
          <w:szCs w:val="24"/>
          <w:lang w:val="en-GB"/>
        </w:rPr>
      </w:pPr>
      <w:r w:rsidRPr="00B70317">
        <w:rPr>
          <w:rFonts w:ascii="Arial" w:eastAsia="Times New Roman" w:hAnsi="Arial" w:cs="Arial"/>
          <w:i/>
          <w:iCs/>
          <w:sz w:val="24"/>
          <w:szCs w:val="24"/>
          <w:lang w:val="en-GB"/>
        </w:rPr>
        <w:t>Sabah</w:t>
      </w:r>
      <w:r w:rsidR="00766417">
        <w:rPr>
          <w:rFonts w:ascii="Arial" w:eastAsia="Times New Roman" w:hAnsi="Arial" w:cs="Arial"/>
          <w:iCs/>
          <w:sz w:val="24"/>
          <w:szCs w:val="24"/>
          <w:lang w:val="en-GB"/>
        </w:rPr>
        <w:t>,</w:t>
      </w:r>
      <w:r w:rsidRPr="00B70317">
        <w:rPr>
          <w:rFonts w:ascii="Arial" w:eastAsia="Times New Roman" w:hAnsi="Arial" w:cs="Arial"/>
          <w:sz w:val="24"/>
          <w:szCs w:val="24"/>
          <w:lang w:val="en-GB"/>
        </w:rPr>
        <w:t xml:space="preserve"> </w:t>
      </w:r>
      <w:r w:rsidR="00766417">
        <w:rPr>
          <w:rFonts w:ascii="Arial" w:eastAsia="Times New Roman" w:hAnsi="Arial" w:cs="Arial"/>
          <w:sz w:val="24"/>
          <w:szCs w:val="24"/>
          <w:lang w:val="en-GB"/>
        </w:rPr>
        <w:t xml:space="preserve">established in 1985, </w:t>
      </w:r>
      <w:r w:rsidRPr="00B70317">
        <w:rPr>
          <w:rFonts w:ascii="Arial" w:eastAsia="Times New Roman" w:hAnsi="Arial" w:cs="Arial"/>
          <w:sz w:val="24"/>
          <w:szCs w:val="24"/>
          <w:lang w:val="en-GB"/>
        </w:rPr>
        <w:t xml:space="preserve">is a pro-government newspaper with a circulation during the sample </w:t>
      </w:r>
      <w:r w:rsidR="00766417">
        <w:rPr>
          <w:rFonts w:ascii="Arial" w:eastAsia="Times New Roman" w:hAnsi="Arial" w:cs="Arial"/>
          <w:sz w:val="24"/>
          <w:szCs w:val="24"/>
          <w:lang w:val="en-GB"/>
        </w:rPr>
        <w:t xml:space="preserve">time </w:t>
      </w:r>
      <w:r w:rsidRPr="00B70317">
        <w:rPr>
          <w:rFonts w:ascii="Arial" w:eastAsia="Times New Roman" w:hAnsi="Arial" w:cs="Arial"/>
          <w:sz w:val="24"/>
          <w:szCs w:val="24"/>
          <w:lang w:val="en-GB"/>
        </w:rPr>
        <w:t>of 311,984. After a number of take overs, it was sold in 2007 to Çalık Holding whose CEO is the son-in-law of the prime minister</w:t>
      </w:r>
      <w:r w:rsidR="000C45C2">
        <w:rPr>
          <w:rFonts w:ascii="Arial" w:eastAsia="Times New Roman" w:hAnsi="Arial" w:cs="Arial"/>
          <w:sz w:val="24"/>
          <w:szCs w:val="24"/>
          <w:lang w:val="en-GB"/>
        </w:rPr>
        <w:t xml:space="preserve"> of the time, Erdoğan (Hürriyet</w:t>
      </w:r>
      <w:r w:rsidRPr="00B70317">
        <w:rPr>
          <w:rFonts w:ascii="Arial" w:eastAsia="Times New Roman" w:hAnsi="Arial" w:cs="Arial"/>
          <w:sz w:val="24"/>
          <w:szCs w:val="24"/>
          <w:lang w:val="en-GB"/>
        </w:rPr>
        <w:t xml:space="preserve"> 2013).</w:t>
      </w:r>
      <w:r w:rsidRPr="00B70317">
        <w:rPr>
          <w:rFonts w:ascii="Arial" w:eastAsia="Times New Roman" w:hAnsi="Arial" w:cs="Arial"/>
          <w:sz w:val="24"/>
          <w:szCs w:val="24"/>
          <w:vertAlign w:val="superscript"/>
          <w:lang w:val="en-GB"/>
        </w:rPr>
        <w:t xml:space="preserve"> </w:t>
      </w:r>
      <w:r w:rsidRPr="00B70317">
        <w:rPr>
          <w:rFonts w:ascii="Arial" w:eastAsia="Times New Roman" w:hAnsi="Arial" w:cs="Arial"/>
          <w:sz w:val="24"/>
          <w:szCs w:val="24"/>
          <w:lang w:val="en-GB"/>
        </w:rPr>
        <w:t>In 2013, it was sold to Zirve Holding</w:t>
      </w:r>
      <w:r w:rsidR="000C45C2">
        <w:rPr>
          <w:rFonts w:ascii="Arial" w:eastAsia="Times New Roman" w:hAnsi="Arial" w:cs="Arial"/>
          <w:sz w:val="24"/>
          <w:szCs w:val="24"/>
          <w:lang w:val="en-GB"/>
        </w:rPr>
        <w:t xml:space="preserve"> owned by the Kalyon Group (BBC</w:t>
      </w:r>
      <w:r w:rsidRPr="00B70317">
        <w:rPr>
          <w:rFonts w:ascii="Arial" w:eastAsia="Times New Roman" w:hAnsi="Arial" w:cs="Arial"/>
          <w:sz w:val="24"/>
          <w:szCs w:val="24"/>
          <w:lang w:val="en-GB"/>
        </w:rPr>
        <w:t xml:space="preserve"> 2013). Kalyon’s founder, Hasan Kalyoncu is a long-time personal friend of Erdoğan and contributed to the </w:t>
      </w:r>
      <w:r w:rsidR="000C45C2">
        <w:rPr>
          <w:rFonts w:ascii="Arial" w:eastAsia="Times New Roman" w:hAnsi="Arial" w:cs="Arial"/>
          <w:sz w:val="24"/>
          <w:szCs w:val="24"/>
          <w:lang w:val="en-GB"/>
        </w:rPr>
        <w:t>establishment of AKP (Demirkaya 2013; Biografi</w:t>
      </w:r>
      <w:r w:rsidRPr="00B70317">
        <w:rPr>
          <w:rFonts w:ascii="Arial" w:eastAsia="Times New Roman" w:hAnsi="Arial" w:cs="Arial"/>
          <w:sz w:val="24"/>
          <w:szCs w:val="24"/>
          <w:lang w:val="en-GB"/>
        </w:rPr>
        <w:t xml:space="preserve"> 2008). This close relationship has benefitted the Kalyon Group by winning numerous government contracts including the </w:t>
      </w:r>
      <w:r w:rsidR="000C45C2">
        <w:rPr>
          <w:rFonts w:ascii="Arial" w:eastAsia="Times New Roman" w:hAnsi="Arial" w:cs="Arial"/>
          <w:sz w:val="24"/>
          <w:szCs w:val="24"/>
          <w:lang w:val="en-GB"/>
        </w:rPr>
        <w:t xml:space="preserve">Istanbul </w:t>
      </w:r>
      <w:r w:rsidRPr="00B70317">
        <w:rPr>
          <w:rFonts w:ascii="Arial" w:eastAsia="Times New Roman" w:hAnsi="Arial" w:cs="Arial"/>
          <w:sz w:val="24"/>
          <w:szCs w:val="24"/>
          <w:lang w:val="en-GB"/>
        </w:rPr>
        <w:t xml:space="preserve">metro line and the Taksim pedestrianisation project which led to the </w:t>
      </w:r>
      <w:r w:rsidR="000C45C2">
        <w:rPr>
          <w:rFonts w:ascii="Arial" w:eastAsia="Times New Roman" w:hAnsi="Arial" w:cs="Arial"/>
          <w:sz w:val="24"/>
          <w:szCs w:val="24"/>
          <w:lang w:val="en-GB"/>
        </w:rPr>
        <w:t>Gezi protests of 2013 (Hürriyet</w:t>
      </w:r>
      <w:r w:rsidRPr="00B70317">
        <w:rPr>
          <w:rFonts w:ascii="Arial" w:eastAsia="Times New Roman" w:hAnsi="Arial" w:cs="Arial"/>
          <w:sz w:val="24"/>
          <w:szCs w:val="24"/>
          <w:lang w:val="en-GB"/>
        </w:rPr>
        <w:t xml:space="preserve"> 2013a).</w:t>
      </w:r>
    </w:p>
    <w:p w:rsidR="00AA6BFC" w:rsidRPr="00503213" w:rsidRDefault="00AA6BFC" w:rsidP="00503213">
      <w:pPr>
        <w:spacing w:after="120" w:line="360" w:lineRule="auto"/>
        <w:ind w:firstLine="709"/>
        <w:rPr>
          <w:rFonts w:ascii="Arial" w:eastAsia="Times New Roman" w:hAnsi="Arial" w:cs="Arial"/>
          <w:sz w:val="24"/>
          <w:szCs w:val="24"/>
          <w:lang w:val="en-GB"/>
        </w:rPr>
      </w:pPr>
      <w:r w:rsidRPr="00503213">
        <w:rPr>
          <w:rFonts w:ascii="Arial" w:eastAsia="Times New Roman" w:hAnsi="Arial" w:cs="Arial"/>
          <w:i/>
          <w:iCs/>
          <w:sz w:val="24"/>
          <w:szCs w:val="24"/>
          <w:lang w:val="en-GB"/>
        </w:rPr>
        <w:t>Sözcü</w:t>
      </w:r>
      <w:r w:rsidRPr="00503213">
        <w:rPr>
          <w:rFonts w:ascii="Arial" w:eastAsia="Times New Roman" w:hAnsi="Arial" w:cs="Arial"/>
          <w:sz w:val="24"/>
          <w:szCs w:val="24"/>
          <w:lang w:val="en-GB"/>
        </w:rPr>
        <w:t xml:space="preserve"> is an anti-AKP newspaper with a circulation of 329, 011 for the </w:t>
      </w:r>
      <w:r w:rsidR="00503213">
        <w:rPr>
          <w:rFonts w:ascii="Arial" w:eastAsia="Times New Roman" w:hAnsi="Arial" w:cs="Arial"/>
          <w:sz w:val="24"/>
          <w:szCs w:val="24"/>
          <w:lang w:val="en-GB"/>
        </w:rPr>
        <w:t>time</w:t>
      </w:r>
      <w:r w:rsidRPr="00503213">
        <w:rPr>
          <w:rFonts w:ascii="Arial" w:eastAsia="Times New Roman" w:hAnsi="Arial" w:cs="Arial"/>
          <w:sz w:val="24"/>
          <w:szCs w:val="24"/>
          <w:lang w:val="en-GB"/>
        </w:rPr>
        <w:t xml:space="preserve"> under examination. It is an ardent supporter of Kemalism, which sees Mustafa Kemal Atatürk as the symbolic leader and hero of modern Turkey, a champion of secularism, modernisation a</w:t>
      </w:r>
      <w:r w:rsidR="000C45C2">
        <w:rPr>
          <w:rFonts w:ascii="Arial" w:eastAsia="Times New Roman" w:hAnsi="Arial" w:cs="Arial"/>
          <w:sz w:val="24"/>
          <w:szCs w:val="24"/>
          <w:lang w:val="en-GB"/>
        </w:rPr>
        <w:t>nd closeness with Europe (Mango</w:t>
      </w:r>
      <w:r w:rsidRPr="00503213">
        <w:rPr>
          <w:rFonts w:ascii="Arial" w:eastAsia="Times New Roman" w:hAnsi="Arial" w:cs="Arial"/>
          <w:sz w:val="24"/>
          <w:szCs w:val="24"/>
          <w:lang w:val="en-GB"/>
        </w:rPr>
        <w:t xml:space="preserve"> 1999). Turkey’s political opposition use various aspects of Kemalism as part of their parties’ ideologies. For example, the Republican People’s Party (CHP) embraces a Western outlook and secularism whilst the Nationalist Movement Party (MHP) emphasises the Turkish nation and state. Unfortunately, Kemalism and Turkey’s Kurdish minority have not always had </w:t>
      </w:r>
      <w:r w:rsidRPr="00503213">
        <w:rPr>
          <w:rFonts w:ascii="Arial" w:eastAsia="Times New Roman" w:hAnsi="Arial" w:cs="Arial"/>
          <w:sz w:val="24"/>
          <w:szCs w:val="24"/>
          <w:lang w:val="en-GB"/>
        </w:rPr>
        <w:lastRenderedPageBreak/>
        <w:t xml:space="preserve">the best of relations. According to Yeğen (1999), Kemalism first viewed Kurds as an obstacle to modernization and then as a threat to national unity. </w:t>
      </w:r>
      <w:r w:rsidRPr="00503213">
        <w:rPr>
          <w:rFonts w:ascii="Arial" w:eastAsia="Times New Roman" w:hAnsi="Arial" w:cs="Arial"/>
          <w:i/>
          <w:iCs/>
          <w:sz w:val="24"/>
          <w:szCs w:val="24"/>
          <w:lang w:val="en-GB"/>
        </w:rPr>
        <w:t>Sözcü</w:t>
      </w:r>
      <w:r w:rsidRPr="00503213">
        <w:rPr>
          <w:rFonts w:ascii="Arial" w:eastAsia="Times New Roman" w:hAnsi="Arial" w:cs="Arial"/>
          <w:sz w:val="24"/>
          <w:szCs w:val="24"/>
          <w:lang w:val="en-GB"/>
        </w:rPr>
        <w:t xml:space="preserve"> is the predecessor of </w:t>
      </w:r>
      <w:r w:rsidRPr="00503213">
        <w:rPr>
          <w:rFonts w:ascii="Arial" w:eastAsia="Times New Roman" w:hAnsi="Arial" w:cs="Arial"/>
          <w:i/>
          <w:iCs/>
          <w:sz w:val="24"/>
          <w:szCs w:val="24"/>
          <w:lang w:val="en-GB"/>
        </w:rPr>
        <w:t>Gozcu</w:t>
      </w:r>
      <w:r w:rsidRPr="00503213">
        <w:rPr>
          <w:rFonts w:ascii="Arial" w:eastAsia="Times New Roman" w:hAnsi="Arial" w:cs="Arial"/>
          <w:sz w:val="24"/>
          <w:szCs w:val="24"/>
          <w:lang w:val="en-GB"/>
        </w:rPr>
        <w:t xml:space="preserve">, which was closed </w:t>
      </w:r>
      <w:r w:rsidR="002541FC">
        <w:rPr>
          <w:rFonts w:ascii="Arial" w:eastAsia="Times New Roman" w:hAnsi="Arial" w:cs="Arial"/>
          <w:sz w:val="24"/>
          <w:szCs w:val="24"/>
          <w:lang w:val="en-GB"/>
        </w:rPr>
        <w:t>because</w:t>
      </w:r>
      <w:r w:rsidRPr="00503213">
        <w:rPr>
          <w:rFonts w:ascii="Arial" w:eastAsia="Times New Roman" w:hAnsi="Arial" w:cs="Arial"/>
          <w:sz w:val="24"/>
          <w:szCs w:val="24"/>
          <w:lang w:val="en-GB"/>
        </w:rPr>
        <w:t xml:space="preserve"> it “had become too critical of the AKP </w:t>
      </w:r>
      <w:r w:rsidR="000C45C2">
        <w:rPr>
          <w:rFonts w:ascii="Arial" w:eastAsia="Times New Roman" w:hAnsi="Arial" w:cs="Arial"/>
          <w:sz w:val="24"/>
          <w:szCs w:val="24"/>
          <w:lang w:val="en-GB"/>
        </w:rPr>
        <w:t>government” (Open Source Centre</w:t>
      </w:r>
      <w:r w:rsidRPr="00503213">
        <w:rPr>
          <w:rFonts w:ascii="Arial" w:eastAsia="Times New Roman" w:hAnsi="Arial" w:cs="Arial"/>
          <w:sz w:val="24"/>
          <w:szCs w:val="24"/>
          <w:lang w:val="en-GB"/>
        </w:rPr>
        <w:t xml:space="preserve"> 2008). </w:t>
      </w:r>
      <w:r w:rsidR="00503213">
        <w:rPr>
          <w:rFonts w:ascii="Arial" w:eastAsia="Times New Roman" w:hAnsi="Arial" w:cs="Arial"/>
          <w:sz w:val="24"/>
          <w:szCs w:val="24"/>
          <w:lang w:val="en-GB"/>
        </w:rPr>
        <w:t xml:space="preserve">Presently, </w:t>
      </w:r>
      <w:r w:rsidRPr="00503213">
        <w:rPr>
          <w:rFonts w:ascii="Arial" w:eastAsia="Times New Roman" w:hAnsi="Arial" w:cs="Arial"/>
          <w:i/>
          <w:iCs/>
          <w:sz w:val="24"/>
          <w:szCs w:val="24"/>
          <w:lang w:val="en-GB"/>
        </w:rPr>
        <w:t>Sözcü</w:t>
      </w:r>
      <w:r w:rsidRPr="00503213">
        <w:rPr>
          <w:rFonts w:ascii="Arial" w:eastAsia="Times New Roman" w:hAnsi="Arial" w:cs="Arial"/>
          <w:sz w:val="24"/>
          <w:szCs w:val="24"/>
          <w:lang w:val="en-GB"/>
        </w:rPr>
        <w:t xml:space="preserve"> is not owned by any media conglomerate</w:t>
      </w:r>
      <w:r w:rsidR="00503213">
        <w:rPr>
          <w:rFonts w:ascii="Arial" w:eastAsia="Times New Roman" w:hAnsi="Arial" w:cs="Arial"/>
          <w:sz w:val="24"/>
          <w:szCs w:val="24"/>
          <w:lang w:val="en-GB"/>
        </w:rPr>
        <w:t xml:space="preserve"> and attracts j</w:t>
      </w:r>
      <w:r w:rsidRPr="00503213">
        <w:rPr>
          <w:rFonts w:ascii="Arial" w:eastAsia="Times New Roman" w:hAnsi="Arial" w:cs="Arial"/>
          <w:sz w:val="24"/>
          <w:szCs w:val="24"/>
          <w:lang w:val="en-GB"/>
        </w:rPr>
        <w:t>ournalists who experience AKP oppres</w:t>
      </w:r>
      <w:r w:rsidR="000C45C2">
        <w:rPr>
          <w:rFonts w:ascii="Arial" w:eastAsia="Times New Roman" w:hAnsi="Arial" w:cs="Arial"/>
          <w:sz w:val="24"/>
          <w:szCs w:val="24"/>
          <w:lang w:val="en-GB"/>
        </w:rPr>
        <w:t>sion and censorship (Çetingüleç</w:t>
      </w:r>
      <w:r w:rsidRPr="00503213">
        <w:rPr>
          <w:rFonts w:ascii="Arial" w:eastAsia="Times New Roman" w:hAnsi="Arial" w:cs="Arial"/>
          <w:sz w:val="24"/>
          <w:szCs w:val="24"/>
          <w:lang w:val="en-GB"/>
        </w:rPr>
        <w:t xml:space="preserve"> 2014). </w:t>
      </w:r>
    </w:p>
    <w:p w:rsidR="0037799F" w:rsidRPr="004B1AD8" w:rsidRDefault="0037799F" w:rsidP="00E42A71">
      <w:pPr>
        <w:spacing w:after="120" w:line="360" w:lineRule="auto"/>
        <w:outlineLvl w:val="0"/>
        <w:rPr>
          <w:rFonts w:ascii="Arial" w:eastAsia="Times New Roman" w:hAnsi="Arial" w:cs="Arial"/>
          <w:b/>
          <w:bCs/>
          <w:i/>
          <w:kern w:val="36"/>
          <w:sz w:val="24"/>
          <w:szCs w:val="24"/>
        </w:rPr>
      </w:pPr>
      <w:r w:rsidRPr="004B1AD8">
        <w:rPr>
          <w:rFonts w:ascii="Arial" w:eastAsia="Times New Roman" w:hAnsi="Arial" w:cs="Arial"/>
          <w:b/>
          <w:bCs/>
          <w:i/>
          <w:kern w:val="36"/>
          <w:sz w:val="24"/>
          <w:szCs w:val="24"/>
        </w:rPr>
        <w:t>Evrensel analysis</w:t>
      </w:r>
    </w:p>
    <w:p w:rsidR="00796638" w:rsidRDefault="00E57171" w:rsidP="00E42A71">
      <w:pPr>
        <w:spacing w:after="120" w:line="360" w:lineRule="auto"/>
        <w:outlineLvl w:val="0"/>
        <w:rPr>
          <w:rFonts w:ascii="Arial" w:eastAsia="Times New Roman" w:hAnsi="Arial" w:cs="Arial"/>
          <w:bCs/>
          <w:kern w:val="36"/>
          <w:sz w:val="24"/>
          <w:szCs w:val="24"/>
        </w:rPr>
      </w:pPr>
      <w:r w:rsidRPr="00766417">
        <w:rPr>
          <w:rFonts w:ascii="Arial" w:eastAsia="Times New Roman" w:hAnsi="Arial" w:cs="Arial"/>
          <w:bCs/>
          <w:i/>
          <w:kern w:val="36"/>
          <w:sz w:val="24"/>
          <w:szCs w:val="24"/>
        </w:rPr>
        <w:t>Evrensel</w:t>
      </w:r>
      <w:r>
        <w:rPr>
          <w:rFonts w:ascii="Arial" w:eastAsia="Times New Roman" w:hAnsi="Arial" w:cs="Arial"/>
          <w:bCs/>
          <w:kern w:val="36"/>
          <w:sz w:val="24"/>
          <w:szCs w:val="24"/>
        </w:rPr>
        <w:t xml:space="preserve"> newspaper</w:t>
      </w:r>
      <w:r w:rsidR="000C507D">
        <w:rPr>
          <w:rFonts w:ascii="Arial" w:eastAsia="Times New Roman" w:hAnsi="Arial" w:cs="Arial"/>
          <w:bCs/>
          <w:kern w:val="36"/>
          <w:sz w:val="24"/>
          <w:szCs w:val="24"/>
        </w:rPr>
        <w:t xml:space="preserve">’s close connections with the Left and Kurdish interests is reflected in news stories which prioritise Kurds and their perspectives, articulating a </w:t>
      </w:r>
      <w:r w:rsidR="00796638">
        <w:rPr>
          <w:rFonts w:ascii="Arial" w:eastAsia="Times New Roman" w:hAnsi="Arial" w:cs="Arial"/>
          <w:bCs/>
          <w:kern w:val="36"/>
          <w:sz w:val="24"/>
          <w:szCs w:val="24"/>
        </w:rPr>
        <w:t xml:space="preserve">discourse </w:t>
      </w:r>
      <w:r w:rsidR="000C507D">
        <w:rPr>
          <w:rFonts w:ascii="Arial" w:eastAsia="Times New Roman" w:hAnsi="Arial" w:cs="Arial"/>
          <w:bCs/>
          <w:kern w:val="36"/>
          <w:sz w:val="24"/>
          <w:szCs w:val="24"/>
        </w:rPr>
        <w:t>of Kurdish importance and legitimacy</w:t>
      </w:r>
      <w:r w:rsidR="00796638">
        <w:rPr>
          <w:rFonts w:ascii="Arial" w:eastAsia="Times New Roman" w:hAnsi="Arial" w:cs="Arial"/>
          <w:bCs/>
          <w:kern w:val="36"/>
          <w:sz w:val="24"/>
          <w:szCs w:val="24"/>
        </w:rPr>
        <w:t>. Th</w:t>
      </w:r>
      <w:r w:rsidR="000C507D">
        <w:rPr>
          <w:rFonts w:ascii="Arial" w:eastAsia="Times New Roman" w:hAnsi="Arial" w:cs="Arial"/>
          <w:bCs/>
          <w:kern w:val="36"/>
          <w:sz w:val="24"/>
          <w:szCs w:val="24"/>
        </w:rPr>
        <w:t xml:space="preserve">is is complimented with </w:t>
      </w:r>
      <w:r w:rsidR="00796638">
        <w:rPr>
          <w:rFonts w:ascii="Arial" w:eastAsia="Times New Roman" w:hAnsi="Arial" w:cs="Arial"/>
          <w:bCs/>
          <w:kern w:val="36"/>
          <w:sz w:val="24"/>
          <w:szCs w:val="24"/>
        </w:rPr>
        <w:t xml:space="preserve">an anti-government discourse. Though giving Kurds a voice </w:t>
      </w:r>
      <w:r w:rsidR="00B57229">
        <w:rPr>
          <w:rFonts w:ascii="Arial" w:eastAsia="Times New Roman" w:hAnsi="Arial" w:cs="Arial"/>
          <w:bCs/>
          <w:kern w:val="36"/>
          <w:sz w:val="24"/>
          <w:szCs w:val="24"/>
        </w:rPr>
        <w:t xml:space="preserve">within the Turkish mediascape </w:t>
      </w:r>
      <w:r w:rsidR="00962DBD">
        <w:rPr>
          <w:rFonts w:ascii="Arial" w:eastAsia="Times New Roman" w:hAnsi="Arial" w:cs="Arial"/>
          <w:bCs/>
          <w:kern w:val="36"/>
          <w:sz w:val="24"/>
          <w:szCs w:val="24"/>
        </w:rPr>
        <w:t>a</w:t>
      </w:r>
      <w:r w:rsidR="00E16F2C">
        <w:rPr>
          <w:rFonts w:ascii="Arial" w:eastAsia="Times New Roman" w:hAnsi="Arial" w:cs="Arial"/>
          <w:bCs/>
          <w:kern w:val="36"/>
          <w:sz w:val="24"/>
          <w:szCs w:val="24"/>
        </w:rPr>
        <w:t>d</w:t>
      </w:r>
      <w:r w:rsidR="00962DBD">
        <w:rPr>
          <w:rFonts w:ascii="Arial" w:eastAsia="Times New Roman" w:hAnsi="Arial" w:cs="Arial"/>
          <w:bCs/>
          <w:kern w:val="36"/>
          <w:sz w:val="24"/>
          <w:szCs w:val="24"/>
        </w:rPr>
        <w:t>dresses an imbalance in mainstream media</w:t>
      </w:r>
      <w:r w:rsidR="00796638">
        <w:rPr>
          <w:rFonts w:ascii="Arial" w:eastAsia="Times New Roman" w:hAnsi="Arial" w:cs="Arial"/>
          <w:bCs/>
          <w:kern w:val="36"/>
          <w:sz w:val="24"/>
          <w:szCs w:val="24"/>
        </w:rPr>
        <w:t xml:space="preserve">, </w:t>
      </w:r>
      <w:r w:rsidR="00B57229">
        <w:rPr>
          <w:rFonts w:ascii="Arial" w:eastAsia="Times New Roman" w:hAnsi="Arial" w:cs="Arial"/>
          <w:bCs/>
          <w:kern w:val="36"/>
          <w:sz w:val="24"/>
          <w:szCs w:val="24"/>
        </w:rPr>
        <w:t>we</w:t>
      </w:r>
      <w:r w:rsidR="00796638">
        <w:rPr>
          <w:rFonts w:ascii="Arial" w:eastAsia="Times New Roman" w:hAnsi="Arial" w:cs="Arial"/>
          <w:bCs/>
          <w:kern w:val="36"/>
          <w:sz w:val="24"/>
          <w:szCs w:val="24"/>
        </w:rPr>
        <w:t xml:space="preserve"> argue here by </w:t>
      </w:r>
      <w:r w:rsidR="00B57229">
        <w:rPr>
          <w:rFonts w:ascii="Arial" w:eastAsia="Times New Roman" w:hAnsi="Arial" w:cs="Arial"/>
          <w:bCs/>
          <w:kern w:val="36"/>
          <w:sz w:val="24"/>
          <w:szCs w:val="24"/>
        </w:rPr>
        <w:t>representing the government negatively</w:t>
      </w:r>
      <w:r w:rsidR="00796638">
        <w:rPr>
          <w:rFonts w:ascii="Arial" w:eastAsia="Times New Roman" w:hAnsi="Arial" w:cs="Arial"/>
          <w:bCs/>
          <w:kern w:val="36"/>
          <w:sz w:val="24"/>
          <w:szCs w:val="24"/>
        </w:rPr>
        <w:t>, the paper is divisive.</w:t>
      </w:r>
    </w:p>
    <w:p w:rsidR="002618F2" w:rsidRDefault="00B57229" w:rsidP="00E42A71">
      <w:pPr>
        <w:spacing w:after="120" w:line="360" w:lineRule="auto"/>
        <w:ind w:firstLine="708"/>
        <w:outlineLvl w:val="0"/>
        <w:rPr>
          <w:rFonts w:ascii="Arial" w:eastAsia="Times New Roman" w:hAnsi="Arial" w:cs="Arial"/>
          <w:bCs/>
          <w:kern w:val="36"/>
          <w:sz w:val="24"/>
          <w:szCs w:val="24"/>
        </w:rPr>
      </w:pPr>
      <w:r>
        <w:rPr>
          <w:rFonts w:ascii="Arial" w:eastAsia="Times New Roman" w:hAnsi="Arial" w:cs="Arial"/>
          <w:bCs/>
          <w:kern w:val="36"/>
          <w:sz w:val="24"/>
          <w:szCs w:val="24"/>
        </w:rPr>
        <w:t xml:space="preserve">Moreso than the other news sources analysed here, </w:t>
      </w:r>
      <w:r w:rsidR="00796638" w:rsidRPr="00962DBD">
        <w:rPr>
          <w:rFonts w:ascii="Arial" w:eastAsia="Times New Roman" w:hAnsi="Arial" w:cs="Arial"/>
          <w:bCs/>
          <w:i/>
          <w:kern w:val="36"/>
          <w:sz w:val="24"/>
          <w:szCs w:val="24"/>
        </w:rPr>
        <w:t>Evrensel</w:t>
      </w:r>
      <w:r w:rsidR="00796638">
        <w:rPr>
          <w:rFonts w:ascii="Arial" w:eastAsia="Times New Roman" w:hAnsi="Arial" w:cs="Arial"/>
          <w:bCs/>
          <w:kern w:val="36"/>
          <w:sz w:val="24"/>
          <w:szCs w:val="24"/>
        </w:rPr>
        <w:t xml:space="preserve"> includes a </w:t>
      </w:r>
      <w:r w:rsidR="00E57171">
        <w:rPr>
          <w:rFonts w:ascii="Arial" w:eastAsia="Times New Roman" w:hAnsi="Arial" w:cs="Arial"/>
          <w:bCs/>
          <w:kern w:val="36"/>
          <w:sz w:val="24"/>
          <w:szCs w:val="24"/>
        </w:rPr>
        <w:t xml:space="preserve">multitude of voices and opinions. </w:t>
      </w:r>
      <w:r>
        <w:rPr>
          <w:rFonts w:ascii="Arial" w:eastAsia="Times New Roman" w:hAnsi="Arial" w:cs="Arial"/>
          <w:bCs/>
          <w:kern w:val="36"/>
          <w:sz w:val="24"/>
          <w:szCs w:val="24"/>
        </w:rPr>
        <w:t>Unlike t</w:t>
      </w:r>
      <w:r w:rsidR="00DC79C5">
        <w:rPr>
          <w:rFonts w:ascii="Arial" w:eastAsia="Times New Roman" w:hAnsi="Arial" w:cs="Arial"/>
          <w:bCs/>
          <w:kern w:val="36"/>
          <w:sz w:val="24"/>
          <w:szCs w:val="24"/>
        </w:rPr>
        <w:t xml:space="preserve">he other </w:t>
      </w:r>
      <w:r>
        <w:rPr>
          <w:rFonts w:ascii="Arial" w:eastAsia="Times New Roman" w:hAnsi="Arial" w:cs="Arial"/>
          <w:bCs/>
          <w:kern w:val="36"/>
          <w:sz w:val="24"/>
          <w:szCs w:val="24"/>
        </w:rPr>
        <w:t>news</w:t>
      </w:r>
      <w:r w:rsidR="00DC79C5">
        <w:rPr>
          <w:rFonts w:ascii="Arial" w:eastAsia="Times New Roman" w:hAnsi="Arial" w:cs="Arial"/>
          <w:bCs/>
          <w:kern w:val="36"/>
          <w:sz w:val="24"/>
          <w:szCs w:val="24"/>
        </w:rPr>
        <w:t xml:space="preserve">papers, the government is used as a source </w:t>
      </w:r>
      <w:r w:rsidR="008554A5">
        <w:rPr>
          <w:rFonts w:ascii="Arial" w:eastAsia="Times New Roman" w:hAnsi="Arial" w:cs="Arial"/>
          <w:bCs/>
          <w:kern w:val="36"/>
          <w:sz w:val="24"/>
          <w:szCs w:val="24"/>
        </w:rPr>
        <w:t>sparingly</w:t>
      </w:r>
      <w:r>
        <w:rPr>
          <w:rFonts w:ascii="Arial" w:eastAsia="Times New Roman" w:hAnsi="Arial" w:cs="Arial"/>
          <w:bCs/>
          <w:kern w:val="36"/>
          <w:sz w:val="24"/>
          <w:szCs w:val="24"/>
        </w:rPr>
        <w:t xml:space="preserve"> and almost never </w:t>
      </w:r>
      <w:r w:rsidR="0069132E">
        <w:rPr>
          <w:rFonts w:ascii="Arial" w:eastAsia="Times New Roman" w:hAnsi="Arial" w:cs="Arial"/>
          <w:bCs/>
          <w:kern w:val="36"/>
          <w:sz w:val="24"/>
          <w:szCs w:val="24"/>
        </w:rPr>
        <w:t>quoted directly</w:t>
      </w:r>
      <w:r w:rsidR="002A27B5">
        <w:rPr>
          <w:rFonts w:ascii="Arial" w:eastAsia="Times New Roman" w:hAnsi="Arial" w:cs="Arial"/>
          <w:bCs/>
          <w:kern w:val="36"/>
          <w:sz w:val="24"/>
          <w:szCs w:val="24"/>
        </w:rPr>
        <w:t xml:space="preserve">. This </w:t>
      </w:r>
      <w:r w:rsidR="000E47AB">
        <w:rPr>
          <w:rFonts w:ascii="Arial" w:eastAsia="Times New Roman" w:hAnsi="Arial" w:cs="Arial"/>
          <w:bCs/>
          <w:kern w:val="36"/>
          <w:sz w:val="24"/>
          <w:szCs w:val="24"/>
        </w:rPr>
        <w:t>virtual</w:t>
      </w:r>
      <w:r w:rsidR="002A27B5">
        <w:rPr>
          <w:rFonts w:ascii="Arial" w:eastAsia="Times New Roman" w:hAnsi="Arial" w:cs="Arial"/>
          <w:bCs/>
          <w:kern w:val="36"/>
          <w:sz w:val="24"/>
          <w:szCs w:val="24"/>
        </w:rPr>
        <w:t xml:space="preserve"> deletion from news coverage is ideological</w:t>
      </w:r>
      <w:r w:rsidR="000C45C2">
        <w:rPr>
          <w:rFonts w:ascii="Arial" w:eastAsia="Times New Roman" w:hAnsi="Arial" w:cs="Arial"/>
          <w:bCs/>
          <w:kern w:val="36"/>
          <w:sz w:val="24"/>
          <w:szCs w:val="24"/>
        </w:rPr>
        <w:t>. Caldas-Coulthard (2002,</w:t>
      </w:r>
      <w:r w:rsidR="000E47AB">
        <w:rPr>
          <w:rFonts w:ascii="Arial" w:eastAsia="Times New Roman" w:hAnsi="Arial" w:cs="Arial"/>
          <w:bCs/>
          <w:kern w:val="36"/>
          <w:sz w:val="24"/>
          <w:szCs w:val="24"/>
        </w:rPr>
        <w:t xml:space="preserve"> 303)</w:t>
      </w:r>
      <w:r w:rsidR="002A27B5">
        <w:rPr>
          <w:rFonts w:ascii="Arial" w:eastAsia="Times New Roman" w:hAnsi="Arial" w:cs="Arial"/>
          <w:bCs/>
          <w:kern w:val="36"/>
          <w:sz w:val="24"/>
          <w:szCs w:val="24"/>
        </w:rPr>
        <w:t xml:space="preserve"> </w:t>
      </w:r>
      <w:r w:rsidR="000E47AB">
        <w:rPr>
          <w:rFonts w:ascii="Arial" w:eastAsia="Times New Roman" w:hAnsi="Arial" w:cs="Arial"/>
          <w:bCs/>
          <w:kern w:val="36"/>
          <w:sz w:val="24"/>
          <w:szCs w:val="24"/>
        </w:rPr>
        <w:t>note</w:t>
      </w:r>
      <w:r w:rsidR="008554A5">
        <w:rPr>
          <w:rFonts w:ascii="Arial" w:eastAsia="Times New Roman" w:hAnsi="Arial" w:cs="Arial"/>
          <w:bCs/>
          <w:kern w:val="36"/>
          <w:sz w:val="24"/>
          <w:szCs w:val="24"/>
        </w:rPr>
        <w:t>s</w:t>
      </w:r>
      <w:r w:rsidR="000E47AB">
        <w:rPr>
          <w:rFonts w:ascii="Arial" w:eastAsia="Times New Roman" w:hAnsi="Arial" w:cs="Arial"/>
          <w:bCs/>
          <w:kern w:val="36"/>
          <w:sz w:val="24"/>
          <w:szCs w:val="24"/>
        </w:rPr>
        <w:t xml:space="preserve"> </w:t>
      </w:r>
      <w:r w:rsidR="002A27B5">
        <w:rPr>
          <w:rFonts w:ascii="Arial" w:eastAsia="Times New Roman" w:hAnsi="Arial" w:cs="Arial"/>
          <w:bCs/>
          <w:kern w:val="36"/>
          <w:sz w:val="24"/>
          <w:szCs w:val="24"/>
        </w:rPr>
        <w:t>“Writers who report speech in factual reports are extremely powerful because they can reproduce what is most convenient for</w:t>
      </w:r>
      <w:r w:rsidR="007A3DB9">
        <w:rPr>
          <w:rFonts w:ascii="Arial" w:eastAsia="Times New Roman" w:hAnsi="Arial" w:cs="Arial"/>
          <w:bCs/>
          <w:kern w:val="36"/>
          <w:sz w:val="24"/>
          <w:szCs w:val="24"/>
        </w:rPr>
        <w:t xml:space="preserve"> </w:t>
      </w:r>
      <w:r w:rsidR="002A27B5">
        <w:rPr>
          <w:rFonts w:ascii="Arial" w:eastAsia="Times New Roman" w:hAnsi="Arial" w:cs="Arial"/>
          <w:bCs/>
          <w:kern w:val="36"/>
          <w:sz w:val="24"/>
          <w:szCs w:val="24"/>
        </w:rPr>
        <w:t>them in terms of their aims and ideological point of view”</w:t>
      </w:r>
      <w:r w:rsidR="00DC79C5">
        <w:rPr>
          <w:rFonts w:ascii="Arial" w:eastAsia="Times New Roman" w:hAnsi="Arial" w:cs="Arial"/>
          <w:bCs/>
          <w:kern w:val="36"/>
          <w:sz w:val="24"/>
          <w:szCs w:val="24"/>
        </w:rPr>
        <w:t xml:space="preserve">. </w:t>
      </w:r>
      <w:r w:rsidR="002A27B5">
        <w:rPr>
          <w:rFonts w:ascii="Arial" w:eastAsia="Times New Roman" w:hAnsi="Arial" w:cs="Arial"/>
          <w:bCs/>
          <w:kern w:val="36"/>
          <w:sz w:val="24"/>
          <w:szCs w:val="24"/>
        </w:rPr>
        <w:t xml:space="preserve">By </w:t>
      </w:r>
      <w:r w:rsidR="000E47AB">
        <w:rPr>
          <w:rFonts w:ascii="Arial" w:eastAsia="Times New Roman" w:hAnsi="Arial" w:cs="Arial"/>
          <w:bCs/>
          <w:kern w:val="36"/>
          <w:sz w:val="24"/>
          <w:szCs w:val="24"/>
        </w:rPr>
        <w:t xml:space="preserve">rarely </w:t>
      </w:r>
      <w:r w:rsidR="002A27B5">
        <w:rPr>
          <w:rFonts w:ascii="Arial" w:eastAsia="Times New Roman" w:hAnsi="Arial" w:cs="Arial"/>
          <w:bCs/>
          <w:kern w:val="36"/>
          <w:sz w:val="24"/>
          <w:szCs w:val="24"/>
        </w:rPr>
        <w:t xml:space="preserve">using AKP as a source, </w:t>
      </w:r>
      <w:r w:rsidR="000E47AB">
        <w:rPr>
          <w:rFonts w:ascii="Arial" w:eastAsia="Times New Roman" w:hAnsi="Arial" w:cs="Arial"/>
          <w:bCs/>
          <w:kern w:val="36"/>
          <w:sz w:val="24"/>
          <w:szCs w:val="24"/>
        </w:rPr>
        <w:t xml:space="preserve">non-governmental perspectives are reproduced and legitimised while the opposite is true for </w:t>
      </w:r>
      <w:r w:rsidR="002618F2">
        <w:rPr>
          <w:rFonts w:ascii="Arial" w:eastAsia="Times New Roman" w:hAnsi="Arial" w:cs="Arial"/>
          <w:bCs/>
          <w:kern w:val="36"/>
          <w:sz w:val="24"/>
          <w:szCs w:val="24"/>
        </w:rPr>
        <w:t>AKP</w:t>
      </w:r>
      <w:r w:rsidR="00852AE2">
        <w:rPr>
          <w:rFonts w:ascii="Arial" w:eastAsia="Times New Roman" w:hAnsi="Arial" w:cs="Arial"/>
          <w:bCs/>
          <w:kern w:val="36"/>
          <w:sz w:val="24"/>
          <w:szCs w:val="24"/>
        </w:rPr>
        <w:t xml:space="preserve"> (</w:t>
      </w:r>
      <w:r w:rsidR="000C45C2">
        <w:rPr>
          <w:rFonts w:ascii="Arial" w:eastAsia="Times New Roman" w:hAnsi="Arial" w:cs="Arial"/>
          <w:bCs/>
          <w:kern w:val="36"/>
          <w:sz w:val="24"/>
          <w:szCs w:val="24"/>
        </w:rPr>
        <w:t>Caldas-Coulthard 2002,</w:t>
      </w:r>
      <w:r w:rsidR="00A80F21">
        <w:rPr>
          <w:rFonts w:ascii="Arial" w:eastAsia="Times New Roman" w:hAnsi="Arial" w:cs="Arial"/>
          <w:bCs/>
          <w:kern w:val="36"/>
          <w:sz w:val="24"/>
          <w:szCs w:val="24"/>
        </w:rPr>
        <w:t xml:space="preserve"> </w:t>
      </w:r>
      <w:r w:rsidR="00852AE2">
        <w:rPr>
          <w:rFonts w:ascii="Arial" w:eastAsia="Times New Roman" w:hAnsi="Arial" w:cs="Arial"/>
          <w:bCs/>
          <w:kern w:val="36"/>
          <w:sz w:val="24"/>
          <w:szCs w:val="24"/>
        </w:rPr>
        <w:t>304)</w:t>
      </w:r>
      <w:r w:rsidR="002618F2">
        <w:rPr>
          <w:rFonts w:ascii="Arial" w:eastAsia="Times New Roman" w:hAnsi="Arial" w:cs="Arial"/>
          <w:bCs/>
          <w:kern w:val="36"/>
          <w:sz w:val="24"/>
          <w:szCs w:val="24"/>
        </w:rPr>
        <w:t xml:space="preserve">. </w:t>
      </w:r>
    </w:p>
    <w:p w:rsidR="009948CC" w:rsidRPr="00124B40" w:rsidRDefault="002618F2" w:rsidP="00E42A71">
      <w:pPr>
        <w:spacing w:after="120" w:line="360" w:lineRule="auto"/>
        <w:ind w:firstLine="708"/>
        <w:outlineLvl w:val="0"/>
        <w:rPr>
          <w:rFonts w:ascii="Arial" w:eastAsia="Times New Roman" w:hAnsi="Arial" w:cs="Arial"/>
          <w:bCs/>
          <w:kern w:val="36"/>
          <w:sz w:val="24"/>
          <w:szCs w:val="24"/>
        </w:rPr>
      </w:pPr>
      <w:r>
        <w:rPr>
          <w:rFonts w:ascii="Arial" w:eastAsia="Times New Roman" w:hAnsi="Arial" w:cs="Arial"/>
          <w:bCs/>
          <w:kern w:val="36"/>
          <w:sz w:val="24"/>
          <w:szCs w:val="24"/>
        </w:rPr>
        <w:t>On</w:t>
      </w:r>
      <w:r w:rsidR="000E47AB">
        <w:rPr>
          <w:rFonts w:ascii="Arial" w:eastAsia="Times New Roman" w:hAnsi="Arial" w:cs="Arial"/>
          <w:bCs/>
          <w:kern w:val="36"/>
          <w:sz w:val="24"/>
          <w:szCs w:val="24"/>
        </w:rPr>
        <w:t>ly on</w:t>
      </w:r>
      <w:r>
        <w:rPr>
          <w:rFonts w:ascii="Arial" w:eastAsia="Times New Roman" w:hAnsi="Arial" w:cs="Arial"/>
          <w:bCs/>
          <w:kern w:val="36"/>
          <w:sz w:val="24"/>
          <w:szCs w:val="24"/>
        </w:rPr>
        <w:t>ce in the sample</w:t>
      </w:r>
      <w:r w:rsidR="000E47AB">
        <w:rPr>
          <w:rFonts w:ascii="Arial" w:eastAsia="Times New Roman" w:hAnsi="Arial" w:cs="Arial"/>
          <w:bCs/>
          <w:kern w:val="36"/>
          <w:sz w:val="24"/>
          <w:szCs w:val="24"/>
        </w:rPr>
        <w:t xml:space="preserve"> is</w:t>
      </w:r>
      <w:r>
        <w:rPr>
          <w:rFonts w:ascii="Arial" w:eastAsia="Times New Roman" w:hAnsi="Arial" w:cs="Arial"/>
          <w:bCs/>
          <w:kern w:val="36"/>
          <w:sz w:val="24"/>
          <w:szCs w:val="24"/>
        </w:rPr>
        <w:t xml:space="preserve"> the government given a dominant voice in </w:t>
      </w:r>
      <w:r w:rsidR="000E47AB">
        <w:rPr>
          <w:rFonts w:ascii="Arial" w:eastAsia="Times New Roman" w:hAnsi="Arial" w:cs="Arial"/>
          <w:bCs/>
          <w:kern w:val="36"/>
          <w:sz w:val="24"/>
          <w:szCs w:val="24"/>
        </w:rPr>
        <w:t>a</w:t>
      </w:r>
      <w:r>
        <w:rPr>
          <w:rFonts w:ascii="Arial" w:eastAsia="Times New Roman" w:hAnsi="Arial" w:cs="Arial"/>
          <w:bCs/>
          <w:kern w:val="36"/>
          <w:sz w:val="24"/>
          <w:szCs w:val="24"/>
        </w:rPr>
        <w:t xml:space="preserve"> </w:t>
      </w:r>
      <w:r w:rsidR="00124B40">
        <w:rPr>
          <w:rFonts w:ascii="Arial" w:eastAsia="Times New Roman" w:hAnsi="Arial" w:cs="Arial"/>
          <w:bCs/>
          <w:kern w:val="36"/>
          <w:sz w:val="24"/>
          <w:szCs w:val="24"/>
        </w:rPr>
        <w:t>story</w:t>
      </w:r>
      <w:r w:rsidR="000E47AB">
        <w:rPr>
          <w:rFonts w:ascii="Arial" w:eastAsia="Times New Roman" w:hAnsi="Arial" w:cs="Arial"/>
          <w:bCs/>
          <w:kern w:val="36"/>
          <w:sz w:val="24"/>
          <w:szCs w:val="24"/>
        </w:rPr>
        <w:t xml:space="preserve">. This occurs when </w:t>
      </w:r>
      <w:r w:rsidR="00124B40">
        <w:rPr>
          <w:rFonts w:ascii="Arial" w:eastAsia="Times New Roman" w:hAnsi="Arial" w:cs="Arial"/>
          <w:bCs/>
          <w:kern w:val="36"/>
          <w:sz w:val="24"/>
          <w:szCs w:val="24"/>
        </w:rPr>
        <w:t xml:space="preserve">news </w:t>
      </w:r>
      <w:r w:rsidR="000E47AB">
        <w:rPr>
          <w:rFonts w:ascii="Arial" w:eastAsia="Times New Roman" w:hAnsi="Arial" w:cs="Arial"/>
          <w:bCs/>
          <w:kern w:val="36"/>
          <w:sz w:val="24"/>
          <w:szCs w:val="24"/>
        </w:rPr>
        <w:t xml:space="preserve">broke </w:t>
      </w:r>
      <w:r w:rsidR="00124B40">
        <w:rPr>
          <w:rFonts w:ascii="Arial" w:eastAsia="Times New Roman" w:hAnsi="Arial" w:cs="Arial"/>
          <w:bCs/>
          <w:kern w:val="36"/>
          <w:sz w:val="24"/>
          <w:szCs w:val="24"/>
        </w:rPr>
        <w:t>about the bombing</w:t>
      </w:r>
      <w:r>
        <w:rPr>
          <w:rFonts w:ascii="Arial" w:eastAsia="Times New Roman" w:hAnsi="Arial" w:cs="Arial"/>
          <w:bCs/>
          <w:kern w:val="36"/>
          <w:sz w:val="24"/>
          <w:szCs w:val="24"/>
        </w:rPr>
        <w:t xml:space="preserve"> </w:t>
      </w:r>
      <w:r w:rsidR="00124B40">
        <w:rPr>
          <w:rFonts w:ascii="Arial" w:eastAsia="Times New Roman" w:hAnsi="Arial" w:cs="Arial"/>
          <w:bCs/>
          <w:kern w:val="36"/>
          <w:sz w:val="24"/>
          <w:szCs w:val="24"/>
        </w:rPr>
        <w:t xml:space="preserve">on 17 </w:t>
      </w:r>
      <w:r w:rsidR="009948CC">
        <w:rPr>
          <w:rFonts w:ascii="Arial" w:eastAsia="Times New Roman" w:hAnsi="Arial" w:cs="Arial"/>
          <w:bCs/>
          <w:kern w:val="36"/>
          <w:sz w:val="24"/>
          <w:szCs w:val="24"/>
        </w:rPr>
        <w:t>F</w:t>
      </w:r>
      <w:r w:rsidR="00124B40">
        <w:rPr>
          <w:rFonts w:ascii="Arial" w:eastAsia="Times New Roman" w:hAnsi="Arial" w:cs="Arial"/>
          <w:bCs/>
          <w:kern w:val="36"/>
          <w:sz w:val="24"/>
          <w:szCs w:val="24"/>
        </w:rPr>
        <w:t>ebruary. Here,</w:t>
      </w:r>
      <w:r w:rsidR="00DC79C5">
        <w:rPr>
          <w:rFonts w:ascii="Arial" w:eastAsia="Times New Roman" w:hAnsi="Arial" w:cs="Arial"/>
          <w:bCs/>
          <w:kern w:val="36"/>
          <w:sz w:val="24"/>
          <w:szCs w:val="24"/>
        </w:rPr>
        <w:t xml:space="preserve"> </w:t>
      </w:r>
      <w:r w:rsidR="00C04946">
        <w:rPr>
          <w:rFonts w:ascii="Arial" w:eastAsia="Times New Roman" w:hAnsi="Arial" w:cs="Arial"/>
          <w:bCs/>
          <w:kern w:val="36"/>
          <w:sz w:val="24"/>
          <w:szCs w:val="24"/>
        </w:rPr>
        <w:t xml:space="preserve">the government is given priority in terms of amount of space and positioning of the story. </w:t>
      </w:r>
      <w:r>
        <w:rPr>
          <w:rFonts w:ascii="Arial" w:eastAsia="Times New Roman" w:hAnsi="Arial" w:cs="Arial"/>
          <w:bCs/>
          <w:kern w:val="36"/>
          <w:sz w:val="24"/>
          <w:szCs w:val="24"/>
        </w:rPr>
        <w:t xml:space="preserve">This dependence on government sources could be due to the lack of other sources at the time of the bombing. All the same, it allows government sources </w:t>
      </w:r>
      <w:r w:rsidR="00964AE1">
        <w:rPr>
          <w:rFonts w:ascii="Arial" w:eastAsia="Times New Roman" w:hAnsi="Arial" w:cs="Arial"/>
          <w:bCs/>
          <w:kern w:val="36"/>
          <w:sz w:val="24"/>
          <w:szCs w:val="24"/>
        </w:rPr>
        <w:t xml:space="preserve">to </w:t>
      </w:r>
      <w:r>
        <w:rPr>
          <w:rFonts w:ascii="Arial" w:eastAsia="Times New Roman" w:hAnsi="Arial" w:cs="Arial"/>
          <w:bCs/>
          <w:kern w:val="36"/>
          <w:sz w:val="24"/>
          <w:szCs w:val="24"/>
        </w:rPr>
        <w:t xml:space="preserve">explain events </w:t>
      </w:r>
      <w:r w:rsidR="00852AE2">
        <w:rPr>
          <w:rFonts w:ascii="Arial" w:eastAsia="Times New Roman" w:hAnsi="Arial" w:cs="Arial"/>
          <w:bCs/>
          <w:kern w:val="36"/>
          <w:sz w:val="24"/>
          <w:szCs w:val="24"/>
        </w:rPr>
        <w:t>f</w:t>
      </w:r>
      <w:r w:rsidR="00964AE1">
        <w:rPr>
          <w:rFonts w:ascii="Arial" w:eastAsia="Times New Roman" w:hAnsi="Arial" w:cs="Arial"/>
          <w:bCs/>
          <w:kern w:val="36"/>
          <w:sz w:val="24"/>
          <w:szCs w:val="24"/>
        </w:rPr>
        <w:t xml:space="preserve">rom their perspective. </w:t>
      </w:r>
      <w:r>
        <w:rPr>
          <w:rFonts w:ascii="Arial" w:eastAsia="Times New Roman" w:hAnsi="Arial" w:cs="Arial"/>
          <w:bCs/>
          <w:kern w:val="36"/>
          <w:sz w:val="24"/>
          <w:szCs w:val="24"/>
        </w:rPr>
        <w:t xml:space="preserve">But </w:t>
      </w:r>
      <w:r w:rsidR="009948CC">
        <w:rPr>
          <w:rFonts w:ascii="Arial" w:eastAsia="Times New Roman" w:hAnsi="Arial" w:cs="Arial"/>
          <w:bCs/>
          <w:kern w:val="36"/>
          <w:sz w:val="24"/>
          <w:szCs w:val="24"/>
        </w:rPr>
        <w:t>u</w:t>
      </w:r>
      <w:r w:rsidR="00124B40">
        <w:rPr>
          <w:rFonts w:ascii="Arial" w:eastAsia="Times New Roman" w:hAnsi="Arial" w:cs="Arial"/>
          <w:bCs/>
          <w:kern w:val="36"/>
          <w:sz w:val="24"/>
          <w:szCs w:val="24"/>
        </w:rPr>
        <w:t xml:space="preserve">nlike the other </w:t>
      </w:r>
      <w:r>
        <w:rPr>
          <w:rFonts w:ascii="Arial" w:eastAsia="Times New Roman" w:hAnsi="Arial" w:cs="Arial"/>
          <w:bCs/>
          <w:kern w:val="36"/>
          <w:sz w:val="24"/>
          <w:szCs w:val="24"/>
        </w:rPr>
        <w:t>news</w:t>
      </w:r>
      <w:r w:rsidR="00124B40">
        <w:rPr>
          <w:rFonts w:ascii="Arial" w:eastAsia="Times New Roman" w:hAnsi="Arial" w:cs="Arial"/>
          <w:bCs/>
          <w:kern w:val="36"/>
          <w:sz w:val="24"/>
          <w:szCs w:val="24"/>
        </w:rPr>
        <w:t xml:space="preserve">papers, </w:t>
      </w:r>
      <w:r>
        <w:rPr>
          <w:rFonts w:ascii="Arial" w:eastAsia="Times New Roman" w:hAnsi="Arial" w:cs="Arial"/>
          <w:bCs/>
          <w:kern w:val="36"/>
          <w:sz w:val="24"/>
          <w:szCs w:val="24"/>
        </w:rPr>
        <w:t xml:space="preserve">this story also </w:t>
      </w:r>
      <w:r w:rsidR="00947EB9">
        <w:rPr>
          <w:rFonts w:ascii="Arial" w:eastAsia="Times New Roman" w:hAnsi="Arial" w:cs="Arial"/>
          <w:bCs/>
          <w:kern w:val="36"/>
          <w:sz w:val="24"/>
          <w:szCs w:val="24"/>
        </w:rPr>
        <w:t>sourc</w:t>
      </w:r>
      <w:r>
        <w:rPr>
          <w:rFonts w:ascii="Arial" w:eastAsia="Times New Roman" w:hAnsi="Arial" w:cs="Arial"/>
          <w:bCs/>
          <w:kern w:val="36"/>
          <w:sz w:val="24"/>
          <w:szCs w:val="24"/>
        </w:rPr>
        <w:t xml:space="preserve">es </w:t>
      </w:r>
      <w:r w:rsidR="000C45C2">
        <w:rPr>
          <w:rFonts w:ascii="Arial" w:eastAsia="Times New Roman" w:hAnsi="Arial" w:cs="Arial"/>
          <w:sz w:val="24"/>
          <w:szCs w:val="24"/>
        </w:rPr>
        <w:t xml:space="preserve">the </w:t>
      </w:r>
      <w:r w:rsidR="000C45C2" w:rsidRPr="00124B40">
        <w:rPr>
          <w:rFonts w:ascii="Arial" w:eastAsia="Times New Roman" w:hAnsi="Arial" w:cs="Arial"/>
          <w:sz w:val="24"/>
          <w:szCs w:val="24"/>
        </w:rPr>
        <w:t>T</w:t>
      </w:r>
      <w:r w:rsidR="000C45C2">
        <w:rPr>
          <w:rFonts w:ascii="Arial" w:eastAsia="Times New Roman" w:hAnsi="Arial" w:cs="Arial"/>
          <w:sz w:val="24"/>
          <w:szCs w:val="24"/>
        </w:rPr>
        <w:t>urkish Military</w:t>
      </w:r>
      <w:r w:rsidR="000C45C2">
        <w:rPr>
          <w:rFonts w:ascii="Arial" w:eastAsia="Times New Roman" w:hAnsi="Arial" w:cs="Arial"/>
          <w:bCs/>
          <w:kern w:val="36"/>
          <w:sz w:val="24"/>
          <w:szCs w:val="24"/>
        </w:rPr>
        <w:t xml:space="preserve"> and </w:t>
      </w:r>
      <w:r w:rsidR="00852AE2">
        <w:rPr>
          <w:rFonts w:ascii="Arial" w:eastAsia="Times New Roman" w:hAnsi="Arial" w:cs="Arial"/>
          <w:bCs/>
          <w:kern w:val="36"/>
          <w:sz w:val="24"/>
          <w:szCs w:val="24"/>
        </w:rPr>
        <w:t>politicians and spokespeople from</w:t>
      </w:r>
      <w:r w:rsidR="00962DBD">
        <w:rPr>
          <w:rFonts w:ascii="Arial" w:eastAsia="Times New Roman" w:hAnsi="Arial" w:cs="Arial"/>
          <w:bCs/>
          <w:kern w:val="36"/>
          <w:sz w:val="24"/>
          <w:szCs w:val="24"/>
        </w:rPr>
        <w:t xml:space="preserve"> </w:t>
      </w:r>
      <w:r w:rsidR="00A572A5">
        <w:rPr>
          <w:rFonts w:ascii="Arial" w:eastAsia="Times New Roman" w:hAnsi="Arial" w:cs="Arial"/>
          <w:bCs/>
          <w:kern w:val="36"/>
          <w:sz w:val="24"/>
          <w:szCs w:val="24"/>
        </w:rPr>
        <w:t>C</w:t>
      </w:r>
      <w:r w:rsidR="00124B40">
        <w:rPr>
          <w:rFonts w:ascii="Arial" w:eastAsia="Times New Roman" w:hAnsi="Arial" w:cs="Arial"/>
          <w:bCs/>
          <w:kern w:val="36"/>
          <w:sz w:val="24"/>
          <w:szCs w:val="24"/>
        </w:rPr>
        <w:t>HP</w:t>
      </w:r>
      <w:r w:rsidR="00852AE2">
        <w:rPr>
          <w:rFonts w:ascii="Arial" w:eastAsia="Times New Roman" w:hAnsi="Arial" w:cs="Arial"/>
          <w:bCs/>
          <w:kern w:val="36"/>
          <w:sz w:val="24"/>
          <w:szCs w:val="24"/>
        </w:rPr>
        <w:t xml:space="preserve">, </w:t>
      </w:r>
      <w:r w:rsidR="00124B40">
        <w:rPr>
          <w:rFonts w:ascii="Arial" w:eastAsia="Times New Roman" w:hAnsi="Arial" w:cs="Arial"/>
          <w:bCs/>
          <w:kern w:val="36"/>
          <w:sz w:val="24"/>
          <w:szCs w:val="24"/>
        </w:rPr>
        <w:t>HDP</w:t>
      </w:r>
      <w:r w:rsidR="000C45C2">
        <w:rPr>
          <w:rFonts w:ascii="Arial" w:eastAsia="Times New Roman" w:hAnsi="Arial" w:cs="Arial"/>
          <w:bCs/>
          <w:kern w:val="36"/>
          <w:sz w:val="24"/>
          <w:szCs w:val="24"/>
        </w:rPr>
        <w:t xml:space="preserve"> and </w:t>
      </w:r>
      <w:r w:rsidR="00124B40">
        <w:rPr>
          <w:rFonts w:ascii="Arial" w:eastAsia="Times New Roman" w:hAnsi="Arial" w:cs="Arial"/>
          <w:bCs/>
          <w:kern w:val="36"/>
          <w:sz w:val="24"/>
          <w:szCs w:val="24"/>
        </w:rPr>
        <w:t>MHP</w:t>
      </w:r>
      <w:r w:rsidR="00124B40">
        <w:rPr>
          <w:rFonts w:ascii="Arial" w:eastAsia="Times New Roman" w:hAnsi="Arial" w:cs="Arial"/>
          <w:bCs/>
          <w:sz w:val="24"/>
          <w:szCs w:val="24"/>
        </w:rPr>
        <w:t xml:space="preserve">. </w:t>
      </w:r>
      <w:r w:rsidR="00DF72E8">
        <w:rPr>
          <w:rFonts w:ascii="Arial" w:eastAsia="Times New Roman" w:hAnsi="Arial" w:cs="Arial"/>
          <w:bCs/>
          <w:sz w:val="24"/>
          <w:szCs w:val="24"/>
        </w:rPr>
        <w:t xml:space="preserve">Not only is it rare to see HDP used as a source, </w:t>
      </w:r>
      <w:r w:rsidR="00051818">
        <w:rPr>
          <w:rFonts w:ascii="Arial" w:eastAsia="Times New Roman" w:hAnsi="Arial" w:cs="Arial"/>
          <w:bCs/>
          <w:sz w:val="24"/>
          <w:szCs w:val="24"/>
        </w:rPr>
        <w:t>facts are</w:t>
      </w:r>
      <w:r w:rsidR="00DF72E8">
        <w:rPr>
          <w:rFonts w:ascii="Arial" w:eastAsia="Times New Roman" w:hAnsi="Arial" w:cs="Arial"/>
          <w:bCs/>
          <w:sz w:val="24"/>
          <w:szCs w:val="24"/>
        </w:rPr>
        <w:t xml:space="preserve"> </w:t>
      </w:r>
      <w:r>
        <w:rPr>
          <w:rFonts w:ascii="Arial" w:eastAsia="Times New Roman" w:hAnsi="Arial" w:cs="Arial"/>
          <w:bCs/>
          <w:sz w:val="24"/>
          <w:szCs w:val="24"/>
        </w:rPr>
        <w:t xml:space="preserve">arranged such that HDP appears </w:t>
      </w:r>
      <w:r w:rsidR="00DF72E8">
        <w:rPr>
          <w:rFonts w:ascii="Arial" w:eastAsia="Times New Roman" w:hAnsi="Arial" w:cs="Arial"/>
          <w:bCs/>
          <w:sz w:val="24"/>
          <w:szCs w:val="24"/>
        </w:rPr>
        <w:t>before MHP, connoting more importance in standard inverted pyramid news writing style</w:t>
      </w:r>
      <w:r>
        <w:rPr>
          <w:rFonts w:ascii="Arial" w:eastAsia="Times New Roman" w:hAnsi="Arial" w:cs="Arial"/>
          <w:bCs/>
          <w:sz w:val="24"/>
          <w:szCs w:val="24"/>
        </w:rPr>
        <w:t xml:space="preserve"> (Brooks, Kennedy, Moen and Ranly 1980).</w:t>
      </w:r>
      <w:r w:rsidR="00DF72E8">
        <w:rPr>
          <w:rFonts w:ascii="Arial" w:eastAsia="Times New Roman" w:hAnsi="Arial" w:cs="Arial"/>
          <w:bCs/>
          <w:sz w:val="24"/>
          <w:szCs w:val="24"/>
        </w:rPr>
        <w:t xml:space="preserve"> </w:t>
      </w:r>
    </w:p>
    <w:p w:rsidR="006F5E28" w:rsidRDefault="00E16F2C" w:rsidP="00E42A71">
      <w:pPr>
        <w:spacing w:after="120" w:line="360" w:lineRule="auto"/>
        <w:ind w:firstLine="709"/>
        <w:outlineLvl w:val="0"/>
        <w:rPr>
          <w:rFonts w:ascii="Arial" w:eastAsia="Times New Roman" w:hAnsi="Arial" w:cs="Arial"/>
          <w:sz w:val="24"/>
          <w:szCs w:val="24"/>
        </w:rPr>
      </w:pPr>
      <w:r>
        <w:rPr>
          <w:rFonts w:ascii="Arial" w:eastAsia="Times New Roman" w:hAnsi="Arial" w:cs="Arial"/>
          <w:bCs/>
          <w:kern w:val="36"/>
          <w:sz w:val="24"/>
          <w:szCs w:val="24"/>
        </w:rPr>
        <w:lastRenderedPageBreak/>
        <w:t>D</w:t>
      </w:r>
      <w:r w:rsidR="00051818">
        <w:rPr>
          <w:rFonts w:ascii="Arial" w:eastAsia="Times New Roman" w:hAnsi="Arial" w:cs="Arial"/>
          <w:bCs/>
          <w:kern w:val="36"/>
          <w:sz w:val="24"/>
          <w:szCs w:val="24"/>
        </w:rPr>
        <w:t xml:space="preserve">eletions, rearrangement of facts, </w:t>
      </w:r>
      <w:r w:rsidR="00005A92">
        <w:rPr>
          <w:rFonts w:ascii="Arial" w:eastAsia="Times New Roman" w:hAnsi="Arial" w:cs="Arial"/>
          <w:bCs/>
          <w:kern w:val="36"/>
          <w:sz w:val="24"/>
          <w:szCs w:val="24"/>
        </w:rPr>
        <w:t xml:space="preserve">substitutions </w:t>
      </w:r>
      <w:r w:rsidR="00B6643C">
        <w:rPr>
          <w:rFonts w:ascii="Arial" w:eastAsia="Times New Roman" w:hAnsi="Arial" w:cs="Arial"/>
          <w:bCs/>
          <w:kern w:val="36"/>
          <w:sz w:val="24"/>
          <w:szCs w:val="24"/>
        </w:rPr>
        <w:t xml:space="preserve">and additions </w:t>
      </w:r>
      <w:r w:rsidR="00005A92">
        <w:rPr>
          <w:rFonts w:ascii="Arial" w:eastAsia="Times New Roman" w:hAnsi="Arial" w:cs="Arial"/>
          <w:bCs/>
          <w:kern w:val="36"/>
          <w:sz w:val="24"/>
          <w:szCs w:val="24"/>
        </w:rPr>
        <w:t>contribute to a</w:t>
      </w:r>
      <w:r w:rsidR="00051818">
        <w:rPr>
          <w:rFonts w:ascii="Arial" w:eastAsia="Times New Roman" w:hAnsi="Arial" w:cs="Arial"/>
          <w:bCs/>
          <w:kern w:val="36"/>
          <w:sz w:val="24"/>
          <w:szCs w:val="24"/>
        </w:rPr>
        <w:t>n anti-AKP</w:t>
      </w:r>
      <w:r w:rsidR="00005A92">
        <w:rPr>
          <w:rFonts w:ascii="Arial" w:eastAsia="Times New Roman" w:hAnsi="Arial" w:cs="Arial"/>
          <w:bCs/>
          <w:kern w:val="36"/>
          <w:sz w:val="24"/>
          <w:szCs w:val="24"/>
        </w:rPr>
        <w:t xml:space="preserve"> discourse</w:t>
      </w:r>
      <w:r w:rsidR="00E57171">
        <w:rPr>
          <w:rFonts w:ascii="Arial" w:eastAsia="Times New Roman" w:hAnsi="Arial" w:cs="Arial"/>
          <w:bCs/>
          <w:kern w:val="36"/>
          <w:sz w:val="24"/>
          <w:szCs w:val="24"/>
        </w:rPr>
        <w:t xml:space="preserve">. </w:t>
      </w:r>
      <w:r w:rsidR="006F5E28">
        <w:rPr>
          <w:rFonts w:ascii="Arial" w:hAnsi="Arial" w:cs="Arial"/>
          <w:sz w:val="24"/>
          <w:szCs w:val="24"/>
        </w:rPr>
        <w:t xml:space="preserve">In our </w:t>
      </w:r>
      <w:r w:rsidR="000C45C2">
        <w:rPr>
          <w:rFonts w:ascii="Arial" w:hAnsi="Arial" w:cs="Arial"/>
          <w:sz w:val="24"/>
          <w:szCs w:val="24"/>
        </w:rPr>
        <w:t xml:space="preserve">wider </w:t>
      </w:r>
      <w:r w:rsidR="006F5E28">
        <w:rPr>
          <w:rFonts w:ascii="Arial" w:hAnsi="Arial" w:cs="Arial"/>
          <w:sz w:val="24"/>
          <w:szCs w:val="24"/>
        </w:rPr>
        <w:t>sample, AKP is deleted from recontextualisations</w:t>
      </w:r>
      <w:r w:rsidR="009D1175">
        <w:rPr>
          <w:rFonts w:ascii="Arial" w:hAnsi="Arial" w:cs="Arial"/>
          <w:sz w:val="24"/>
          <w:szCs w:val="24"/>
        </w:rPr>
        <w:t xml:space="preserve"> in six of the 12 stories</w:t>
      </w:r>
      <w:r w:rsidR="006F5E28">
        <w:rPr>
          <w:rFonts w:ascii="Arial" w:hAnsi="Arial" w:cs="Arial"/>
          <w:sz w:val="24"/>
          <w:szCs w:val="24"/>
        </w:rPr>
        <w:t xml:space="preserve">. In the other </w:t>
      </w:r>
      <w:r w:rsidR="009D1175">
        <w:rPr>
          <w:rFonts w:ascii="Arial" w:hAnsi="Arial" w:cs="Arial"/>
          <w:sz w:val="24"/>
          <w:szCs w:val="24"/>
        </w:rPr>
        <w:t>six</w:t>
      </w:r>
      <w:r w:rsidR="006F5E28">
        <w:rPr>
          <w:rFonts w:ascii="Arial" w:hAnsi="Arial" w:cs="Arial"/>
          <w:sz w:val="24"/>
          <w:szCs w:val="24"/>
        </w:rPr>
        <w:t xml:space="preserve">, </w:t>
      </w:r>
      <w:r w:rsidR="00051818">
        <w:rPr>
          <w:rFonts w:ascii="Arial" w:hAnsi="Arial" w:cs="Arial"/>
          <w:sz w:val="24"/>
          <w:szCs w:val="24"/>
        </w:rPr>
        <w:t>facts related to AKP</w:t>
      </w:r>
      <w:r w:rsidR="006F5E28">
        <w:rPr>
          <w:rFonts w:ascii="Arial" w:hAnsi="Arial" w:cs="Arial"/>
          <w:sz w:val="24"/>
          <w:szCs w:val="24"/>
        </w:rPr>
        <w:t xml:space="preserve"> appear near the end of stories. For example, </w:t>
      </w:r>
      <w:r w:rsidR="008554A5">
        <w:rPr>
          <w:rFonts w:ascii="Arial" w:hAnsi="Arial" w:cs="Arial"/>
          <w:sz w:val="24"/>
          <w:szCs w:val="24"/>
        </w:rPr>
        <w:t xml:space="preserve">in the </w:t>
      </w:r>
      <w:r w:rsidR="00810FF3">
        <w:rPr>
          <w:rFonts w:ascii="Arial" w:hAnsi="Arial" w:cs="Arial"/>
          <w:sz w:val="24"/>
          <w:szCs w:val="24"/>
        </w:rPr>
        <w:t xml:space="preserve">story </w:t>
      </w:r>
      <w:r w:rsidR="00CA0CD4">
        <w:rPr>
          <w:rFonts w:ascii="Arial" w:eastAsia="Times New Roman" w:hAnsi="Arial" w:cs="Arial"/>
          <w:sz w:val="24"/>
          <w:szCs w:val="24"/>
        </w:rPr>
        <w:t xml:space="preserve">E2 (see appendix two </w:t>
      </w:r>
      <w:r w:rsidR="00CA0CD4">
        <w:rPr>
          <w:rFonts w:ascii="Arial" w:hAnsi="Arial" w:cs="Arial"/>
          <w:sz w:val="24"/>
          <w:szCs w:val="24"/>
        </w:rPr>
        <w:t>to identify which stories are used as sources for each excerpt</w:t>
      </w:r>
      <w:r w:rsidR="00CA0CD4">
        <w:rPr>
          <w:rFonts w:ascii="Arial" w:eastAsia="Times New Roman" w:hAnsi="Arial" w:cs="Arial"/>
          <w:sz w:val="24"/>
          <w:szCs w:val="24"/>
        </w:rPr>
        <w:t>)</w:t>
      </w:r>
      <w:r w:rsidR="00810FF3">
        <w:rPr>
          <w:rFonts w:ascii="Arial" w:hAnsi="Arial" w:cs="Arial"/>
          <w:sz w:val="24"/>
          <w:szCs w:val="24"/>
        </w:rPr>
        <w:t>, i</w:t>
      </w:r>
      <w:r w:rsidR="006F5E28">
        <w:rPr>
          <w:rFonts w:ascii="Arial" w:eastAsia="Times New Roman" w:hAnsi="Arial" w:cs="Arial"/>
          <w:sz w:val="24"/>
          <w:szCs w:val="24"/>
        </w:rPr>
        <w:t>t</w:t>
      </w:r>
      <w:r w:rsidR="00810FF3">
        <w:rPr>
          <w:rFonts w:ascii="Arial" w:eastAsia="Times New Roman" w:hAnsi="Arial" w:cs="Arial"/>
          <w:sz w:val="24"/>
          <w:szCs w:val="24"/>
        </w:rPr>
        <w:t xml:space="preserve"> is</w:t>
      </w:r>
      <w:r w:rsidR="006F5E28">
        <w:rPr>
          <w:rFonts w:ascii="Arial" w:eastAsia="Times New Roman" w:hAnsi="Arial" w:cs="Arial"/>
          <w:sz w:val="24"/>
          <w:szCs w:val="24"/>
        </w:rPr>
        <w:t xml:space="preserve"> not until the last sentence that AKP is activated, </w:t>
      </w:r>
      <w:r w:rsidR="00055261">
        <w:rPr>
          <w:rFonts w:ascii="Arial" w:eastAsia="Times New Roman" w:hAnsi="Arial" w:cs="Arial"/>
          <w:sz w:val="24"/>
          <w:szCs w:val="24"/>
        </w:rPr>
        <w:t>a de-emphas</w:t>
      </w:r>
      <w:r w:rsidR="0014471E">
        <w:rPr>
          <w:rFonts w:ascii="Arial" w:eastAsia="Times New Roman" w:hAnsi="Arial" w:cs="Arial"/>
          <w:sz w:val="24"/>
          <w:szCs w:val="24"/>
        </w:rPr>
        <w:t>i</w:t>
      </w:r>
      <w:r w:rsidR="00055261">
        <w:rPr>
          <w:rFonts w:ascii="Arial" w:eastAsia="Times New Roman" w:hAnsi="Arial" w:cs="Arial"/>
          <w:sz w:val="24"/>
          <w:szCs w:val="24"/>
        </w:rPr>
        <w:t>sed story position. Furthermore, the sentence is arranged such that AKP’s assertions are</w:t>
      </w:r>
      <w:r w:rsidR="006F5E28">
        <w:rPr>
          <w:rFonts w:ascii="Arial" w:eastAsia="Times New Roman" w:hAnsi="Arial" w:cs="Arial"/>
          <w:sz w:val="24"/>
          <w:szCs w:val="24"/>
        </w:rPr>
        <w:t xml:space="preserve"> questioned</w:t>
      </w:r>
      <w:r w:rsidR="00C467C7">
        <w:rPr>
          <w:rFonts w:ascii="Arial" w:eastAsia="Times New Roman" w:hAnsi="Arial" w:cs="Arial"/>
          <w:sz w:val="24"/>
          <w:szCs w:val="24"/>
        </w:rPr>
        <w:t xml:space="preserve"> in</w:t>
      </w:r>
      <w:r w:rsidR="006F5E28">
        <w:rPr>
          <w:rFonts w:ascii="Arial" w:eastAsia="Times New Roman" w:hAnsi="Arial" w:cs="Arial"/>
          <w:sz w:val="24"/>
          <w:szCs w:val="24"/>
        </w:rPr>
        <w:t>:</w:t>
      </w:r>
    </w:p>
    <w:p w:rsidR="006F5E28" w:rsidRPr="003B1010" w:rsidRDefault="00313418" w:rsidP="00E42A71">
      <w:pPr>
        <w:spacing w:after="120" w:line="240" w:lineRule="auto"/>
        <w:ind w:left="567"/>
        <w:rPr>
          <w:rFonts w:ascii="Arial" w:eastAsia="Times New Roman" w:hAnsi="Arial" w:cs="Arial"/>
          <w:sz w:val="24"/>
          <w:szCs w:val="24"/>
        </w:rPr>
      </w:pPr>
      <w:r>
        <w:rPr>
          <w:rFonts w:ascii="Arial" w:eastAsia="Times New Roman" w:hAnsi="Arial" w:cs="Arial"/>
          <w:sz w:val="24"/>
          <w:szCs w:val="24"/>
        </w:rPr>
        <w:t xml:space="preserve">E2: </w:t>
      </w:r>
      <w:r w:rsidR="006F5E28" w:rsidRPr="00C302F6">
        <w:rPr>
          <w:rFonts w:ascii="Arial" w:eastAsia="Times New Roman" w:hAnsi="Arial" w:cs="Arial"/>
          <w:sz w:val="24"/>
          <w:szCs w:val="24"/>
        </w:rPr>
        <w:t>President Recep Tayyip Erdogan, Prime Minister Ahmet Davutoğlu and the AKP government hold PKK, YPG and PYD responsible for the attack but PYD co-chairman Salih Müslim denied the allegations.</w:t>
      </w:r>
    </w:p>
    <w:p w:rsidR="006F5E28" w:rsidRDefault="00810FF3" w:rsidP="00E42A71">
      <w:pPr>
        <w:spacing w:after="120" w:line="360" w:lineRule="auto"/>
        <w:outlineLvl w:val="0"/>
        <w:rPr>
          <w:rFonts w:ascii="Arial" w:hAnsi="Arial" w:cs="Arial"/>
          <w:sz w:val="24"/>
          <w:szCs w:val="24"/>
        </w:rPr>
      </w:pPr>
      <w:r>
        <w:rPr>
          <w:rFonts w:ascii="Arial" w:eastAsia="Times New Roman" w:hAnsi="Arial" w:cs="Arial"/>
          <w:sz w:val="24"/>
          <w:szCs w:val="24"/>
        </w:rPr>
        <w:t xml:space="preserve">Here, both </w:t>
      </w:r>
      <w:r w:rsidR="00051818">
        <w:rPr>
          <w:rFonts w:ascii="Arial" w:eastAsia="Times New Roman" w:hAnsi="Arial" w:cs="Arial"/>
          <w:sz w:val="24"/>
          <w:szCs w:val="24"/>
        </w:rPr>
        <w:t xml:space="preserve">Erdoğan and Davutoğlu </w:t>
      </w:r>
      <w:r>
        <w:rPr>
          <w:rFonts w:ascii="Arial" w:eastAsia="Times New Roman" w:hAnsi="Arial" w:cs="Arial"/>
          <w:sz w:val="24"/>
          <w:szCs w:val="24"/>
        </w:rPr>
        <w:t>are represented formally with honorifics, connoting power</w:t>
      </w:r>
      <w:r w:rsidR="00F10094">
        <w:rPr>
          <w:rFonts w:ascii="Arial" w:eastAsia="Times New Roman" w:hAnsi="Arial" w:cs="Arial"/>
          <w:sz w:val="24"/>
          <w:szCs w:val="24"/>
        </w:rPr>
        <w:t xml:space="preserve"> (van Leeuwen 1996)</w:t>
      </w:r>
      <w:r>
        <w:rPr>
          <w:rFonts w:ascii="Arial" w:eastAsia="Times New Roman" w:hAnsi="Arial" w:cs="Arial"/>
          <w:sz w:val="24"/>
          <w:szCs w:val="24"/>
        </w:rPr>
        <w:t xml:space="preserve">. </w:t>
      </w:r>
      <w:r w:rsidR="00051818">
        <w:rPr>
          <w:rFonts w:ascii="Arial" w:eastAsia="Times New Roman" w:hAnsi="Arial" w:cs="Arial"/>
          <w:sz w:val="24"/>
          <w:szCs w:val="24"/>
        </w:rPr>
        <w:t>However</w:t>
      </w:r>
      <w:r>
        <w:rPr>
          <w:rFonts w:ascii="Arial" w:eastAsia="Times New Roman" w:hAnsi="Arial" w:cs="Arial"/>
          <w:sz w:val="24"/>
          <w:szCs w:val="24"/>
        </w:rPr>
        <w:t xml:space="preserve">, their claims </w:t>
      </w:r>
      <w:r w:rsidR="008554A5">
        <w:rPr>
          <w:rFonts w:ascii="Arial" w:eastAsia="Times New Roman" w:hAnsi="Arial" w:cs="Arial"/>
          <w:sz w:val="24"/>
          <w:szCs w:val="24"/>
        </w:rPr>
        <w:t xml:space="preserve">of Kurdish responsibility </w:t>
      </w:r>
      <w:r>
        <w:rPr>
          <w:rFonts w:ascii="Arial" w:eastAsia="Times New Roman" w:hAnsi="Arial" w:cs="Arial"/>
          <w:sz w:val="24"/>
          <w:szCs w:val="24"/>
        </w:rPr>
        <w:t xml:space="preserve">are “denied” by another politician. </w:t>
      </w:r>
      <w:r w:rsidR="0071498A">
        <w:rPr>
          <w:rFonts w:ascii="Arial" w:eastAsia="Times New Roman" w:hAnsi="Arial" w:cs="Arial"/>
          <w:sz w:val="24"/>
          <w:szCs w:val="24"/>
        </w:rPr>
        <w:t xml:space="preserve">A similar sentence structure is noted by van Dijk (1992) when the first part of a sentence used by racists acts as a disclaimer for the second as in “I’m not a racist but…” Here the context is different, but </w:t>
      </w:r>
      <w:r w:rsidR="00A572A5">
        <w:rPr>
          <w:rFonts w:ascii="Arial" w:eastAsia="Times New Roman" w:hAnsi="Arial" w:cs="Arial"/>
          <w:sz w:val="24"/>
          <w:szCs w:val="24"/>
        </w:rPr>
        <w:t>this sentence structure sees AKP assertions undermined by</w:t>
      </w:r>
      <w:r w:rsidR="0071498A">
        <w:rPr>
          <w:rFonts w:ascii="Arial" w:eastAsia="Times New Roman" w:hAnsi="Arial" w:cs="Arial"/>
          <w:sz w:val="24"/>
          <w:szCs w:val="24"/>
        </w:rPr>
        <w:t xml:space="preserve"> </w:t>
      </w:r>
      <w:r w:rsidR="0039581F">
        <w:rPr>
          <w:rFonts w:ascii="Arial" w:eastAsia="Times New Roman" w:hAnsi="Arial" w:cs="Arial"/>
          <w:sz w:val="24"/>
          <w:szCs w:val="24"/>
        </w:rPr>
        <w:t xml:space="preserve">PYD claims. </w:t>
      </w:r>
      <w:r>
        <w:rPr>
          <w:rFonts w:ascii="Arial" w:eastAsia="Times New Roman" w:hAnsi="Arial" w:cs="Arial"/>
          <w:sz w:val="24"/>
          <w:szCs w:val="24"/>
        </w:rPr>
        <w:t xml:space="preserve">This same </w:t>
      </w:r>
      <w:r w:rsidR="00055261">
        <w:rPr>
          <w:rFonts w:ascii="Arial" w:eastAsia="Times New Roman" w:hAnsi="Arial" w:cs="Arial"/>
          <w:sz w:val="24"/>
          <w:szCs w:val="24"/>
        </w:rPr>
        <w:t xml:space="preserve">arrangement strategy can be seen throughout the sample, </w:t>
      </w:r>
      <w:r>
        <w:rPr>
          <w:rFonts w:ascii="Arial" w:eastAsia="Times New Roman" w:hAnsi="Arial" w:cs="Arial"/>
          <w:sz w:val="24"/>
          <w:szCs w:val="24"/>
        </w:rPr>
        <w:t>s</w:t>
      </w:r>
      <w:r w:rsidR="00055261">
        <w:rPr>
          <w:rFonts w:ascii="Arial" w:eastAsia="Times New Roman" w:hAnsi="Arial" w:cs="Arial"/>
          <w:sz w:val="24"/>
          <w:szCs w:val="24"/>
        </w:rPr>
        <w:t xml:space="preserve">uch as </w:t>
      </w:r>
      <w:r w:rsidR="007E71F1">
        <w:rPr>
          <w:rFonts w:ascii="Arial" w:eastAsia="Times New Roman" w:hAnsi="Arial" w:cs="Arial"/>
          <w:sz w:val="24"/>
          <w:szCs w:val="24"/>
        </w:rPr>
        <w:t xml:space="preserve">in story E4 where </w:t>
      </w:r>
      <w:r w:rsidR="00055261">
        <w:rPr>
          <w:rFonts w:ascii="Arial" w:eastAsia="Times New Roman" w:hAnsi="Arial" w:cs="Arial"/>
          <w:sz w:val="24"/>
          <w:szCs w:val="24"/>
        </w:rPr>
        <w:t>“g</w:t>
      </w:r>
      <w:r>
        <w:rPr>
          <w:rFonts w:ascii="Arial" w:eastAsia="Times New Roman" w:hAnsi="Arial" w:cs="Arial"/>
          <w:sz w:val="24"/>
          <w:szCs w:val="24"/>
        </w:rPr>
        <w:t>overnment officials” are excluded from the story until the last sentence</w:t>
      </w:r>
      <w:r>
        <w:rPr>
          <w:rFonts w:ascii="Arial" w:hAnsi="Arial" w:cs="Arial"/>
          <w:sz w:val="24"/>
          <w:szCs w:val="24"/>
        </w:rPr>
        <w:t xml:space="preserve">. </w:t>
      </w:r>
      <w:r w:rsidR="006F5E28">
        <w:rPr>
          <w:rFonts w:ascii="Arial" w:hAnsi="Arial" w:cs="Arial"/>
          <w:sz w:val="24"/>
          <w:szCs w:val="24"/>
        </w:rPr>
        <w:t xml:space="preserve">By arranging </w:t>
      </w:r>
      <w:r w:rsidR="00055261">
        <w:rPr>
          <w:rFonts w:ascii="Arial" w:hAnsi="Arial" w:cs="Arial"/>
          <w:sz w:val="24"/>
          <w:szCs w:val="24"/>
        </w:rPr>
        <w:t xml:space="preserve">facts as such, </w:t>
      </w:r>
      <w:r w:rsidR="006F5E28">
        <w:rPr>
          <w:rFonts w:ascii="Arial" w:hAnsi="Arial" w:cs="Arial"/>
          <w:sz w:val="24"/>
          <w:szCs w:val="24"/>
        </w:rPr>
        <w:t xml:space="preserve">the government </w:t>
      </w:r>
      <w:r w:rsidR="004C14D6">
        <w:rPr>
          <w:rFonts w:ascii="Arial" w:hAnsi="Arial" w:cs="Arial"/>
          <w:sz w:val="24"/>
          <w:szCs w:val="24"/>
        </w:rPr>
        <w:t>is de-emphasised</w:t>
      </w:r>
      <w:r w:rsidR="006F5E28">
        <w:rPr>
          <w:rFonts w:ascii="Arial" w:hAnsi="Arial" w:cs="Arial"/>
          <w:sz w:val="24"/>
          <w:szCs w:val="24"/>
        </w:rPr>
        <w:t>.</w:t>
      </w:r>
      <w:r w:rsidR="0014471E">
        <w:rPr>
          <w:rFonts w:ascii="Arial" w:hAnsi="Arial" w:cs="Arial"/>
          <w:sz w:val="24"/>
          <w:szCs w:val="24"/>
        </w:rPr>
        <w:t xml:space="preserve"> </w:t>
      </w:r>
    </w:p>
    <w:p w:rsidR="003B095B" w:rsidRDefault="003A03C7" w:rsidP="00E42A71">
      <w:pPr>
        <w:spacing w:after="120" w:line="360" w:lineRule="auto"/>
        <w:ind w:firstLine="708"/>
        <w:rPr>
          <w:rFonts w:ascii="Arial" w:eastAsia="Times New Roman" w:hAnsi="Arial" w:cs="Arial"/>
          <w:sz w:val="24"/>
          <w:szCs w:val="24"/>
        </w:rPr>
      </w:pPr>
      <w:r>
        <w:rPr>
          <w:rFonts w:ascii="Arial" w:hAnsi="Arial" w:cs="Arial"/>
          <w:sz w:val="24"/>
          <w:szCs w:val="24"/>
        </w:rPr>
        <w:t xml:space="preserve">Within hours after the bombing, the government claimed it had identified the bomber as a terrorist linked to the PYD/ YPG. </w:t>
      </w:r>
      <w:r w:rsidR="00ED492C">
        <w:rPr>
          <w:rFonts w:ascii="Arial" w:hAnsi="Arial" w:cs="Arial"/>
          <w:sz w:val="24"/>
          <w:szCs w:val="24"/>
        </w:rPr>
        <w:t>P</w:t>
      </w:r>
      <w:r w:rsidR="00695001">
        <w:rPr>
          <w:rFonts w:ascii="Arial" w:hAnsi="Arial" w:cs="Arial"/>
          <w:sz w:val="24"/>
          <w:szCs w:val="24"/>
        </w:rPr>
        <w:t xml:space="preserve">olitical and social </w:t>
      </w:r>
      <w:r w:rsidR="00ED492C">
        <w:rPr>
          <w:rFonts w:ascii="Arial" w:hAnsi="Arial" w:cs="Arial"/>
          <w:sz w:val="24"/>
          <w:szCs w:val="24"/>
        </w:rPr>
        <w:t>commentators</w:t>
      </w:r>
      <w:r w:rsidR="00695001">
        <w:rPr>
          <w:rFonts w:ascii="Arial" w:hAnsi="Arial" w:cs="Arial"/>
          <w:sz w:val="24"/>
          <w:szCs w:val="24"/>
        </w:rPr>
        <w:t xml:space="preserve"> found the statement very “convenient”, as it would give Turkey more reason</w:t>
      </w:r>
      <w:r w:rsidR="009E3266">
        <w:rPr>
          <w:rFonts w:ascii="Arial" w:hAnsi="Arial" w:cs="Arial"/>
          <w:sz w:val="24"/>
          <w:szCs w:val="24"/>
        </w:rPr>
        <w:t>s</w:t>
      </w:r>
      <w:r w:rsidR="00695001">
        <w:rPr>
          <w:rFonts w:ascii="Arial" w:hAnsi="Arial" w:cs="Arial"/>
          <w:sz w:val="24"/>
          <w:szCs w:val="24"/>
        </w:rPr>
        <w:t xml:space="preserve"> to </w:t>
      </w:r>
      <w:r w:rsidR="00ED492C">
        <w:rPr>
          <w:rFonts w:ascii="Arial" w:hAnsi="Arial" w:cs="Arial"/>
          <w:sz w:val="24"/>
          <w:szCs w:val="24"/>
        </w:rPr>
        <w:t xml:space="preserve">continue </w:t>
      </w:r>
      <w:r w:rsidR="00695001">
        <w:rPr>
          <w:rFonts w:ascii="Arial" w:hAnsi="Arial" w:cs="Arial"/>
          <w:sz w:val="24"/>
          <w:szCs w:val="24"/>
        </w:rPr>
        <w:t>bomb</w:t>
      </w:r>
      <w:r w:rsidR="00ED492C">
        <w:rPr>
          <w:rFonts w:ascii="Arial" w:hAnsi="Arial" w:cs="Arial"/>
          <w:sz w:val="24"/>
          <w:szCs w:val="24"/>
        </w:rPr>
        <w:t>ing</w:t>
      </w:r>
      <w:r w:rsidR="00695001">
        <w:rPr>
          <w:rFonts w:ascii="Arial" w:hAnsi="Arial" w:cs="Arial"/>
          <w:sz w:val="24"/>
          <w:szCs w:val="24"/>
        </w:rPr>
        <w:t xml:space="preserve"> </w:t>
      </w:r>
      <w:r w:rsidR="007E71F1">
        <w:rPr>
          <w:rFonts w:ascii="Arial" w:hAnsi="Arial" w:cs="Arial"/>
          <w:sz w:val="24"/>
          <w:szCs w:val="24"/>
        </w:rPr>
        <w:t>YPG</w:t>
      </w:r>
      <w:r w:rsidR="00695001">
        <w:rPr>
          <w:rFonts w:ascii="Arial" w:hAnsi="Arial" w:cs="Arial"/>
          <w:sz w:val="24"/>
          <w:szCs w:val="24"/>
        </w:rPr>
        <w:t xml:space="preserve"> positions in Syria. </w:t>
      </w:r>
      <w:r w:rsidR="00ED492C" w:rsidRPr="0039581F">
        <w:rPr>
          <w:rFonts w:ascii="Arial" w:hAnsi="Arial" w:cs="Arial"/>
          <w:i/>
          <w:sz w:val="24"/>
          <w:szCs w:val="24"/>
        </w:rPr>
        <w:t>Evrensel</w:t>
      </w:r>
      <w:r w:rsidR="00ED492C">
        <w:rPr>
          <w:rFonts w:ascii="Arial" w:hAnsi="Arial" w:cs="Arial"/>
          <w:sz w:val="24"/>
          <w:szCs w:val="24"/>
        </w:rPr>
        <w:t xml:space="preserve"> did not cover the government announcement, but covered </w:t>
      </w:r>
      <w:r w:rsidR="0039581F">
        <w:rPr>
          <w:rFonts w:ascii="Arial" w:eastAsia="Times New Roman" w:hAnsi="Arial" w:cs="Arial"/>
          <w:sz w:val="24"/>
          <w:szCs w:val="24"/>
        </w:rPr>
        <w:t>US Foreign Minist</w:t>
      </w:r>
      <w:r w:rsidR="0039581F" w:rsidRPr="000F4805">
        <w:rPr>
          <w:rFonts w:ascii="Arial" w:eastAsia="Times New Roman" w:hAnsi="Arial" w:cs="Arial"/>
          <w:sz w:val="24"/>
          <w:szCs w:val="24"/>
        </w:rPr>
        <w:t xml:space="preserve">ry Spokesman John </w:t>
      </w:r>
      <w:r w:rsidR="00ED492C">
        <w:rPr>
          <w:rFonts w:ascii="Arial" w:hAnsi="Arial" w:cs="Arial"/>
          <w:sz w:val="24"/>
          <w:szCs w:val="24"/>
        </w:rPr>
        <w:t xml:space="preserve">Kirby’s </w:t>
      </w:r>
      <w:r w:rsidR="0039581F">
        <w:rPr>
          <w:rFonts w:ascii="Arial" w:hAnsi="Arial" w:cs="Arial"/>
          <w:sz w:val="24"/>
          <w:szCs w:val="24"/>
        </w:rPr>
        <w:t xml:space="preserve">reaction to </w:t>
      </w:r>
      <w:r w:rsidR="00ED492C">
        <w:rPr>
          <w:rFonts w:ascii="Arial" w:hAnsi="Arial" w:cs="Arial"/>
          <w:sz w:val="24"/>
          <w:szCs w:val="24"/>
        </w:rPr>
        <w:t xml:space="preserve">AKP’s assertions. </w:t>
      </w:r>
      <w:r w:rsidR="008554A5" w:rsidRPr="003B095B">
        <w:rPr>
          <w:rFonts w:ascii="Arial" w:eastAsia="Times New Roman" w:hAnsi="Arial" w:cs="Arial"/>
          <w:sz w:val="24"/>
          <w:szCs w:val="24"/>
        </w:rPr>
        <w:t>Kirby</w:t>
      </w:r>
      <w:r w:rsidR="008554A5">
        <w:rPr>
          <w:rFonts w:ascii="Arial" w:eastAsia="Times New Roman" w:hAnsi="Arial" w:cs="Arial"/>
          <w:sz w:val="24"/>
          <w:szCs w:val="24"/>
        </w:rPr>
        <w:t xml:space="preserve"> is the sole source. </w:t>
      </w:r>
      <w:r w:rsidR="003B095B">
        <w:rPr>
          <w:rFonts w:ascii="Arial" w:hAnsi="Arial" w:cs="Arial"/>
          <w:sz w:val="24"/>
          <w:szCs w:val="24"/>
        </w:rPr>
        <w:t xml:space="preserve">Excluded </w:t>
      </w:r>
      <w:r w:rsidR="00ED492C">
        <w:rPr>
          <w:rFonts w:ascii="Arial" w:hAnsi="Arial" w:cs="Arial"/>
          <w:sz w:val="24"/>
          <w:szCs w:val="24"/>
        </w:rPr>
        <w:t>are</w:t>
      </w:r>
      <w:r w:rsidR="003B095B">
        <w:rPr>
          <w:rFonts w:ascii="Arial" w:hAnsi="Arial" w:cs="Arial"/>
          <w:sz w:val="24"/>
          <w:szCs w:val="24"/>
        </w:rPr>
        <w:t xml:space="preserve"> any direct or indirect reported speech from </w:t>
      </w:r>
      <w:r w:rsidR="009E3266">
        <w:rPr>
          <w:rFonts w:ascii="Arial" w:hAnsi="Arial" w:cs="Arial"/>
          <w:sz w:val="24"/>
          <w:szCs w:val="24"/>
        </w:rPr>
        <w:t>AKP</w:t>
      </w:r>
      <w:r w:rsidR="003B095B">
        <w:rPr>
          <w:rFonts w:ascii="Arial" w:hAnsi="Arial" w:cs="Arial"/>
          <w:sz w:val="24"/>
          <w:szCs w:val="24"/>
        </w:rPr>
        <w:t xml:space="preserve">. </w:t>
      </w:r>
      <w:r w:rsidR="00ED492C">
        <w:rPr>
          <w:rFonts w:ascii="Arial" w:eastAsia="Times New Roman" w:hAnsi="Arial" w:cs="Arial"/>
          <w:sz w:val="24"/>
          <w:szCs w:val="24"/>
        </w:rPr>
        <w:t>Facts are arranged such that opposition to AKP assertions is</w:t>
      </w:r>
      <w:r w:rsidR="003B095B">
        <w:rPr>
          <w:rFonts w:ascii="Arial" w:eastAsia="Times New Roman" w:hAnsi="Arial" w:cs="Arial"/>
          <w:sz w:val="24"/>
          <w:szCs w:val="24"/>
        </w:rPr>
        <w:t xml:space="preserve"> accentuated. Consider th</w:t>
      </w:r>
      <w:r w:rsidR="00ED492C">
        <w:rPr>
          <w:rFonts w:ascii="Arial" w:eastAsia="Times New Roman" w:hAnsi="Arial" w:cs="Arial"/>
          <w:sz w:val="24"/>
          <w:szCs w:val="24"/>
        </w:rPr>
        <w:t xml:space="preserve">e story’s </w:t>
      </w:r>
      <w:r w:rsidR="003B095B">
        <w:rPr>
          <w:rFonts w:ascii="Arial" w:eastAsia="Times New Roman" w:hAnsi="Arial" w:cs="Arial"/>
          <w:sz w:val="24"/>
          <w:szCs w:val="24"/>
        </w:rPr>
        <w:t>first sentence:</w:t>
      </w:r>
    </w:p>
    <w:p w:rsidR="003B095B" w:rsidRDefault="00AD72C6" w:rsidP="00E42A71">
      <w:pPr>
        <w:spacing w:after="120" w:line="240" w:lineRule="auto"/>
        <w:ind w:left="567"/>
        <w:rPr>
          <w:rFonts w:ascii="Arial" w:eastAsia="Times New Roman" w:hAnsi="Arial" w:cs="Arial"/>
          <w:sz w:val="24"/>
          <w:szCs w:val="24"/>
        </w:rPr>
      </w:pPr>
      <w:r>
        <w:rPr>
          <w:rFonts w:ascii="Arial" w:eastAsia="Times New Roman" w:hAnsi="Arial" w:cs="Arial"/>
          <w:sz w:val="24"/>
          <w:szCs w:val="24"/>
        </w:rPr>
        <w:t xml:space="preserve">E2: </w:t>
      </w:r>
      <w:r w:rsidR="003B095B" w:rsidRPr="000F4805">
        <w:rPr>
          <w:rFonts w:ascii="Arial" w:eastAsia="Times New Roman" w:hAnsi="Arial" w:cs="Arial"/>
          <w:sz w:val="24"/>
          <w:szCs w:val="24"/>
        </w:rPr>
        <w:t xml:space="preserve">As opposed to the statement by </w:t>
      </w:r>
      <w:r w:rsidR="00ED492C">
        <w:rPr>
          <w:rFonts w:ascii="Arial" w:eastAsia="Times New Roman" w:hAnsi="Arial" w:cs="Arial"/>
          <w:sz w:val="24"/>
          <w:szCs w:val="24"/>
        </w:rPr>
        <w:t xml:space="preserve">the </w:t>
      </w:r>
      <w:r w:rsidR="003B095B" w:rsidRPr="000F4805">
        <w:rPr>
          <w:rFonts w:ascii="Arial" w:eastAsia="Times New Roman" w:hAnsi="Arial" w:cs="Arial"/>
          <w:sz w:val="24"/>
          <w:szCs w:val="24"/>
        </w:rPr>
        <w:t xml:space="preserve">AKP government which has said the Ankara attack was carried out by a YPG member, </w:t>
      </w:r>
      <w:r w:rsidR="00EC4CF9">
        <w:rPr>
          <w:rFonts w:ascii="Arial" w:eastAsia="Times New Roman" w:hAnsi="Arial" w:cs="Arial"/>
          <w:sz w:val="24"/>
          <w:szCs w:val="24"/>
        </w:rPr>
        <w:t xml:space="preserve">the </w:t>
      </w:r>
      <w:r w:rsidR="003B095B" w:rsidRPr="000F4805">
        <w:rPr>
          <w:rFonts w:ascii="Arial" w:eastAsia="Times New Roman" w:hAnsi="Arial" w:cs="Arial"/>
          <w:sz w:val="24"/>
          <w:szCs w:val="24"/>
        </w:rPr>
        <w:t>US</w:t>
      </w:r>
      <w:r w:rsidR="00EC4CF9">
        <w:rPr>
          <w:rFonts w:ascii="Arial" w:eastAsia="Times New Roman" w:hAnsi="Arial" w:cs="Arial"/>
          <w:sz w:val="24"/>
          <w:szCs w:val="24"/>
        </w:rPr>
        <w:t xml:space="preserve"> Foreign Minist</w:t>
      </w:r>
      <w:r w:rsidR="003B095B" w:rsidRPr="000F4805">
        <w:rPr>
          <w:rFonts w:ascii="Arial" w:eastAsia="Times New Roman" w:hAnsi="Arial" w:cs="Arial"/>
          <w:sz w:val="24"/>
          <w:szCs w:val="24"/>
        </w:rPr>
        <w:t xml:space="preserve">ry said the question of who carried </w:t>
      </w:r>
      <w:r w:rsidR="009E3266">
        <w:rPr>
          <w:rFonts w:ascii="Arial" w:eastAsia="Times New Roman" w:hAnsi="Arial" w:cs="Arial"/>
          <w:sz w:val="24"/>
          <w:szCs w:val="24"/>
        </w:rPr>
        <w:t xml:space="preserve">out </w:t>
      </w:r>
      <w:r w:rsidR="003B095B" w:rsidRPr="000F4805">
        <w:rPr>
          <w:rFonts w:ascii="Arial" w:eastAsia="Times New Roman" w:hAnsi="Arial" w:cs="Arial"/>
          <w:sz w:val="24"/>
          <w:szCs w:val="24"/>
        </w:rPr>
        <w:t xml:space="preserve">the attack in Ankara is an open ended question. </w:t>
      </w:r>
    </w:p>
    <w:p w:rsidR="00871AFA" w:rsidRDefault="00EC4CF9" w:rsidP="00E42A71">
      <w:pPr>
        <w:spacing w:after="120" w:line="360" w:lineRule="auto"/>
        <w:rPr>
          <w:rFonts w:ascii="Arial" w:eastAsia="Times New Roman" w:hAnsi="Arial" w:cs="Arial"/>
          <w:sz w:val="24"/>
          <w:szCs w:val="24"/>
        </w:rPr>
      </w:pPr>
      <w:r>
        <w:rPr>
          <w:rFonts w:ascii="Arial" w:eastAsia="Times New Roman" w:hAnsi="Arial" w:cs="Arial"/>
          <w:sz w:val="24"/>
          <w:szCs w:val="24"/>
        </w:rPr>
        <w:t>The sentence begins by clearly stating opposition to AKP</w:t>
      </w:r>
      <w:r w:rsidR="00ED492C">
        <w:rPr>
          <w:rFonts w:ascii="Arial" w:eastAsia="Times New Roman" w:hAnsi="Arial" w:cs="Arial"/>
          <w:sz w:val="24"/>
          <w:szCs w:val="24"/>
        </w:rPr>
        <w:t xml:space="preserve">, </w:t>
      </w:r>
      <w:r w:rsidR="00DD7DDD">
        <w:rPr>
          <w:rFonts w:ascii="Arial" w:eastAsia="Times New Roman" w:hAnsi="Arial" w:cs="Arial"/>
          <w:sz w:val="24"/>
          <w:szCs w:val="24"/>
        </w:rPr>
        <w:t xml:space="preserve">an addition made to </w:t>
      </w:r>
      <w:r w:rsidR="00ED492C">
        <w:rPr>
          <w:rFonts w:ascii="Arial" w:eastAsia="Times New Roman" w:hAnsi="Arial" w:cs="Arial"/>
          <w:sz w:val="24"/>
          <w:szCs w:val="24"/>
        </w:rPr>
        <w:t xml:space="preserve">emphasise difference. </w:t>
      </w:r>
      <w:r w:rsidR="00B467C2">
        <w:rPr>
          <w:rFonts w:ascii="Arial" w:eastAsia="Times New Roman" w:hAnsi="Arial" w:cs="Arial"/>
          <w:sz w:val="24"/>
          <w:szCs w:val="24"/>
        </w:rPr>
        <w:t>AKP</w:t>
      </w:r>
      <w:r>
        <w:rPr>
          <w:rFonts w:ascii="Arial" w:eastAsia="Times New Roman" w:hAnsi="Arial" w:cs="Arial"/>
          <w:sz w:val="24"/>
          <w:szCs w:val="24"/>
        </w:rPr>
        <w:t xml:space="preserve"> is represented impersonally as “the AKP government”</w:t>
      </w:r>
      <w:r w:rsidR="00ED492C">
        <w:rPr>
          <w:rFonts w:ascii="Arial" w:eastAsia="Times New Roman" w:hAnsi="Arial" w:cs="Arial"/>
          <w:sz w:val="24"/>
          <w:szCs w:val="24"/>
        </w:rPr>
        <w:t>, denying a point of identificiation and sympathy</w:t>
      </w:r>
      <w:r w:rsidR="009E3266">
        <w:rPr>
          <w:rFonts w:ascii="Arial" w:eastAsia="Times New Roman" w:hAnsi="Arial" w:cs="Arial"/>
          <w:sz w:val="24"/>
          <w:szCs w:val="24"/>
        </w:rPr>
        <w:t>. T</w:t>
      </w:r>
      <w:r>
        <w:rPr>
          <w:rFonts w:ascii="Arial" w:eastAsia="Times New Roman" w:hAnsi="Arial" w:cs="Arial"/>
          <w:sz w:val="24"/>
          <w:szCs w:val="24"/>
        </w:rPr>
        <w:t xml:space="preserve">heir stance is </w:t>
      </w:r>
      <w:r w:rsidR="0014471E">
        <w:rPr>
          <w:rFonts w:ascii="Arial" w:eastAsia="Times New Roman" w:hAnsi="Arial" w:cs="Arial"/>
          <w:sz w:val="24"/>
          <w:szCs w:val="24"/>
        </w:rPr>
        <w:t xml:space="preserve">de-emphasised, </w:t>
      </w:r>
      <w:r w:rsidR="009E3266">
        <w:rPr>
          <w:rFonts w:ascii="Arial" w:eastAsia="Times New Roman" w:hAnsi="Arial" w:cs="Arial"/>
          <w:sz w:val="24"/>
          <w:szCs w:val="24"/>
        </w:rPr>
        <w:t xml:space="preserve">represented </w:t>
      </w:r>
      <w:r>
        <w:rPr>
          <w:rFonts w:ascii="Arial" w:eastAsia="Times New Roman" w:hAnsi="Arial" w:cs="Arial"/>
          <w:sz w:val="24"/>
          <w:szCs w:val="24"/>
        </w:rPr>
        <w:t xml:space="preserve">in </w:t>
      </w:r>
      <w:r w:rsidR="00ED492C">
        <w:rPr>
          <w:rFonts w:ascii="Arial" w:eastAsia="Times New Roman" w:hAnsi="Arial" w:cs="Arial"/>
          <w:sz w:val="24"/>
          <w:szCs w:val="24"/>
        </w:rPr>
        <w:t>a</w:t>
      </w:r>
      <w:r>
        <w:rPr>
          <w:rFonts w:ascii="Arial" w:eastAsia="Times New Roman" w:hAnsi="Arial" w:cs="Arial"/>
          <w:sz w:val="24"/>
          <w:szCs w:val="24"/>
        </w:rPr>
        <w:t xml:space="preserve"> subordinate clause in the middle of a long sentence</w:t>
      </w:r>
      <w:r w:rsidR="009E3266">
        <w:rPr>
          <w:rFonts w:ascii="Arial" w:eastAsia="Times New Roman" w:hAnsi="Arial" w:cs="Arial"/>
          <w:sz w:val="24"/>
          <w:szCs w:val="24"/>
        </w:rPr>
        <w:t xml:space="preserve"> (van Dijk 1993)</w:t>
      </w:r>
      <w:r>
        <w:rPr>
          <w:rFonts w:ascii="Arial" w:eastAsia="Times New Roman" w:hAnsi="Arial" w:cs="Arial"/>
          <w:sz w:val="24"/>
          <w:szCs w:val="24"/>
        </w:rPr>
        <w:t xml:space="preserve">. </w:t>
      </w:r>
      <w:r>
        <w:rPr>
          <w:rFonts w:ascii="Arial" w:eastAsia="Times New Roman" w:hAnsi="Arial" w:cs="Arial"/>
          <w:sz w:val="24"/>
          <w:szCs w:val="24"/>
        </w:rPr>
        <w:lastRenderedPageBreak/>
        <w:t xml:space="preserve">On the contrary, the US government is represented at the beginning of the </w:t>
      </w:r>
      <w:r w:rsidR="0069132E">
        <w:rPr>
          <w:rFonts w:ascii="Arial" w:eastAsia="Times New Roman" w:hAnsi="Arial" w:cs="Arial"/>
          <w:sz w:val="24"/>
          <w:szCs w:val="24"/>
        </w:rPr>
        <w:t>main</w:t>
      </w:r>
      <w:r>
        <w:rPr>
          <w:rFonts w:ascii="Arial" w:eastAsia="Times New Roman" w:hAnsi="Arial" w:cs="Arial"/>
          <w:sz w:val="24"/>
          <w:szCs w:val="24"/>
        </w:rPr>
        <w:t xml:space="preserve"> clause and activated verbally “questioning” the identity of the bomber. </w:t>
      </w:r>
      <w:r w:rsidR="00184F9C">
        <w:rPr>
          <w:rFonts w:ascii="Arial" w:eastAsia="Times New Roman" w:hAnsi="Arial" w:cs="Arial"/>
          <w:sz w:val="24"/>
          <w:szCs w:val="24"/>
        </w:rPr>
        <w:t xml:space="preserve">The </w:t>
      </w:r>
      <w:r w:rsidR="009E3266">
        <w:rPr>
          <w:rFonts w:ascii="Arial" w:eastAsia="Times New Roman" w:hAnsi="Arial" w:cs="Arial"/>
          <w:sz w:val="24"/>
          <w:szCs w:val="24"/>
        </w:rPr>
        <w:t xml:space="preserve">next </w:t>
      </w:r>
      <w:r w:rsidR="00184F9C" w:rsidRPr="000F4805">
        <w:rPr>
          <w:rFonts w:ascii="Arial" w:eastAsia="Times New Roman" w:hAnsi="Arial" w:cs="Arial"/>
          <w:sz w:val="24"/>
          <w:szCs w:val="24"/>
        </w:rPr>
        <w:t xml:space="preserve">sentence identifies </w:t>
      </w:r>
      <w:r w:rsidR="00184F9C">
        <w:rPr>
          <w:rFonts w:ascii="Arial" w:eastAsia="Times New Roman" w:hAnsi="Arial" w:cs="Arial"/>
          <w:sz w:val="24"/>
          <w:szCs w:val="24"/>
        </w:rPr>
        <w:t xml:space="preserve">the government </w:t>
      </w:r>
      <w:r w:rsidR="00B467C2">
        <w:rPr>
          <w:rFonts w:ascii="Arial" w:eastAsia="Times New Roman" w:hAnsi="Arial" w:cs="Arial"/>
          <w:sz w:val="24"/>
          <w:szCs w:val="24"/>
        </w:rPr>
        <w:t xml:space="preserve">impersonally again while the US is </w:t>
      </w:r>
      <w:r w:rsidR="00184F9C" w:rsidRPr="000F4805">
        <w:rPr>
          <w:rFonts w:ascii="Arial" w:eastAsia="Times New Roman" w:hAnsi="Arial" w:cs="Arial"/>
          <w:sz w:val="24"/>
          <w:szCs w:val="24"/>
        </w:rPr>
        <w:t>personally nominated and formal</w:t>
      </w:r>
      <w:r w:rsidR="00184F9C">
        <w:rPr>
          <w:rFonts w:ascii="Arial" w:eastAsia="Times New Roman" w:hAnsi="Arial" w:cs="Arial"/>
          <w:sz w:val="24"/>
          <w:szCs w:val="24"/>
        </w:rPr>
        <w:t xml:space="preserve">ly </w:t>
      </w:r>
      <w:r w:rsidR="0069132E">
        <w:rPr>
          <w:rFonts w:ascii="Arial" w:eastAsia="Times New Roman" w:hAnsi="Arial" w:cs="Arial"/>
          <w:sz w:val="24"/>
          <w:szCs w:val="24"/>
        </w:rPr>
        <w:t xml:space="preserve">named </w:t>
      </w:r>
      <w:r w:rsidR="00184F9C">
        <w:rPr>
          <w:rFonts w:ascii="Arial" w:eastAsia="Times New Roman" w:hAnsi="Arial" w:cs="Arial"/>
          <w:sz w:val="24"/>
          <w:szCs w:val="24"/>
        </w:rPr>
        <w:t>as “US Foreign Minist</w:t>
      </w:r>
      <w:r w:rsidR="00184F9C" w:rsidRPr="000F4805">
        <w:rPr>
          <w:rFonts w:ascii="Arial" w:eastAsia="Times New Roman" w:hAnsi="Arial" w:cs="Arial"/>
          <w:sz w:val="24"/>
          <w:szCs w:val="24"/>
        </w:rPr>
        <w:t>ry Spokesman John Kirby”</w:t>
      </w:r>
      <w:r w:rsidR="00184F9C">
        <w:rPr>
          <w:rFonts w:ascii="Arial" w:eastAsia="Times New Roman" w:hAnsi="Arial" w:cs="Arial"/>
          <w:sz w:val="24"/>
          <w:szCs w:val="24"/>
        </w:rPr>
        <w:t>, connoting authority</w:t>
      </w:r>
      <w:r w:rsidR="00B467C2">
        <w:rPr>
          <w:rFonts w:ascii="Arial" w:eastAsia="Times New Roman" w:hAnsi="Arial" w:cs="Arial"/>
          <w:sz w:val="24"/>
          <w:szCs w:val="24"/>
        </w:rPr>
        <w:t xml:space="preserve"> </w:t>
      </w:r>
      <w:r w:rsidR="00A572A5">
        <w:rPr>
          <w:rFonts w:ascii="Arial" w:eastAsia="Times New Roman" w:hAnsi="Arial" w:cs="Arial"/>
          <w:sz w:val="24"/>
          <w:szCs w:val="24"/>
        </w:rPr>
        <w:t xml:space="preserve">and </w:t>
      </w:r>
      <w:r w:rsidR="00B467C2">
        <w:rPr>
          <w:rFonts w:ascii="Arial" w:eastAsia="Times New Roman" w:hAnsi="Arial" w:cs="Arial"/>
          <w:sz w:val="24"/>
          <w:szCs w:val="24"/>
        </w:rPr>
        <w:t>allow</w:t>
      </w:r>
      <w:r w:rsidR="0069132E">
        <w:rPr>
          <w:rFonts w:ascii="Arial" w:eastAsia="Times New Roman" w:hAnsi="Arial" w:cs="Arial"/>
          <w:sz w:val="24"/>
          <w:szCs w:val="24"/>
        </w:rPr>
        <w:t>ing</w:t>
      </w:r>
      <w:r w:rsidR="00B467C2">
        <w:rPr>
          <w:rFonts w:ascii="Arial" w:eastAsia="Times New Roman" w:hAnsi="Arial" w:cs="Arial"/>
          <w:sz w:val="24"/>
          <w:szCs w:val="24"/>
        </w:rPr>
        <w:t xml:space="preserve"> listeners a point of </w:t>
      </w:r>
      <w:r w:rsidR="0069132E">
        <w:rPr>
          <w:rFonts w:ascii="Arial" w:eastAsia="Times New Roman" w:hAnsi="Arial" w:cs="Arial"/>
          <w:sz w:val="24"/>
          <w:szCs w:val="24"/>
        </w:rPr>
        <w:t>identification (van Leeuwen 1996)</w:t>
      </w:r>
      <w:r w:rsidR="00184F9C">
        <w:rPr>
          <w:rFonts w:ascii="Arial" w:eastAsia="Times New Roman" w:hAnsi="Arial" w:cs="Arial"/>
          <w:sz w:val="24"/>
          <w:szCs w:val="24"/>
        </w:rPr>
        <w:t xml:space="preserve">. </w:t>
      </w:r>
      <w:r w:rsidR="00802032">
        <w:rPr>
          <w:rFonts w:ascii="Arial" w:eastAsia="Times New Roman" w:hAnsi="Arial" w:cs="Arial"/>
          <w:sz w:val="24"/>
          <w:szCs w:val="24"/>
        </w:rPr>
        <w:t xml:space="preserve">In Kirby’s reported speech, the US “was not in a position to confirm or deny Turkey’s charge that the YPG was behind the bombing.” Here, again Turkey’s assertions are placed in a de-emphasised end of sentence position, while oppositional voices are activated questioning AKP claims. </w:t>
      </w:r>
    </w:p>
    <w:p w:rsidR="00802032" w:rsidRDefault="00EC4CF9" w:rsidP="00871AFA">
      <w:pPr>
        <w:spacing w:after="120" w:line="360" w:lineRule="auto"/>
        <w:ind w:firstLine="708"/>
        <w:rPr>
          <w:rFonts w:ascii="Arial" w:eastAsia="Times New Roman" w:hAnsi="Arial" w:cs="Arial"/>
          <w:sz w:val="24"/>
          <w:szCs w:val="24"/>
        </w:rPr>
      </w:pPr>
      <w:r>
        <w:rPr>
          <w:rFonts w:ascii="Arial" w:eastAsia="Times New Roman" w:hAnsi="Arial" w:cs="Arial"/>
          <w:sz w:val="24"/>
          <w:szCs w:val="24"/>
        </w:rPr>
        <w:t xml:space="preserve">The </w:t>
      </w:r>
      <w:r w:rsidR="00802032">
        <w:rPr>
          <w:rFonts w:ascii="Arial" w:eastAsia="Times New Roman" w:hAnsi="Arial" w:cs="Arial"/>
          <w:sz w:val="24"/>
          <w:szCs w:val="24"/>
        </w:rPr>
        <w:t xml:space="preserve">story’s </w:t>
      </w:r>
      <w:r>
        <w:rPr>
          <w:rFonts w:ascii="Arial" w:eastAsia="Times New Roman" w:hAnsi="Arial" w:cs="Arial"/>
          <w:sz w:val="24"/>
          <w:szCs w:val="24"/>
        </w:rPr>
        <w:t xml:space="preserve">accompanying photograph </w:t>
      </w:r>
      <w:r w:rsidR="00B8299E">
        <w:rPr>
          <w:rFonts w:ascii="Arial" w:eastAsia="Times New Roman" w:hAnsi="Arial" w:cs="Arial"/>
          <w:sz w:val="24"/>
          <w:szCs w:val="24"/>
        </w:rPr>
        <w:t xml:space="preserve">(image one) </w:t>
      </w:r>
      <w:r w:rsidR="0069132E">
        <w:rPr>
          <w:rFonts w:ascii="Arial" w:eastAsia="Times New Roman" w:hAnsi="Arial" w:cs="Arial"/>
          <w:sz w:val="24"/>
          <w:szCs w:val="24"/>
        </w:rPr>
        <w:t xml:space="preserve">also grants </w:t>
      </w:r>
      <w:r w:rsidR="009E3266">
        <w:rPr>
          <w:rFonts w:ascii="Arial" w:eastAsia="Times New Roman" w:hAnsi="Arial" w:cs="Arial"/>
          <w:sz w:val="24"/>
          <w:szCs w:val="24"/>
        </w:rPr>
        <w:t xml:space="preserve">the US </w:t>
      </w:r>
      <w:r w:rsidR="0069132E">
        <w:rPr>
          <w:rFonts w:ascii="Arial" w:eastAsia="Times New Roman" w:hAnsi="Arial" w:cs="Arial"/>
          <w:sz w:val="24"/>
          <w:szCs w:val="24"/>
        </w:rPr>
        <w:t>a point of identification</w:t>
      </w:r>
      <w:r w:rsidR="007E71F1">
        <w:rPr>
          <w:rFonts w:ascii="Arial" w:eastAsia="Times New Roman" w:hAnsi="Arial" w:cs="Arial"/>
          <w:sz w:val="24"/>
          <w:szCs w:val="24"/>
        </w:rPr>
        <w:t xml:space="preserve"> and power</w:t>
      </w:r>
      <w:r w:rsidR="00B8299E">
        <w:rPr>
          <w:rFonts w:ascii="Arial" w:eastAsia="Times New Roman" w:hAnsi="Arial" w:cs="Arial"/>
          <w:sz w:val="24"/>
          <w:szCs w:val="24"/>
        </w:rPr>
        <w:t>, attributes denied to AKP</w:t>
      </w:r>
      <w:r w:rsidR="0014471E">
        <w:rPr>
          <w:rFonts w:ascii="Arial" w:eastAsia="Times New Roman" w:hAnsi="Arial" w:cs="Arial"/>
          <w:sz w:val="24"/>
          <w:szCs w:val="24"/>
        </w:rPr>
        <w:t xml:space="preserve">. Kirby appears in </w:t>
      </w:r>
      <w:r>
        <w:rPr>
          <w:rFonts w:ascii="Arial" w:eastAsia="Times New Roman" w:hAnsi="Arial" w:cs="Arial"/>
          <w:sz w:val="24"/>
          <w:szCs w:val="24"/>
        </w:rPr>
        <w:t>a shoulder shot</w:t>
      </w:r>
      <w:r w:rsidR="0014471E">
        <w:rPr>
          <w:rFonts w:ascii="Arial" w:eastAsia="Times New Roman" w:hAnsi="Arial" w:cs="Arial"/>
          <w:sz w:val="24"/>
          <w:szCs w:val="24"/>
        </w:rPr>
        <w:t xml:space="preserve">, </w:t>
      </w:r>
      <w:r>
        <w:rPr>
          <w:rFonts w:ascii="Arial" w:eastAsia="Times New Roman" w:hAnsi="Arial" w:cs="Arial"/>
          <w:sz w:val="24"/>
          <w:szCs w:val="24"/>
        </w:rPr>
        <w:t>wear</w:t>
      </w:r>
      <w:r w:rsidR="0014471E">
        <w:rPr>
          <w:rFonts w:ascii="Arial" w:eastAsia="Times New Roman" w:hAnsi="Arial" w:cs="Arial"/>
          <w:sz w:val="24"/>
          <w:szCs w:val="24"/>
        </w:rPr>
        <w:t>ing</w:t>
      </w:r>
      <w:r>
        <w:rPr>
          <w:rFonts w:ascii="Arial" w:eastAsia="Times New Roman" w:hAnsi="Arial" w:cs="Arial"/>
          <w:sz w:val="24"/>
          <w:szCs w:val="24"/>
        </w:rPr>
        <w:t xml:space="preserve"> a </w:t>
      </w:r>
      <w:r w:rsidR="003B095B" w:rsidRPr="000F4805">
        <w:rPr>
          <w:rFonts w:ascii="Arial" w:eastAsia="Times New Roman" w:hAnsi="Arial" w:cs="Arial"/>
          <w:sz w:val="24"/>
          <w:szCs w:val="24"/>
        </w:rPr>
        <w:t>suit</w:t>
      </w:r>
      <w:r>
        <w:rPr>
          <w:rFonts w:ascii="Arial" w:eastAsia="Times New Roman" w:hAnsi="Arial" w:cs="Arial"/>
          <w:sz w:val="24"/>
          <w:szCs w:val="24"/>
        </w:rPr>
        <w:t xml:space="preserve"> and</w:t>
      </w:r>
      <w:r w:rsidR="003B095B" w:rsidRPr="000F4805">
        <w:rPr>
          <w:rFonts w:ascii="Arial" w:eastAsia="Times New Roman" w:hAnsi="Arial" w:cs="Arial"/>
          <w:sz w:val="24"/>
          <w:szCs w:val="24"/>
        </w:rPr>
        <w:t xml:space="preserve"> tie, </w:t>
      </w:r>
      <w:r>
        <w:rPr>
          <w:rFonts w:ascii="Arial" w:eastAsia="Times New Roman" w:hAnsi="Arial" w:cs="Arial"/>
          <w:sz w:val="24"/>
          <w:szCs w:val="24"/>
        </w:rPr>
        <w:t>connoting authority. F</w:t>
      </w:r>
      <w:r w:rsidR="003B095B" w:rsidRPr="000F4805">
        <w:rPr>
          <w:rFonts w:ascii="Arial" w:eastAsia="Times New Roman" w:hAnsi="Arial" w:cs="Arial"/>
          <w:sz w:val="24"/>
          <w:szCs w:val="24"/>
        </w:rPr>
        <w:t>lags</w:t>
      </w:r>
      <w:r w:rsidR="007348BD">
        <w:rPr>
          <w:rFonts w:ascii="Arial" w:eastAsia="Times New Roman" w:hAnsi="Arial" w:cs="Arial"/>
          <w:sz w:val="24"/>
          <w:szCs w:val="24"/>
        </w:rPr>
        <w:t xml:space="preserve"> and a map suggest he is at a press conference, </w:t>
      </w:r>
      <w:r w:rsidR="008750A7">
        <w:rPr>
          <w:rFonts w:ascii="Arial" w:eastAsia="Times New Roman" w:hAnsi="Arial" w:cs="Arial"/>
          <w:sz w:val="24"/>
          <w:szCs w:val="24"/>
        </w:rPr>
        <w:t>conno</w:t>
      </w:r>
      <w:r w:rsidR="007348BD">
        <w:rPr>
          <w:rFonts w:ascii="Arial" w:eastAsia="Times New Roman" w:hAnsi="Arial" w:cs="Arial"/>
          <w:sz w:val="24"/>
          <w:szCs w:val="24"/>
        </w:rPr>
        <w:t>ting authority. F</w:t>
      </w:r>
      <w:r w:rsidR="003B095B" w:rsidRPr="000F4805">
        <w:rPr>
          <w:rFonts w:ascii="Arial" w:eastAsia="Times New Roman" w:hAnsi="Arial" w:cs="Arial"/>
          <w:sz w:val="24"/>
          <w:szCs w:val="24"/>
        </w:rPr>
        <w:t xml:space="preserve">acial </w:t>
      </w:r>
      <w:r>
        <w:rPr>
          <w:rFonts w:ascii="Arial" w:eastAsia="Times New Roman" w:hAnsi="Arial" w:cs="Arial"/>
          <w:sz w:val="24"/>
          <w:szCs w:val="24"/>
        </w:rPr>
        <w:t xml:space="preserve">expressions and hand gestures </w:t>
      </w:r>
      <w:r w:rsidR="008750A7">
        <w:rPr>
          <w:rFonts w:ascii="Arial" w:eastAsia="Times New Roman" w:hAnsi="Arial" w:cs="Arial"/>
          <w:sz w:val="24"/>
          <w:szCs w:val="24"/>
        </w:rPr>
        <w:t>suggest</w:t>
      </w:r>
      <w:r>
        <w:rPr>
          <w:rFonts w:ascii="Arial" w:eastAsia="Times New Roman" w:hAnsi="Arial" w:cs="Arial"/>
          <w:sz w:val="24"/>
          <w:szCs w:val="24"/>
        </w:rPr>
        <w:t xml:space="preserve"> seriousness</w:t>
      </w:r>
      <w:r w:rsidR="007348BD">
        <w:rPr>
          <w:rFonts w:ascii="Arial" w:eastAsia="Times New Roman" w:hAnsi="Arial" w:cs="Arial"/>
          <w:sz w:val="24"/>
          <w:szCs w:val="24"/>
        </w:rPr>
        <w:t xml:space="preserve"> while he</w:t>
      </w:r>
      <w:r w:rsidR="007E71F1">
        <w:rPr>
          <w:rFonts w:ascii="Arial" w:eastAsia="Times New Roman" w:hAnsi="Arial" w:cs="Arial"/>
          <w:sz w:val="24"/>
          <w:szCs w:val="24"/>
        </w:rPr>
        <w:t xml:space="preserve"> is activated verbally, </w:t>
      </w:r>
      <w:r w:rsidR="008750A7">
        <w:rPr>
          <w:rFonts w:ascii="Arial" w:eastAsia="Times New Roman" w:hAnsi="Arial" w:cs="Arial"/>
          <w:sz w:val="24"/>
          <w:szCs w:val="24"/>
        </w:rPr>
        <w:t>symbolising</w:t>
      </w:r>
      <w:r w:rsidR="007E71F1">
        <w:rPr>
          <w:rFonts w:ascii="Arial" w:eastAsia="Times New Roman" w:hAnsi="Arial" w:cs="Arial"/>
          <w:sz w:val="24"/>
          <w:szCs w:val="24"/>
        </w:rPr>
        <w:t xml:space="preserve"> more power than if passivated. </w:t>
      </w:r>
      <w:r w:rsidR="0069132E">
        <w:rPr>
          <w:rFonts w:ascii="Arial" w:eastAsia="Times New Roman" w:hAnsi="Arial" w:cs="Arial"/>
          <w:sz w:val="24"/>
          <w:szCs w:val="24"/>
        </w:rPr>
        <w:t>Excluded are any shots of AKP politicians</w:t>
      </w:r>
      <w:r w:rsidR="007348BD">
        <w:rPr>
          <w:rFonts w:ascii="Arial" w:eastAsia="Times New Roman" w:hAnsi="Arial" w:cs="Arial"/>
          <w:sz w:val="24"/>
          <w:szCs w:val="24"/>
        </w:rPr>
        <w:t xml:space="preserve"> in this story</w:t>
      </w:r>
      <w:r w:rsidR="00313418">
        <w:rPr>
          <w:rFonts w:ascii="Arial" w:eastAsia="Times New Roman" w:hAnsi="Arial" w:cs="Arial"/>
          <w:sz w:val="24"/>
          <w:szCs w:val="24"/>
        </w:rPr>
        <w:t xml:space="preserve"> </w:t>
      </w:r>
      <w:r w:rsidR="007348BD">
        <w:rPr>
          <w:rFonts w:ascii="Arial" w:eastAsia="Times New Roman" w:hAnsi="Arial" w:cs="Arial"/>
          <w:sz w:val="24"/>
          <w:szCs w:val="24"/>
        </w:rPr>
        <w:t>or in the sample</w:t>
      </w:r>
      <w:r w:rsidR="0069132E">
        <w:rPr>
          <w:rFonts w:ascii="Arial" w:eastAsia="Times New Roman" w:hAnsi="Arial" w:cs="Arial"/>
          <w:sz w:val="24"/>
          <w:szCs w:val="24"/>
        </w:rPr>
        <w:t>.</w:t>
      </w:r>
      <w:r w:rsidR="00802032">
        <w:rPr>
          <w:rFonts w:ascii="Arial" w:eastAsia="Times New Roman" w:hAnsi="Arial" w:cs="Arial"/>
          <w:sz w:val="24"/>
          <w:szCs w:val="24"/>
        </w:rPr>
        <w:t xml:space="preserve"> </w:t>
      </w:r>
    </w:p>
    <w:p w:rsidR="00B8299E" w:rsidRDefault="00B8299E" w:rsidP="00E42A71">
      <w:pPr>
        <w:spacing w:after="120" w:line="360" w:lineRule="auto"/>
        <w:rPr>
          <w:rFonts w:ascii="Arial" w:eastAsia="Times New Roman" w:hAnsi="Arial" w:cs="Arial"/>
          <w:sz w:val="24"/>
          <w:szCs w:val="24"/>
        </w:rPr>
      </w:pPr>
      <w:r>
        <w:rPr>
          <w:noProof/>
          <w:lang w:val="en-GB" w:eastAsia="en-GB"/>
        </w:rPr>
        <w:drawing>
          <wp:inline distT="0" distB="0" distL="0" distR="0" wp14:anchorId="6B7E4A50" wp14:editId="7FF37759">
            <wp:extent cx="5760720" cy="2851785"/>
            <wp:effectExtent l="0" t="0" r="0" b="5715"/>
            <wp:docPr id="41" name="Picture 4" descr="http://www.evrensel.net/upload/dosya/cache/820x406/43933.jpg"/>
            <wp:cNvGraphicFramePr/>
            <a:graphic xmlns:a="http://schemas.openxmlformats.org/drawingml/2006/main">
              <a:graphicData uri="http://schemas.openxmlformats.org/drawingml/2006/picture">
                <pic:pic xmlns:pic="http://schemas.openxmlformats.org/drawingml/2006/picture">
                  <pic:nvPicPr>
                    <pic:cNvPr id="41" name="Picture 4" descr="http://www.evrensel.net/upload/dosya/cache/820x406/43933.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2851785"/>
                    </a:xfrm>
                    <a:prstGeom prst="rect">
                      <a:avLst/>
                    </a:prstGeom>
                    <a:noFill/>
                    <a:ln>
                      <a:noFill/>
                    </a:ln>
                  </pic:spPr>
                </pic:pic>
              </a:graphicData>
            </a:graphic>
          </wp:inline>
        </w:drawing>
      </w:r>
    </w:p>
    <w:p w:rsidR="00B8299E" w:rsidRDefault="00B8299E" w:rsidP="00E42A71">
      <w:pPr>
        <w:spacing w:after="120" w:line="360" w:lineRule="auto"/>
        <w:rPr>
          <w:rFonts w:ascii="Arial" w:eastAsia="Times New Roman" w:hAnsi="Arial" w:cs="Arial"/>
          <w:sz w:val="24"/>
          <w:szCs w:val="24"/>
        </w:rPr>
      </w:pPr>
      <w:r>
        <w:rPr>
          <w:rFonts w:ascii="Arial" w:eastAsia="Times New Roman" w:hAnsi="Arial" w:cs="Arial"/>
          <w:sz w:val="24"/>
          <w:szCs w:val="24"/>
        </w:rPr>
        <w:t>Image one: US point of identification</w:t>
      </w:r>
    </w:p>
    <w:p w:rsidR="00B3130A" w:rsidRDefault="00802032" w:rsidP="00E42A71">
      <w:pPr>
        <w:spacing w:after="120" w:line="360" w:lineRule="auto"/>
        <w:ind w:firstLine="567"/>
        <w:rPr>
          <w:rFonts w:ascii="Arial" w:eastAsia="Times New Roman" w:hAnsi="Arial" w:cs="Arial"/>
          <w:sz w:val="24"/>
          <w:szCs w:val="24"/>
        </w:rPr>
      </w:pPr>
      <w:r>
        <w:rPr>
          <w:rFonts w:ascii="Arial" w:eastAsia="Times New Roman" w:hAnsi="Arial" w:cs="Arial"/>
          <w:sz w:val="24"/>
          <w:szCs w:val="24"/>
        </w:rPr>
        <w:t xml:space="preserve">Substitiutions also play a role in articulating negative discourses about AKP. </w:t>
      </w:r>
      <w:r w:rsidR="00B3130A">
        <w:rPr>
          <w:rFonts w:ascii="Arial" w:eastAsia="Times New Roman" w:hAnsi="Arial" w:cs="Arial"/>
          <w:sz w:val="24"/>
          <w:szCs w:val="24"/>
        </w:rPr>
        <w:t xml:space="preserve">Consider: </w:t>
      </w:r>
    </w:p>
    <w:p w:rsidR="00B3130A" w:rsidRPr="00B3130A" w:rsidRDefault="00AD72C6" w:rsidP="00E42A71">
      <w:pPr>
        <w:spacing w:after="120" w:line="240" w:lineRule="auto"/>
        <w:ind w:left="567"/>
        <w:rPr>
          <w:rFonts w:ascii="Arial" w:eastAsia="Times New Roman" w:hAnsi="Arial" w:cs="Arial"/>
          <w:sz w:val="24"/>
          <w:szCs w:val="24"/>
        </w:rPr>
      </w:pPr>
      <w:r>
        <w:rPr>
          <w:rFonts w:ascii="Arial" w:eastAsia="Times New Roman" w:hAnsi="Arial" w:cs="Arial"/>
          <w:sz w:val="24"/>
          <w:szCs w:val="24"/>
        </w:rPr>
        <w:t xml:space="preserve">E2: </w:t>
      </w:r>
      <w:r w:rsidR="00B3130A" w:rsidRPr="00B3130A">
        <w:rPr>
          <w:rFonts w:ascii="Arial" w:eastAsia="Times New Roman" w:hAnsi="Arial" w:cs="Arial"/>
          <w:sz w:val="24"/>
          <w:szCs w:val="24"/>
        </w:rPr>
        <w:t>When asked his response to President Recep Tayyip Erdo</w:t>
      </w:r>
      <w:r w:rsidR="00B3130A">
        <w:rPr>
          <w:rFonts w:ascii="Arial" w:eastAsia="Times New Roman" w:hAnsi="Arial" w:cs="Arial"/>
          <w:sz w:val="24"/>
          <w:szCs w:val="24"/>
        </w:rPr>
        <w:t>ğ</w:t>
      </w:r>
      <w:r w:rsidR="00B3130A" w:rsidRPr="00B3130A">
        <w:rPr>
          <w:rFonts w:ascii="Arial" w:eastAsia="Times New Roman" w:hAnsi="Arial" w:cs="Arial"/>
          <w:sz w:val="24"/>
          <w:szCs w:val="24"/>
        </w:rPr>
        <w:t xml:space="preserve">an’s written statement after the </w:t>
      </w:r>
      <w:r w:rsidR="00B3130A" w:rsidRPr="0055363F">
        <w:rPr>
          <w:rFonts w:ascii="Arial" w:eastAsia="Times New Roman" w:hAnsi="Arial" w:cs="Arial"/>
          <w:sz w:val="24"/>
          <w:szCs w:val="24"/>
        </w:rPr>
        <w:t>attack</w:t>
      </w:r>
      <w:r w:rsidR="0055363F">
        <w:rPr>
          <w:rFonts w:ascii="Arial" w:eastAsia="Times New Roman" w:hAnsi="Arial" w:cs="Arial"/>
          <w:sz w:val="24"/>
          <w:szCs w:val="24"/>
        </w:rPr>
        <w:t>,</w:t>
      </w:r>
      <w:r w:rsidR="0055363F" w:rsidRPr="0055363F">
        <w:rPr>
          <w:rFonts w:ascii="Times New Roman" w:eastAsia="Times New Roman" w:hAnsi="Times New Roman" w:cs="Times New Roman"/>
          <w:sz w:val="24"/>
          <w:szCs w:val="24"/>
        </w:rPr>
        <w:t xml:space="preserve"> </w:t>
      </w:r>
      <w:r w:rsidR="0055363F" w:rsidRPr="0055363F">
        <w:rPr>
          <w:rFonts w:ascii="Arial" w:eastAsia="Times New Roman" w:hAnsi="Arial" w:cs="Arial"/>
          <w:sz w:val="24"/>
          <w:szCs w:val="24"/>
        </w:rPr>
        <w:t>in which he expressed Turkey’s right to self-defence and pointing to a possible military operation against YPG in retaliation</w:t>
      </w:r>
      <w:r w:rsidR="0055363F">
        <w:rPr>
          <w:rFonts w:ascii="Arial" w:eastAsia="Times New Roman" w:hAnsi="Arial" w:cs="Arial"/>
          <w:sz w:val="24"/>
          <w:szCs w:val="24"/>
        </w:rPr>
        <w:t>,</w:t>
      </w:r>
      <w:r w:rsidR="0055363F" w:rsidRPr="0055363F">
        <w:rPr>
          <w:rFonts w:ascii="Arial" w:eastAsia="Times New Roman" w:hAnsi="Arial" w:cs="Arial"/>
          <w:sz w:val="24"/>
          <w:szCs w:val="24"/>
        </w:rPr>
        <w:t xml:space="preserve"> </w:t>
      </w:r>
      <w:r w:rsidR="00B3130A" w:rsidRPr="00B3130A">
        <w:rPr>
          <w:rFonts w:ascii="Arial" w:eastAsia="Times New Roman" w:hAnsi="Arial" w:cs="Arial"/>
          <w:sz w:val="24"/>
          <w:szCs w:val="24"/>
        </w:rPr>
        <w:t>Kirby said:</w:t>
      </w:r>
      <w:r w:rsidR="00C5389D">
        <w:rPr>
          <w:rFonts w:ascii="Arial" w:eastAsia="Times New Roman" w:hAnsi="Arial" w:cs="Arial"/>
          <w:sz w:val="24"/>
          <w:szCs w:val="24"/>
        </w:rPr>
        <w:t xml:space="preserve"> </w:t>
      </w:r>
      <w:r w:rsidR="003B1010" w:rsidRPr="00B3130A">
        <w:rPr>
          <w:rFonts w:ascii="Arial" w:eastAsia="Times New Roman" w:hAnsi="Arial" w:cs="Arial"/>
          <w:sz w:val="24"/>
          <w:szCs w:val="24"/>
        </w:rPr>
        <w:t xml:space="preserve">“Every state has a right to self defence, to protect her citizens, especially if </w:t>
      </w:r>
      <w:r w:rsidR="003B1010" w:rsidRPr="00B3130A">
        <w:rPr>
          <w:rFonts w:ascii="Arial" w:eastAsia="Times New Roman" w:hAnsi="Arial" w:cs="Arial"/>
          <w:sz w:val="24"/>
          <w:szCs w:val="24"/>
        </w:rPr>
        <w:lastRenderedPageBreak/>
        <w:t xml:space="preserve">terrorist attacks have taken place on their lands. However, </w:t>
      </w:r>
      <w:r w:rsidR="00B3130A">
        <w:rPr>
          <w:rFonts w:ascii="Arial" w:eastAsia="Times New Roman" w:hAnsi="Arial" w:cs="Arial"/>
          <w:sz w:val="24"/>
          <w:szCs w:val="24"/>
        </w:rPr>
        <w:t>w</w:t>
      </w:r>
      <w:r w:rsidR="003B1010" w:rsidRPr="00B3130A">
        <w:rPr>
          <w:rFonts w:ascii="Arial" w:eastAsia="Times New Roman" w:hAnsi="Arial" w:cs="Arial"/>
          <w:sz w:val="24"/>
          <w:szCs w:val="24"/>
        </w:rPr>
        <w:t>e make a similar call on Turkey as before and we repeat it again to stop shelling the Kurdish fighters’ battle against I</w:t>
      </w:r>
      <w:r w:rsidR="00C5389D">
        <w:rPr>
          <w:rFonts w:ascii="Arial" w:eastAsia="Times New Roman" w:hAnsi="Arial" w:cs="Arial"/>
          <w:sz w:val="24"/>
          <w:szCs w:val="24"/>
        </w:rPr>
        <w:t>SIL</w:t>
      </w:r>
      <w:r w:rsidR="003B1010" w:rsidRPr="00B3130A">
        <w:rPr>
          <w:rFonts w:ascii="Arial" w:eastAsia="Times New Roman" w:hAnsi="Arial" w:cs="Arial"/>
          <w:sz w:val="24"/>
          <w:szCs w:val="24"/>
        </w:rPr>
        <w:t>, and we warn Turkey not to sabotage large-scale efforts to combat I</w:t>
      </w:r>
      <w:r w:rsidR="00C5389D">
        <w:rPr>
          <w:rFonts w:ascii="Arial" w:eastAsia="Times New Roman" w:hAnsi="Arial" w:cs="Arial"/>
          <w:sz w:val="24"/>
          <w:szCs w:val="24"/>
        </w:rPr>
        <w:t>SIL</w:t>
      </w:r>
      <w:r w:rsidR="003B1010" w:rsidRPr="00B3130A">
        <w:rPr>
          <w:rFonts w:ascii="Arial" w:eastAsia="Times New Roman" w:hAnsi="Arial" w:cs="Arial"/>
          <w:sz w:val="24"/>
          <w:szCs w:val="24"/>
        </w:rPr>
        <w:t xml:space="preserve">”. </w:t>
      </w:r>
    </w:p>
    <w:p w:rsidR="00C302F6" w:rsidRDefault="00B3130A" w:rsidP="00E42A71">
      <w:pPr>
        <w:spacing w:after="120" w:line="360" w:lineRule="auto"/>
        <w:rPr>
          <w:rFonts w:ascii="Arial" w:eastAsia="Times New Roman" w:hAnsi="Arial" w:cs="Arial"/>
          <w:sz w:val="24"/>
          <w:szCs w:val="24"/>
        </w:rPr>
      </w:pPr>
      <w:r>
        <w:rPr>
          <w:rFonts w:ascii="Arial" w:eastAsia="Times New Roman" w:hAnsi="Arial" w:cs="Arial"/>
          <w:sz w:val="24"/>
          <w:szCs w:val="24"/>
        </w:rPr>
        <w:t xml:space="preserve">Here the </w:t>
      </w:r>
      <w:r w:rsidR="008554A5">
        <w:rPr>
          <w:rFonts w:ascii="Arial" w:eastAsia="Times New Roman" w:hAnsi="Arial" w:cs="Arial"/>
          <w:sz w:val="24"/>
          <w:szCs w:val="24"/>
        </w:rPr>
        <w:t xml:space="preserve">first </w:t>
      </w:r>
      <w:r>
        <w:rPr>
          <w:rFonts w:ascii="Arial" w:eastAsia="Times New Roman" w:hAnsi="Arial" w:cs="Arial"/>
          <w:sz w:val="24"/>
          <w:szCs w:val="24"/>
        </w:rPr>
        <w:t>sentence is arranged such that Erdoğan is put in a prepositional phrase in a subordi</w:t>
      </w:r>
      <w:r w:rsidR="00802032">
        <w:rPr>
          <w:rFonts w:ascii="Arial" w:eastAsia="Times New Roman" w:hAnsi="Arial" w:cs="Arial"/>
          <w:sz w:val="24"/>
          <w:szCs w:val="24"/>
        </w:rPr>
        <w:t>n</w:t>
      </w:r>
      <w:r>
        <w:rPr>
          <w:rFonts w:ascii="Arial" w:eastAsia="Times New Roman" w:hAnsi="Arial" w:cs="Arial"/>
          <w:sz w:val="24"/>
          <w:szCs w:val="24"/>
        </w:rPr>
        <w:t xml:space="preserve">ate clause, </w:t>
      </w:r>
      <w:r w:rsidR="0069132E">
        <w:rPr>
          <w:rFonts w:ascii="Arial" w:eastAsia="Times New Roman" w:hAnsi="Arial" w:cs="Arial"/>
          <w:sz w:val="24"/>
          <w:szCs w:val="24"/>
        </w:rPr>
        <w:t>a de-emphasised position (van Dijk 1993)</w:t>
      </w:r>
      <w:r>
        <w:rPr>
          <w:rFonts w:ascii="Arial" w:eastAsia="Times New Roman" w:hAnsi="Arial" w:cs="Arial"/>
          <w:sz w:val="24"/>
          <w:szCs w:val="24"/>
        </w:rPr>
        <w:t>. It is Kirby and his ideas which are emphasised</w:t>
      </w:r>
      <w:r w:rsidR="00C5389D">
        <w:rPr>
          <w:rFonts w:ascii="Arial" w:eastAsia="Times New Roman" w:hAnsi="Arial" w:cs="Arial"/>
          <w:sz w:val="24"/>
          <w:szCs w:val="24"/>
        </w:rPr>
        <w:t xml:space="preserve">, </w:t>
      </w:r>
      <w:r>
        <w:rPr>
          <w:rFonts w:ascii="Arial" w:eastAsia="Times New Roman" w:hAnsi="Arial" w:cs="Arial"/>
          <w:sz w:val="24"/>
          <w:szCs w:val="24"/>
        </w:rPr>
        <w:t>verbally activated</w:t>
      </w:r>
      <w:r w:rsidR="00C5389D">
        <w:rPr>
          <w:rFonts w:ascii="Arial" w:eastAsia="Times New Roman" w:hAnsi="Arial" w:cs="Arial"/>
          <w:sz w:val="24"/>
          <w:szCs w:val="24"/>
        </w:rPr>
        <w:t xml:space="preserve"> legitimating </w:t>
      </w:r>
      <w:r w:rsidR="003A00BE">
        <w:rPr>
          <w:rFonts w:ascii="Arial" w:eastAsia="Times New Roman" w:hAnsi="Arial" w:cs="Arial"/>
          <w:sz w:val="24"/>
          <w:szCs w:val="24"/>
        </w:rPr>
        <w:t>his stance counter to AKP through direc</w:t>
      </w:r>
      <w:r w:rsidR="007348BD">
        <w:rPr>
          <w:rFonts w:ascii="Arial" w:eastAsia="Times New Roman" w:hAnsi="Arial" w:cs="Arial"/>
          <w:sz w:val="24"/>
          <w:szCs w:val="24"/>
        </w:rPr>
        <w:t>t speech (Caldas-Coulthard 2002,</w:t>
      </w:r>
      <w:r w:rsidR="003A00BE">
        <w:rPr>
          <w:rFonts w:ascii="Arial" w:eastAsia="Times New Roman" w:hAnsi="Arial" w:cs="Arial"/>
          <w:sz w:val="24"/>
          <w:szCs w:val="24"/>
        </w:rPr>
        <w:t xml:space="preserve"> 304)</w:t>
      </w:r>
      <w:r>
        <w:rPr>
          <w:rFonts w:ascii="Arial" w:eastAsia="Times New Roman" w:hAnsi="Arial" w:cs="Arial"/>
          <w:sz w:val="24"/>
          <w:szCs w:val="24"/>
        </w:rPr>
        <w:t>. T</w:t>
      </w:r>
      <w:r w:rsidR="003B1010">
        <w:rPr>
          <w:rFonts w:ascii="Arial" w:eastAsia="Times New Roman" w:hAnsi="Arial" w:cs="Arial"/>
          <w:sz w:val="24"/>
          <w:szCs w:val="24"/>
        </w:rPr>
        <w:t>hough Kirby i</w:t>
      </w:r>
      <w:r w:rsidR="003A00BE">
        <w:rPr>
          <w:rFonts w:ascii="Arial" w:eastAsia="Times New Roman" w:hAnsi="Arial" w:cs="Arial"/>
          <w:sz w:val="24"/>
          <w:szCs w:val="24"/>
        </w:rPr>
        <w:t xml:space="preserve">nitially </w:t>
      </w:r>
      <w:r w:rsidR="0055363F">
        <w:rPr>
          <w:rFonts w:ascii="Arial" w:eastAsia="Times New Roman" w:hAnsi="Arial" w:cs="Arial"/>
          <w:sz w:val="24"/>
          <w:szCs w:val="24"/>
        </w:rPr>
        <w:t>agrees with</w:t>
      </w:r>
      <w:r w:rsidR="003A00BE">
        <w:rPr>
          <w:rFonts w:ascii="Arial" w:eastAsia="Times New Roman" w:hAnsi="Arial" w:cs="Arial"/>
          <w:sz w:val="24"/>
          <w:szCs w:val="24"/>
        </w:rPr>
        <w:t xml:space="preserve"> Erdoğan</w:t>
      </w:r>
      <w:r w:rsidR="0055363F">
        <w:rPr>
          <w:rFonts w:ascii="Arial" w:eastAsia="Times New Roman" w:hAnsi="Arial" w:cs="Arial"/>
          <w:sz w:val="24"/>
          <w:szCs w:val="24"/>
        </w:rPr>
        <w:t>,</w:t>
      </w:r>
      <w:r w:rsidR="003A00BE">
        <w:rPr>
          <w:rFonts w:ascii="Arial" w:eastAsia="Times New Roman" w:hAnsi="Arial" w:cs="Arial"/>
          <w:sz w:val="24"/>
          <w:szCs w:val="24"/>
        </w:rPr>
        <w:t xml:space="preserve"> </w:t>
      </w:r>
      <w:r w:rsidR="003B1010">
        <w:rPr>
          <w:rFonts w:ascii="Arial" w:eastAsia="Times New Roman" w:hAnsi="Arial" w:cs="Arial"/>
          <w:sz w:val="24"/>
          <w:szCs w:val="24"/>
        </w:rPr>
        <w:t>he undermin</w:t>
      </w:r>
      <w:r w:rsidR="003A00BE">
        <w:rPr>
          <w:rFonts w:ascii="Arial" w:eastAsia="Times New Roman" w:hAnsi="Arial" w:cs="Arial"/>
          <w:sz w:val="24"/>
          <w:szCs w:val="24"/>
        </w:rPr>
        <w:t>es</w:t>
      </w:r>
      <w:r w:rsidR="003B1010">
        <w:rPr>
          <w:rFonts w:ascii="Arial" w:eastAsia="Times New Roman" w:hAnsi="Arial" w:cs="Arial"/>
          <w:sz w:val="24"/>
          <w:szCs w:val="24"/>
        </w:rPr>
        <w:t xml:space="preserve"> Erdoğan’s </w:t>
      </w:r>
      <w:r w:rsidR="003A00BE">
        <w:rPr>
          <w:rFonts w:ascii="Arial" w:eastAsia="Times New Roman" w:hAnsi="Arial" w:cs="Arial"/>
          <w:sz w:val="24"/>
          <w:szCs w:val="24"/>
        </w:rPr>
        <w:t xml:space="preserve">desire to </w:t>
      </w:r>
      <w:r w:rsidR="003B1010">
        <w:rPr>
          <w:rFonts w:ascii="Arial" w:eastAsia="Times New Roman" w:hAnsi="Arial" w:cs="Arial"/>
          <w:sz w:val="24"/>
          <w:szCs w:val="24"/>
        </w:rPr>
        <w:t>bomb</w:t>
      </w:r>
      <w:r w:rsidR="003A00BE">
        <w:rPr>
          <w:rFonts w:ascii="Arial" w:eastAsia="Times New Roman" w:hAnsi="Arial" w:cs="Arial"/>
          <w:sz w:val="24"/>
          <w:szCs w:val="24"/>
        </w:rPr>
        <w:t xml:space="preserve"> the</w:t>
      </w:r>
      <w:r w:rsidR="003B1010">
        <w:rPr>
          <w:rFonts w:ascii="Arial" w:eastAsia="Times New Roman" w:hAnsi="Arial" w:cs="Arial"/>
          <w:sz w:val="24"/>
          <w:szCs w:val="24"/>
        </w:rPr>
        <w:t xml:space="preserve"> YPG. </w:t>
      </w:r>
      <w:r w:rsidR="003A00BE">
        <w:rPr>
          <w:rFonts w:ascii="Arial" w:eastAsia="Times New Roman" w:hAnsi="Arial" w:cs="Arial"/>
          <w:sz w:val="24"/>
          <w:szCs w:val="24"/>
        </w:rPr>
        <w:t>By including lexical choices like “</w:t>
      </w:r>
      <w:r w:rsidRPr="00B3130A">
        <w:rPr>
          <w:rFonts w:ascii="Arial" w:eastAsia="Times New Roman" w:hAnsi="Arial" w:cs="Arial"/>
          <w:sz w:val="24"/>
          <w:szCs w:val="24"/>
        </w:rPr>
        <w:t>a similar call</w:t>
      </w:r>
      <w:r w:rsidR="003A00BE">
        <w:rPr>
          <w:rFonts w:ascii="Arial" w:eastAsia="Times New Roman" w:hAnsi="Arial" w:cs="Arial"/>
          <w:sz w:val="24"/>
          <w:szCs w:val="24"/>
        </w:rPr>
        <w:t xml:space="preserve">”, “as </w:t>
      </w:r>
      <w:r w:rsidRPr="00B3130A">
        <w:rPr>
          <w:rFonts w:ascii="Arial" w:eastAsia="Times New Roman" w:hAnsi="Arial" w:cs="Arial"/>
          <w:sz w:val="24"/>
          <w:szCs w:val="24"/>
        </w:rPr>
        <w:t>before</w:t>
      </w:r>
      <w:r w:rsidR="003A00BE">
        <w:rPr>
          <w:rFonts w:ascii="Arial" w:eastAsia="Times New Roman" w:hAnsi="Arial" w:cs="Arial"/>
          <w:sz w:val="24"/>
          <w:szCs w:val="24"/>
        </w:rPr>
        <w:t>”</w:t>
      </w:r>
      <w:r w:rsidRPr="00B3130A">
        <w:rPr>
          <w:rFonts w:ascii="Arial" w:eastAsia="Times New Roman" w:hAnsi="Arial" w:cs="Arial"/>
          <w:sz w:val="24"/>
          <w:szCs w:val="24"/>
        </w:rPr>
        <w:t xml:space="preserve"> and </w:t>
      </w:r>
      <w:r w:rsidR="003A00BE">
        <w:rPr>
          <w:rFonts w:ascii="Arial" w:eastAsia="Times New Roman" w:hAnsi="Arial" w:cs="Arial"/>
          <w:sz w:val="24"/>
          <w:szCs w:val="24"/>
        </w:rPr>
        <w:t>“</w:t>
      </w:r>
      <w:r w:rsidRPr="00B3130A">
        <w:rPr>
          <w:rFonts w:ascii="Arial" w:eastAsia="Times New Roman" w:hAnsi="Arial" w:cs="Arial"/>
          <w:sz w:val="24"/>
          <w:szCs w:val="24"/>
        </w:rPr>
        <w:t>we repeat</w:t>
      </w:r>
      <w:r w:rsidR="003A00BE">
        <w:rPr>
          <w:rFonts w:ascii="Arial" w:eastAsia="Times New Roman" w:hAnsi="Arial" w:cs="Arial"/>
          <w:sz w:val="24"/>
          <w:szCs w:val="24"/>
        </w:rPr>
        <w:t>”</w:t>
      </w:r>
      <w:r w:rsidR="00802032">
        <w:rPr>
          <w:rFonts w:ascii="Arial" w:eastAsia="Times New Roman" w:hAnsi="Arial" w:cs="Arial"/>
          <w:sz w:val="24"/>
          <w:szCs w:val="24"/>
        </w:rPr>
        <w:t>,</w:t>
      </w:r>
      <w:r>
        <w:rPr>
          <w:rFonts w:ascii="Arial" w:eastAsia="Times New Roman" w:hAnsi="Arial" w:cs="Arial"/>
          <w:sz w:val="24"/>
          <w:szCs w:val="24"/>
        </w:rPr>
        <w:t xml:space="preserve"> </w:t>
      </w:r>
      <w:r w:rsidR="003A00BE">
        <w:rPr>
          <w:rFonts w:ascii="Arial" w:eastAsia="Times New Roman" w:hAnsi="Arial" w:cs="Arial"/>
          <w:sz w:val="24"/>
          <w:szCs w:val="24"/>
        </w:rPr>
        <w:t xml:space="preserve">readers are made aware of </w:t>
      </w:r>
      <w:r w:rsidR="00A57C7D">
        <w:rPr>
          <w:rFonts w:ascii="Arial" w:eastAsia="Times New Roman" w:hAnsi="Arial" w:cs="Arial"/>
          <w:sz w:val="24"/>
          <w:szCs w:val="24"/>
        </w:rPr>
        <w:t xml:space="preserve">a history </w:t>
      </w:r>
      <w:r w:rsidR="007348BD">
        <w:rPr>
          <w:rFonts w:ascii="Arial" w:eastAsia="Times New Roman" w:hAnsi="Arial" w:cs="Arial"/>
          <w:sz w:val="24"/>
          <w:szCs w:val="24"/>
        </w:rPr>
        <w:t>of</w:t>
      </w:r>
      <w:r w:rsidR="00A57C7D">
        <w:rPr>
          <w:rFonts w:ascii="Arial" w:eastAsia="Times New Roman" w:hAnsi="Arial" w:cs="Arial"/>
          <w:sz w:val="24"/>
          <w:szCs w:val="24"/>
        </w:rPr>
        <w:t xml:space="preserve"> America’s </w:t>
      </w:r>
      <w:r w:rsidR="00802032">
        <w:rPr>
          <w:rFonts w:ascii="Arial" w:eastAsia="Times New Roman" w:hAnsi="Arial" w:cs="Arial"/>
          <w:sz w:val="24"/>
          <w:szCs w:val="24"/>
        </w:rPr>
        <w:t>stance</w:t>
      </w:r>
      <w:r w:rsidR="00A57C7D">
        <w:rPr>
          <w:rFonts w:ascii="Arial" w:eastAsia="Times New Roman" w:hAnsi="Arial" w:cs="Arial"/>
          <w:sz w:val="24"/>
          <w:szCs w:val="24"/>
        </w:rPr>
        <w:t>. T</w:t>
      </w:r>
      <w:r>
        <w:rPr>
          <w:rFonts w:ascii="Arial" w:eastAsia="Times New Roman" w:hAnsi="Arial" w:cs="Arial"/>
          <w:sz w:val="24"/>
          <w:szCs w:val="24"/>
        </w:rPr>
        <w:t>he imperative “</w:t>
      </w:r>
      <w:r w:rsidRPr="00B3130A">
        <w:rPr>
          <w:rFonts w:ascii="Arial" w:eastAsia="Times New Roman" w:hAnsi="Arial" w:cs="Arial"/>
          <w:sz w:val="24"/>
          <w:szCs w:val="24"/>
        </w:rPr>
        <w:t>stop shelling the Kurdish fighters’ battle against I</w:t>
      </w:r>
      <w:r w:rsidR="00C5389D">
        <w:rPr>
          <w:rFonts w:ascii="Arial" w:eastAsia="Times New Roman" w:hAnsi="Arial" w:cs="Arial"/>
          <w:sz w:val="24"/>
          <w:szCs w:val="24"/>
        </w:rPr>
        <w:t>SIL</w:t>
      </w:r>
      <w:r>
        <w:rPr>
          <w:rFonts w:ascii="Arial" w:eastAsia="Times New Roman" w:hAnsi="Arial" w:cs="Arial"/>
          <w:sz w:val="24"/>
          <w:szCs w:val="24"/>
        </w:rPr>
        <w:t>”</w:t>
      </w:r>
      <w:r w:rsidR="00A57C7D">
        <w:rPr>
          <w:rFonts w:ascii="Arial" w:eastAsia="Times New Roman" w:hAnsi="Arial" w:cs="Arial"/>
          <w:sz w:val="24"/>
          <w:szCs w:val="24"/>
        </w:rPr>
        <w:t xml:space="preserve"> and </w:t>
      </w:r>
      <w:r>
        <w:rPr>
          <w:rFonts w:ascii="Arial" w:eastAsia="Times New Roman" w:hAnsi="Arial" w:cs="Arial"/>
          <w:sz w:val="24"/>
          <w:szCs w:val="24"/>
        </w:rPr>
        <w:t xml:space="preserve"> “</w:t>
      </w:r>
      <w:r w:rsidR="00A57C7D">
        <w:rPr>
          <w:rFonts w:ascii="Arial" w:eastAsia="Times New Roman" w:hAnsi="Arial" w:cs="Arial"/>
          <w:sz w:val="24"/>
          <w:szCs w:val="24"/>
        </w:rPr>
        <w:t xml:space="preserve">we </w:t>
      </w:r>
      <w:r>
        <w:rPr>
          <w:rFonts w:ascii="Arial" w:eastAsia="Times New Roman" w:hAnsi="Arial" w:cs="Arial"/>
          <w:sz w:val="24"/>
          <w:szCs w:val="24"/>
        </w:rPr>
        <w:t>warn Turkey</w:t>
      </w:r>
      <w:r w:rsidR="00A57C7D">
        <w:rPr>
          <w:rFonts w:ascii="Arial" w:eastAsia="Times New Roman" w:hAnsi="Arial" w:cs="Arial"/>
          <w:sz w:val="24"/>
          <w:szCs w:val="24"/>
        </w:rPr>
        <w:t xml:space="preserve">” connote American power while lexical choices like “sabotage large scale efforts” indicates Turkey’s wrong doing. </w:t>
      </w:r>
      <w:r>
        <w:rPr>
          <w:rFonts w:ascii="Arial" w:eastAsia="Times New Roman" w:hAnsi="Arial" w:cs="Arial"/>
          <w:sz w:val="24"/>
          <w:szCs w:val="24"/>
        </w:rPr>
        <w:t xml:space="preserve"> </w:t>
      </w:r>
      <w:r w:rsidR="00802032">
        <w:rPr>
          <w:rFonts w:ascii="Arial" w:eastAsia="Times New Roman" w:hAnsi="Arial" w:cs="Arial"/>
          <w:sz w:val="24"/>
          <w:szCs w:val="24"/>
        </w:rPr>
        <w:t>Alternatively</w:t>
      </w:r>
      <w:r w:rsidR="00A57C7D">
        <w:rPr>
          <w:rFonts w:ascii="Arial" w:eastAsia="Times New Roman" w:hAnsi="Arial" w:cs="Arial"/>
          <w:sz w:val="24"/>
          <w:szCs w:val="24"/>
        </w:rPr>
        <w:t>, Kirby</w:t>
      </w:r>
      <w:r w:rsidR="00802032">
        <w:rPr>
          <w:rFonts w:ascii="Arial" w:eastAsia="Times New Roman" w:hAnsi="Arial" w:cs="Arial"/>
          <w:sz w:val="24"/>
          <w:szCs w:val="24"/>
        </w:rPr>
        <w:t xml:space="preserve">’s </w:t>
      </w:r>
      <w:r w:rsidR="00A57C7D">
        <w:rPr>
          <w:rFonts w:ascii="Arial" w:eastAsia="Times New Roman" w:hAnsi="Arial" w:cs="Arial"/>
          <w:sz w:val="24"/>
          <w:szCs w:val="24"/>
        </w:rPr>
        <w:t xml:space="preserve">direct </w:t>
      </w:r>
      <w:r w:rsidR="00802032">
        <w:rPr>
          <w:rFonts w:ascii="Arial" w:eastAsia="Times New Roman" w:hAnsi="Arial" w:cs="Arial"/>
          <w:sz w:val="24"/>
          <w:szCs w:val="24"/>
        </w:rPr>
        <w:t xml:space="preserve">speech describing YPG </w:t>
      </w:r>
      <w:r w:rsidR="00A57C7D">
        <w:rPr>
          <w:rFonts w:ascii="Arial" w:eastAsia="Times New Roman" w:hAnsi="Arial" w:cs="Arial"/>
          <w:sz w:val="24"/>
          <w:szCs w:val="24"/>
        </w:rPr>
        <w:t>as “</w:t>
      </w:r>
      <w:r w:rsidR="00A57C7D" w:rsidRPr="00C302F6">
        <w:rPr>
          <w:rFonts w:ascii="Arial" w:eastAsia="Times New Roman" w:hAnsi="Arial" w:cs="Arial"/>
          <w:sz w:val="24"/>
          <w:szCs w:val="24"/>
        </w:rPr>
        <w:t>one of the most effective forces against I</w:t>
      </w:r>
      <w:r w:rsidR="00C5389D">
        <w:rPr>
          <w:rFonts w:ascii="Arial" w:eastAsia="Times New Roman" w:hAnsi="Arial" w:cs="Arial"/>
          <w:sz w:val="24"/>
          <w:szCs w:val="24"/>
        </w:rPr>
        <w:t>SIL</w:t>
      </w:r>
      <w:r w:rsidR="00A57C7D">
        <w:rPr>
          <w:rFonts w:ascii="Arial" w:eastAsia="Times New Roman" w:hAnsi="Arial" w:cs="Arial"/>
          <w:sz w:val="24"/>
          <w:szCs w:val="24"/>
        </w:rPr>
        <w:t>”</w:t>
      </w:r>
      <w:r w:rsidR="00802032">
        <w:rPr>
          <w:rFonts w:ascii="Arial" w:eastAsia="Times New Roman" w:hAnsi="Arial" w:cs="Arial"/>
          <w:sz w:val="24"/>
          <w:szCs w:val="24"/>
        </w:rPr>
        <w:t>, legit</w:t>
      </w:r>
      <w:r w:rsidR="0055363F">
        <w:rPr>
          <w:rFonts w:ascii="Arial" w:eastAsia="Times New Roman" w:hAnsi="Arial" w:cs="Arial"/>
          <w:sz w:val="24"/>
          <w:szCs w:val="24"/>
        </w:rPr>
        <w:t>i</w:t>
      </w:r>
      <w:r w:rsidR="00802032">
        <w:rPr>
          <w:rFonts w:ascii="Arial" w:eastAsia="Times New Roman" w:hAnsi="Arial" w:cs="Arial"/>
          <w:sz w:val="24"/>
          <w:szCs w:val="24"/>
        </w:rPr>
        <w:t xml:space="preserve">mates YPG and draws on </w:t>
      </w:r>
      <w:r w:rsidR="00B467C2">
        <w:rPr>
          <w:rFonts w:ascii="Arial" w:eastAsia="Times New Roman" w:hAnsi="Arial" w:cs="Arial"/>
          <w:sz w:val="24"/>
          <w:szCs w:val="24"/>
        </w:rPr>
        <w:t xml:space="preserve">a </w:t>
      </w:r>
      <w:r w:rsidR="00802032">
        <w:rPr>
          <w:rFonts w:ascii="Arial" w:eastAsia="Times New Roman" w:hAnsi="Arial" w:cs="Arial"/>
          <w:sz w:val="24"/>
          <w:szCs w:val="24"/>
        </w:rPr>
        <w:t xml:space="preserve">pro-Kurdish </w:t>
      </w:r>
      <w:r w:rsidR="00B467C2">
        <w:rPr>
          <w:rFonts w:ascii="Arial" w:eastAsia="Times New Roman" w:hAnsi="Arial" w:cs="Arial"/>
          <w:sz w:val="24"/>
          <w:szCs w:val="24"/>
        </w:rPr>
        <w:t xml:space="preserve">discourse seen throughout </w:t>
      </w:r>
      <w:r w:rsidR="00C5389D" w:rsidRPr="00C5389D">
        <w:rPr>
          <w:rFonts w:ascii="Arial" w:eastAsia="Times New Roman" w:hAnsi="Arial" w:cs="Arial"/>
          <w:i/>
          <w:sz w:val="24"/>
          <w:szCs w:val="24"/>
        </w:rPr>
        <w:t>Evrensel</w:t>
      </w:r>
      <w:r w:rsidR="00B467C2">
        <w:rPr>
          <w:rFonts w:ascii="Arial" w:eastAsia="Times New Roman" w:hAnsi="Arial" w:cs="Arial"/>
          <w:sz w:val="24"/>
          <w:szCs w:val="24"/>
        </w:rPr>
        <w:t>.</w:t>
      </w:r>
    </w:p>
    <w:p w:rsidR="00227918" w:rsidRDefault="006A0AED" w:rsidP="00E42A71">
      <w:pPr>
        <w:spacing w:after="120" w:line="360" w:lineRule="auto"/>
        <w:ind w:firstLine="708"/>
        <w:rPr>
          <w:rFonts w:ascii="Arial" w:eastAsia="Times New Roman" w:hAnsi="Arial" w:cs="Arial"/>
          <w:sz w:val="24"/>
          <w:szCs w:val="24"/>
        </w:rPr>
      </w:pPr>
      <w:r>
        <w:rPr>
          <w:rFonts w:ascii="Arial" w:eastAsia="Times New Roman" w:hAnsi="Arial" w:cs="Arial"/>
          <w:sz w:val="24"/>
          <w:szCs w:val="24"/>
        </w:rPr>
        <w:t>A</w:t>
      </w:r>
      <w:r w:rsidR="00227918">
        <w:rPr>
          <w:rFonts w:ascii="Arial" w:eastAsia="Times New Roman" w:hAnsi="Arial" w:cs="Arial"/>
          <w:sz w:val="24"/>
          <w:szCs w:val="24"/>
        </w:rPr>
        <w:t xml:space="preserve">dditions </w:t>
      </w:r>
      <w:r w:rsidR="00EE473B">
        <w:rPr>
          <w:rFonts w:ascii="Arial" w:eastAsia="Times New Roman" w:hAnsi="Arial" w:cs="Arial"/>
          <w:sz w:val="24"/>
          <w:szCs w:val="24"/>
        </w:rPr>
        <w:t xml:space="preserve">play a </w:t>
      </w:r>
      <w:r w:rsidR="00227918">
        <w:rPr>
          <w:rFonts w:ascii="Arial" w:eastAsia="Times New Roman" w:hAnsi="Arial" w:cs="Arial"/>
          <w:sz w:val="24"/>
          <w:szCs w:val="24"/>
        </w:rPr>
        <w:t xml:space="preserve">key </w:t>
      </w:r>
      <w:r w:rsidR="00EE473B">
        <w:rPr>
          <w:rFonts w:ascii="Arial" w:eastAsia="Times New Roman" w:hAnsi="Arial" w:cs="Arial"/>
          <w:sz w:val="24"/>
          <w:szCs w:val="24"/>
        </w:rPr>
        <w:t>role in representing AKP negatively</w:t>
      </w:r>
      <w:r w:rsidR="00C5389D">
        <w:rPr>
          <w:rFonts w:ascii="Arial" w:eastAsia="Times New Roman" w:hAnsi="Arial" w:cs="Arial"/>
          <w:sz w:val="24"/>
          <w:szCs w:val="24"/>
        </w:rPr>
        <w:t xml:space="preserve"> throughout the sample</w:t>
      </w:r>
      <w:r w:rsidR="00EE473B">
        <w:rPr>
          <w:rFonts w:ascii="Arial" w:eastAsia="Times New Roman" w:hAnsi="Arial" w:cs="Arial"/>
          <w:sz w:val="24"/>
          <w:szCs w:val="24"/>
        </w:rPr>
        <w:t xml:space="preserve">. </w:t>
      </w:r>
      <w:r w:rsidR="00227918">
        <w:rPr>
          <w:rFonts w:ascii="Arial" w:eastAsia="Times New Roman" w:hAnsi="Arial" w:cs="Arial"/>
          <w:sz w:val="24"/>
          <w:szCs w:val="24"/>
        </w:rPr>
        <w:t>Consider:</w:t>
      </w:r>
    </w:p>
    <w:p w:rsidR="00227918" w:rsidRDefault="00AD72C6" w:rsidP="00E42A71">
      <w:pPr>
        <w:spacing w:after="120" w:line="240" w:lineRule="auto"/>
        <w:ind w:left="567"/>
        <w:rPr>
          <w:rFonts w:ascii="Arial" w:eastAsia="Times New Roman" w:hAnsi="Arial" w:cs="Arial"/>
          <w:sz w:val="24"/>
          <w:szCs w:val="24"/>
        </w:rPr>
      </w:pPr>
      <w:r>
        <w:rPr>
          <w:rFonts w:ascii="Arial" w:eastAsia="Times New Roman" w:hAnsi="Arial" w:cs="Arial"/>
          <w:sz w:val="24"/>
          <w:szCs w:val="24"/>
        </w:rPr>
        <w:t xml:space="preserve">E3: </w:t>
      </w:r>
      <w:r w:rsidR="00227918" w:rsidRPr="003D4611">
        <w:rPr>
          <w:rFonts w:ascii="Arial" w:eastAsia="Times New Roman" w:hAnsi="Arial" w:cs="Arial"/>
          <w:sz w:val="24"/>
          <w:szCs w:val="24"/>
        </w:rPr>
        <w:t>Xalo said that Turkey’s aim to take PYD and YPG as responsible for the attack is a pretext to conduct an operation against Rojava</w:t>
      </w:r>
      <w:r w:rsidR="00C5389D">
        <w:rPr>
          <w:rFonts w:ascii="Arial" w:eastAsia="Times New Roman" w:hAnsi="Arial" w:cs="Arial"/>
          <w:sz w:val="24"/>
          <w:szCs w:val="24"/>
        </w:rPr>
        <w:t xml:space="preserve"> [Syrian Kurdistan]</w:t>
      </w:r>
    </w:p>
    <w:p w:rsidR="00EE473B" w:rsidRDefault="00227918" w:rsidP="00E42A71">
      <w:pPr>
        <w:spacing w:after="120" w:line="360" w:lineRule="auto"/>
        <w:rPr>
          <w:rFonts w:ascii="Arial" w:eastAsia="Times New Roman" w:hAnsi="Arial" w:cs="Arial"/>
          <w:sz w:val="24"/>
          <w:szCs w:val="24"/>
        </w:rPr>
      </w:pPr>
      <w:r>
        <w:rPr>
          <w:rFonts w:ascii="Arial" w:eastAsia="Times New Roman" w:hAnsi="Arial" w:cs="Arial"/>
          <w:sz w:val="24"/>
          <w:szCs w:val="24"/>
        </w:rPr>
        <w:t>Here</w:t>
      </w:r>
      <w:r w:rsidR="00EE473B">
        <w:rPr>
          <w:rFonts w:ascii="Arial" w:eastAsia="Times New Roman" w:hAnsi="Arial" w:cs="Arial"/>
          <w:sz w:val="24"/>
          <w:szCs w:val="24"/>
        </w:rPr>
        <w:t>, no AKP politic</w:t>
      </w:r>
      <w:r w:rsidR="0055363F">
        <w:rPr>
          <w:rFonts w:ascii="Arial" w:eastAsia="Times New Roman" w:hAnsi="Arial" w:cs="Arial"/>
          <w:sz w:val="24"/>
          <w:szCs w:val="24"/>
        </w:rPr>
        <w:t>i</w:t>
      </w:r>
      <w:r w:rsidR="00EE473B">
        <w:rPr>
          <w:rFonts w:ascii="Arial" w:eastAsia="Times New Roman" w:hAnsi="Arial" w:cs="Arial"/>
          <w:sz w:val="24"/>
          <w:szCs w:val="24"/>
        </w:rPr>
        <w:t xml:space="preserve">an is named. Instead the impersonal naming of “Turkey” is used, </w:t>
      </w:r>
      <w:r w:rsidR="00802032">
        <w:rPr>
          <w:rFonts w:ascii="Arial" w:eastAsia="Times New Roman" w:hAnsi="Arial" w:cs="Arial"/>
          <w:sz w:val="24"/>
          <w:szCs w:val="24"/>
        </w:rPr>
        <w:t>excluding</w:t>
      </w:r>
      <w:r w:rsidR="00EE473B">
        <w:rPr>
          <w:rFonts w:ascii="Arial" w:eastAsia="Times New Roman" w:hAnsi="Arial" w:cs="Arial"/>
          <w:sz w:val="24"/>
          <w:szCs w:val="24"/>
        </w:rPr>
        <w:t xml:space="preserve"> a point of identification. Furthermore, AKP is de-legitimised through </w:t>
      </w:r>
      <w:r w:rsidR="0055363F">
        <w:rPr>
          <w:rFonts w:ascii="Arial" w:eastAsia="Times New Roman" w:hAnsi="Arial" w:cs="Arial"/>
          <w:sz w:val="24"/>
          <w:szCs w:val="24"/>
        </w:rPr>
        <w:t xml:space="preserve">the </w:t>
      </w:r>
      <w:r w:rsidR="00EE473B">
        <w:rPr>
          <w:rFonts w:ascii="Arial" w:eastAsia="Times New Roman" w:hAnsi="Arial" w:cs="Arial"/>
          <w:sz w:val="24"/>
          <w:szCs w:val="24"/>
        </w:rPr>
        <w:t>addition of purpose</w:t>
      </w:r>
      <w:r>
        <w:rPr>
          <w:rFonts w:ascii="Arial" w:eastAsia="Times New Roman" w:hAnsi="Arial" w:cs="Arial"/>
          <w:sz w:val="24"/>
          <w:szCs w:val="24"/>
        </w:rPr>
        <w:t xml:space="preserve">. </w:t>
      </w:r>
      <w:r w:rsidR="00EE473B">
        <w:rPr>
          <w:rFonts w:ascii="Arial" w:eastAsia="Times New Roman" w:hAnsi="Arial" w:cs="Arial"/>
          <w:sz w:val="24"/>
          <w:szCs w:val="24"/>
        </w:rPr>
        <w:t xml:space="preserve">Here </w:t>
      </w:r>
      <w:r w:rsidR="00C5389D">
        <w:rPr>
          <w:rFonts w:ascii="Arial" w:eastAsia="Times New Roman" w:hAnsi="Arial" w:cs="Arial"/>
          <w:sz w:val="24"/>
          <w:szCs w:val="24"/>
        </w:rPr>
        <w:t xml:space="preserve">Kurdish-Syrian politician </w:t>
      </w:r>
      <w:r w:rsidR="00C5389D" w:rsidRPr="003D4611">
        <w:rPr>
          <w:rFonts w:ascii="Arial" w:eastAsia="Times New Roman" w:hAnsi="Arial" w:cs="Arial"/>
          <w:sz w:val="24"/>
          <w:szCs w:val="24"/>
        </w:rPr>
        <w:t>Hakem</w:t>
      </w:r>
      <w:r w:rsidR="00C5389D">
        <w:rPr>
          <w:rFonts w:ascii="Arial" w:eastAsia="Times New Roman" w:hAnsi="Arial" w:cs="Arial"/>
          <w:sz w:val="24"/>
          <w:szCs w:val="24"/>
        </w:rPr>
        <w:t xml:space="preserve"> </w:t>
      </w:r>
      <w:r w:rsidR="00EE473B">
        <w:rPr>
          <w:rFonts w:ascii="Arial" w:eastAsia="Times New Roman" w:hAnsi="Arial" w:cs="Arial"/>
          <w:sz w:val="24"/>
          <w:szCs w:val="24"/>
        </w:rPr>
        <w:t xml:space="preserve">Xalo represents </w:t>
      </w:r>
      <w:r>
        <w:rPr>
          <w:rFonts w:ascii="Arial" w:eastAsia="Times New Roman" w:hAnsi="Arial" w:cs="Arial"/>
          <w:sz w:val="24"/>
          <w:szCs w:val="24"/>
        </w:rPr>
        <w:t xml:space="preserve">Turkey’s “aim” </w:t>
      </w:r>
      <w:r w:rsidR="00EE473B">
        <w:rPr>
          <w:rFonts w:ascii="Arial" w:eastAsia="Times New Roman" w:hAnsi="Arial" w:cs="Arial"/>
          <w:sz w:val="24"/>
          <w:szCs w:val="24"/>
        </w:rPr>
        <w:t xml:space="preserve">for naming Neccar as the bomber </w:t>
      </w:r>
      <w:r>
        <w:rPr>
          <w:rFonts w:ascii="Arial" w:eastAsia="Times New Roman" w:hAnsi="Arial" w:cs="Arial"/>
          <w:sz w:val="24"/>
          <w:szCs w:val="24"/>
        </w:rPr>
        <w:t>as “</w:t>
      </w:r>
      <w:r w:rsidRPr="003D4611">
        <w:rPr>
          <w:rFonts w:ascii="Arial" w:eastAsia="Times New Roman" w:hAnsi="Arial" w:cs="Arial"/>
          <w:sz w:val="24"/>
          <w:szCs w:val="24"/>
        </w:rPr>
        <w:t>a pretext to conduct an operation against Rojava</w:t>
      </w:r>
      <w:r>
        <w:rPr>
          <w:rFonts w:ascii="Arial" w:eastAsia="Times New Roman" w:hAnsi="Arial" w:cs="Arial"/>
          <w:sz w:val="24"/>
          <w:szCs w:val="24"/>
        </w:rPr>
        <w:t>”</w:t>
      </w:r>
      <w:r w:rsidR="00EE473B">
        <w:rPr>
          <w:rFonts w:ascii="Arial" w:eastAsia="Times New Roman" w:hAnsi="Arial" w:cs="Arial"/>
          <w:sz w:val="24"/>
          <w:szCs w:val="24"/>
        </w:rPr>
        <w:t xml:space="preserve">. Though indeed this may have been the case, this is the only newspaper which </w:t>
      </w:r>
      <w:r>
        <w:rPr>
          <w:rFonts w:ascii="Arial" w:eastAsia="Times New Roman" w:hAnsi="Arial" w:cs="Arial"/>
          <w:sz w:val="24"/>
          <w:szCs w:val="24"/>
        </w:rPr>
        <w:t xml:space="preserve">included this addition, </w:t>
      </w:r>
      <w:r w:rsidR="00EE473B">
        <w:rPr>
          <w:rFonts w:ascii="Arial" w:eastAsia="Times New Roman" w:hAnsi="Arial" w:cs="Arial"/>
          <w:sz w:val="24"/>
          <w:szCs w:val="24"/>
        </w:rPr>
        <w:t>connoting negativity towards AKP and sympathy towards the Kurds.</w:t>
      </w:r>
    </w:p>
    <w:p w:rsidR="00227918" w:rsidRDefault="00C302F6" w:rsidP="00E42A71">
      <w:pPr>
        <w:spacing w:after="120" w:line="360" w:lineRule="auto"/>
        <w:rPr>
          <w:rFonts w:ascii="Arial" w:eastAsia="Times New Roman" w:hAnsi="Arial" w:cs="Arial"/>
          <w:sz w:val="24"/>
          <w:szCs w:val="24"/>
        </w:rPr>
      </w:pPr>
      <w:r>
        <w:rPr>
          <w:rFonts w:ascii="Arial" w:eastAsia="Times New Roman" w:hAnsi="Arial" w:cs="Arial"/>
          <w:sz w:val="24"/>
          <w:szCs w:val="24"/>
        </w:rPr>
        <w:t xml:space="preserve"> </w:t>
      </w:r>
      <w:r w:rsidR="00A329E0">
        <w:rPr>
          <w:rFonts w:ascii="Arial" w:eastAsia="Times New Roman" w:hAnsi="Arial" w:cs="Arial"/>
          <w:sz w:val="24"/>
          <w:szCs w:val="24"/>
        </w:rPr>
        <w:tab/>
      </w:r>
      <w:r w:rsidR="00227918">
        <w:rPr>
          <w:rFonts w:ascii="Arial" w:eastAsia="Times New Roman" w:hAnsi="Arial" w:cs="Arial"/>
          <w:sz w:val="24"/>
          <w:szCs w:val="24"/>
        </w:rPr>
        <w:t>A</w:t>
      </w:r>
      <w:r w:rsidR="002204F9">
        <w:rPr>
          <w:rFonts w:ascii="Arial" w:hAnsi="Arial" w:cs="Arial"/>
          <w:sz w:val="24"/>
          <w:szCs w:val="24"/>
        </w:rPr>
        <w:t xml:space="preserve"> dominant discourse </w:t>
      </w:r>
      <w:r w:rsidR="00227918">
        <w:rPr>
          <w:rFonts w:ascii="Arial" w:hAnsi="Arial" w:cs="Arial"/>
          <w:sz w:val="24"/>
          <w:szCs w:val="24"/>
        </w:rPr>
        <w:t>throughout</w:t>
      </w:r>
      <w:r w:rsidR="00A57C7D">
        <w:rPr>
          <w:rFonts w:ascii="Arial" w:hAnsi="Arial" w:cs="Arial"/>
          <w:sz w:val="24"/>
          <w:szCs w:val="24"/>
        </w:rPr>
        <w:t xml:space="preserve"> the sample represents </w:t>
      </w:r>
      <w:r w:rsidR="002204F9">
        <w:rPr>
          <w:rFonts w:ascii="Arial" w:hAnsi="Arial" w:cs="Arial"/>
          <w:sz w:val="24"/>
          <w:szCs w:val="24"/>
        </w:rPr>
        <w:t>Kurdish parties and interests</w:t>
      </w:r>
      <w:r w:rsidR="00227918">
        <w:rPr>
          <w:rFonts w:ascii="Arial" w:hAnsi="Arial" w:cs="Arial"/>
          <w:sz w:val="24"/>
          <w:szCs w:val="24"/>
        </w:rPr>
        <w:t xml:space="preserve"> </w:t>
      </w:r>
      <w:r w:rsidR="002204F9">
        <w:rPr>
          <w:rFonts w:ascii="Arial" w:hAnsi="Arial" w:cs="Arial"/>
          <w:sz w:val="24"/>
          <w:szCs w:val="24"/>
        </w:rPr>
        <w:t>positively</w:t>
      </w:r>
      <w:r w:rsidR="00A57C7D">
        <w:rPr>
          <w:rFonts w:ascii="Arial" w:hAnsi="Arial" w:cs="Arial"/>
          <w:sz w:val="24"/>
          <w:szCs w:val="24"/>
        </w:rPr>
        <w:t xml:space="preserve"> and legitimate</w:t>
      </w:r>
      <w:r w:rsidR="002204F9">
        <w:rPr>
          <w:rFonts w:ascii="Arial" w:hAnsi="Arial" w:cs="Arial"/>
          <w:sz w:val="24"/>
          <w:szCs w:val="24"/>
        </w:rPr>
        <w:t xml:space="preserve">. </w:t>
      </w:r>
      <w:r w:rsidR="00227918">
        <w:rPr>
          <w:rFonts w:ascii="Arial" w:hAnsi="Arial" w:cs="Arial"/>
          <w:sz w:val="24"/>
          <w:szCs w:val="24"/>
        </w:rPr>
        <w:t xml:space="preserve">One strategy is deleting agency from negative actions, a strategy noted by van Dijk (1993) when representing negative actions by in-groups. </w:t>
      </w:r>
      <w:r w:rsidR="0055363F">
        <w:rPr>
          <w:rFonts w:ascii="Arial" w:hAnsi="Arial" w:cs="Arial"/>
          <w:sz w:val="24"/>
          <w:szCs w:val="24"/>
        </w:rPr>
        <w:t>Consider</w:t>
      </w:r>
      <w:r w:rsidR="00227918">
        <w:rPr>
          <w:rFonts w:ascii="Arial" w:eastAsia="Times New Roman" w:hAnsi="Arial" w:cs="Arial"/>
          <w:sz w:val="24"/>
          <w:szCs w:val="24"/>
        </w:rPr>
        <w:t>:</w:t>
      </w:r>
    </w:p>
    <w:p w:rsidR="00227918" w:rsidRDefault="00AD72C6" w:rsidP="00E42A71">
      <w:pPr>
        <w:spacing w:after="120" w:line="240" w:lineRule="auto"/>
        <w:ind w:left="567"/>
        <w:rPr>
          <w:rFonts w:ascii="Arial" w:eastAsia="Times New Roman" w:hAnsi="Arial" w:cs="Arial"/>
          <w:sz w:val="24"/>
          <w:szCs w:val="24"/>
        </w:rPr>
      </w:pPr>
      <w:r>
        <w:rPr>
          <w:rFonts w:ascii="Arial" w:eastAsia="Times New Roman" w:hAnsi="Arial" w:cs="Arial"/>
          <w:sz w:val="24"/>
          <w:szCs w:val="24"/>
        </w:rPr>
        <w:t xml:space="preserve">E4: </w:t>
      </w:r>
      <w:r w:rsidR="006F5E28" w:rsidRPr="005D2683">
        <w:rPr>
          <w:rFonts w:ascii="Arial" w:eastAsia="Times New Roman" w:hAnsi="Arial" w:cs="Arial"/>
          <w:sz w:val="24"/>
          <w:szCs w:val="24"/>
        </w:rPr>
        <w:t>According to the TAK statement, the attack, in which 28 people lost their lives, was carried out by Zınar Raperin code named Abdulbaki Sö</w:t>
      </w:r>
      <w:r w:rsidR="004C14D6">
        <w:rPr>
          <w:rFonts w:ascii="Arial" w:eastAsia="Times New Roman" w:hAnsi="Arial" w:cs="Arial"/>
          <w:sz w:val="24"/>
          <w:szCs w:val="24"/>
        </w:rPr>
        <w:t>mer</w:t>
      </w:r>
      <w:r w:rsidR="006F5E28">
        <w:rPr>
          <w:rFonts w:ascii="Arial" w:eastAsia="Times New Roman" w:hAnsi="Arial" w:cs="Arial"/>
          <w:sz w:val="24"/>
          <w:szCs w:val="24"/>
        </w:rPr>
        <w:t>…</w:t>
      </w:r>
    </w:p>
    <w:p w:rsidR="003A4E5B" w:rsidRPr="003149C5" w:rsidRDefault="006F5E28" w:rsidP="00E42A71">
      <w:pPr>
        <w:spacing w:after="120" w:line="360" w:lineRule="auto"/>
        <w:rPr>
          <w:rFonts w:ascii="Arial" w:hAnsi="Arial" w:cs="Arial"/>
          <w:sz w:val="24"/>
          <w:szCs w:val="24"/>
        </w:rPr>
      </w:pPr>
      <w:r>
        <w:rPr>
          <w:rFonts w:ascii="Arial" w:eastAsia="Times New Roman" w:hAnsi="Arial" w:cs="Arial"/>
          <w:sz w:val="24"/>
          <w:szCs w:val="24"/>
        </w:rPr>
        <w:lastRenderedPageBreak/>
        <w:t>Here, TAK is arranged at the emphasised beginning of sentence position. Though emphasised, it is not activated killing. Instead the bombing is nominalised as an “attack”, nominalisations used to hide agency and obscure details (Fairclough 2003; van Leeuwen 1995). The person responsible for the bombing is buried in the sentence in a prepositional phrase “</w:t>
      </w:r>
      <w:r w:rsidRPr="005D2683">
        <w:rPr>
          <w:rFonts w:ascii="Arial" w:eastAsia="Times New Roman" w:hAnsi="Arial" w:cs="Arial"/>
          <w:sz w:val="24"/>
          <w:szCs w:val="24"/>
        </w:rPr>
        <w:t>by Zınar Raperin code named Abdulbaki Sö</w:t>
      </w:r>
      <w:r w:rsidR="004C14D6">
        <w:rPr>
          <w:rFonts w:ascii="Arial" w:eastAsia="Times New Roman" w:hAnsi="Arial" w:cs="Arial"/>
          <w:sz w:val="24"/>
          <w:szCs w:val="24"/>
        </w:rPr>
        <w:t>mer</w:t>
      </w:r>
      <w:r>
        <w:rPr>
          <w:rFonts w:ascii="Arial" w:eastAsia="Times New Roman" w:hAnsi="Arial" w:cs="Arial"/>
          <w:sz w:val="24"/>
          <w:szCs w:val="24"/>
        </w:rPr>
        <w:t xml:space="preserve">”, de-emphasising his role in the attack. </w:t>
      </w:r>
      <w:r w:rsidR="008C146C">
        <w:rPr>
          <w:rFonts w:ascii="Arial" w:eastAsia="Times New Roman" w:hAnsi="Arial" w:cs="Arial"/>
          <w:sz w:val="24"/>
          <w:szCs w:val="24"/>
        </w:rPr>
        <w:t>As such, negativity towards the bomber is reduced.</w:t>
      </w:r>
      <w:r w:rsidR="003A4E5B">
        <w:rPr>
          <w:rFonts w:ascii="Arial" w:eastAsia="Times New Roman" w:hAnsi="Arial" w:cs="Arial"/>
          <w:sz w:val="24"/>
          <w:szCs w:val="24"/>
        </w:rPr>
        <w:t xml:space="preserve"> </w:t>
      </w:r>
      <w:r w:rsidR="003A4E5B">
        <w:rPr>
          <w:rFonts w:ascii="Arial" w:eastAsia="Times New Roman" w:hAnsi="Arial" w:cs="Arial"/>
          <w:bCs/>
          <w:kern w:val="36"/>
          <w:sz w:val="24"/>
          <w:szCs w:val="24"/>
        </w:rPr>
        <w:t xml:space="preserve"> </w:t>
      </w:r>
    </w:p>
    <w:p w:rsidR="003A4E5B" w:rsidRDefault="009761D8" w:rsidP="00EC6626">
      <w:pPr>
        <w:spacing w:after="120" w:line="360" w:lineRule="auto"/>
        <w:ind w:firstLine="709"/>
        <w:outlineLvl w:val="0"/>
        <w:rPr>
          <w:rFonts w:ascii="Arial" w:eastAsia="Times New Roman" w:hAnsi="Arial" w:cs="Arial"/>
          <w:bCs/>
          <w:kern w:val="36"/>
          <w:sz w:val="24"/>
          <w:szCs w:val="24"/>
        </w:rPr>
      </w:pPr>
      <w:r>
        <w:rPr>
          <w:rFonts w:ascii="Arial" w:eastAsia="Times New Roman" w:hAnsi="Arial" w:cs="Arial"/>
          <w:bCs/>
          <w:kern w:val="36"/>
          <w:sz w:val="24"/>
          <w:szCs w:val="24"/>
        </w:rPr>
        <w:t>Another strategy notable in positively representing Kurds is through legitimation. Consider the heading</w:t>
      </w:r>
      <w:r w:rsidR="00EC6626">
        <w:rPr>
          <w:rFonts w:ascii="Arial" w:eastAsia="Times New Roman" w:hAnsi="Arial" w:cs="Arial"/>
          <w:bCs/>
          <w:kern w:val="36"/>
          <w:sz w:val="24"/>
          <w:szCs w:val="24"/>
        </w:rPr>
        <w:t xml:space="preserve"> “</w:t>
      </w:r>
      <w:r w:rsidR="00D41027" w:rsidRPr="00D41027">
        <w:rPr>
          <w:rFonts w:ascii="Arial" w:eastAsia="Times New Roman" w:hAnsi="Arial" w:cs="Arial"/>
          <w:bCs/>
          <w:kern w:val="36"/>
          <w:sz w:val="24"/>
          <w:szCs w:val="24"/>
        </w:rPr>
        <w:t xml:space="preserve">PYD Official: </w:t>
      </w:r>
      <w:r w:rsidR="002204F9">
        <w:rPr>
          <w:rFonts w:ascii="Arial" w:eastAsia="Times New Roman" w:hAnsi="Arial" w:cs="Arial"/>
          <w:bCs/>
          <w:kern w:val="36"/>
          <w:sz w:val="24"/>
          <w:szCs w:val="24"/>
        </w:rPr>
        <w:t>T</w:t>
      </w:r>
      <w:r w:rsidR="00D41027" w:rsidRPr="00D41027">
        <w:rPr>
          <w:rFonts w:ascii="Arial" w:eastAsia="Times New Roman" w:hAnsi="Arial" w:cs="Arial"/>
          <w:bCs/>
          <w:kern w:val="36"/>
          <w:sz w:val="24"/>
          <w:szCs w:val="24"/>
        </w:rPr>
        <w:t>here is no one in Amude with a name Neccar who joined YPG</w:t>
      </w:r>
      <w:r w:rsidR="00EC6626">
        <w:rPr>
          <w:rFonts w:ascii="Arial" w:eastAsia="Times New Roman" w:hAnsi="Arial" w:cs="Arial"/>
          <w:bCs/>
          <w:kern w:val="36"/>
          <w:sz w:val="24"/>
          <w:szCs w:val="24"/>
        </w:rPr>
        <w:t>”</w:t>
      </w:r>
      <w:r w:rsidR="00D41027">
        <w:rPr>
          <w:rFonts w:ascii="Arial" w:eastAsia="Times New Roman" w:hAnsi="Arial" w:cs="Arial"/>
          <w:bCs/>
          <w:kern w:val="36"/>
          <w:sz w:val="24"/>
          <w:szCs w:val="24"/>
        </w:rPr>
        <w:t xml:space="preserve">. </w:t>
      </w:r>
      <w:r w:rsidR="00EC6626">
        <w:rPr>
          <w:rFonts w:ascii="Arial" w:eastAsia="Times New Roman" w:hAnsi="Arial" w:cs="Arial"/>
          <w:bCs/>
          <w:kern w:val="36"/>
          <w:sz w:val="24"/>
          <w:szCs w:val="24"/>
        </w:rPr>
        <w:t>Here,</w:t>
      </w:r>
      <w:r w:rsidR="00F4254F">
        <w:rPr>
          <w:rFonts w:ascii="Arial" w:eastAsia="Times New Roman" w:hAnsi="Arial" w:cs="Arial"/>
          <w:bCs/>
          <w:kern w:val="36"/>
          <w:sz w:val="24"/>
          <w:szCs w:val="24"/>
        </w:rPr>
        <w:t xml:space="preserve"> and throughout the story, the </w:t>
      </w:r>
      <w:r>
        <w:rPr>
          <w:rFonts w:ascii="Arial" w:eastAsia="Times New Roman" w:hAnsi="Arial" w:cs="Arial"/>
          <w:bCs/>
          <w:kern w:val="36"/>
          <w:sz w:val="24"/>
          <w:szCs w:val="24"/>
        </w:rPr>
        <w:t xml:space="preserve">PYD is the </w:t>
      </w:r>
      <w:r w:rsidR="0055363F">
        <w:rPr>
          <w:rFonts w:ascii="Arial" w:eastAsia="Times New Roman" w:hAnsi="Arial" w:cs="Arial"/>
          <w:bCs/>
          <w:kern w:val="36"/>
          <w:sz w:val="24"/>
          <w:szCs w:val="24"/>
        </w:rPr>
        <w:t xml:space="preserve">only </w:t>
      </w:r>
      <w:r>
        <w:rPr>
          <w:rFonts w:ascii="Arial" w:eastAsia="Times New Roman" w:hAnsi="Arial" w:cs="Arial"/>
          <w:bCs/>
          <w:kern w:val="36"/>
          <w:sz w:val="24"/>
          <w:szCs w:val="24"/>
        </w:rPr>
        <w:t xml:space="preserve">source of information. </w:t>
      </w:r>
      <w:r w:rsidR="000B4EBE">
        <w:rPr>
          <w:rFonts w:ascii="Arial" w:eastAsia="Times New Roman" w:hAnsi="Arial" w:cs="Arial"/>
          <w:bCs/>
          <w:kern w:val="36"/>
          <w:sz w:val="24"/>
          <w:szCs w:val="24"/>
        </w:rPr>
        <w:t xml:space="preserve">The assertion that there is no Neccar is legitimated through the source being an “official”, a case of </w:t>
      </w:r>
      <w:r w:rsidR="0055363F">
        <w:rPr>
          <w:rFonts w:ascii="Arial" w:eastAsia="Times New Roman" w:hAnsi="Arial" w:cs="Arial"/>
          <w:bCs/>
          <w:kern w:val="36"/>
          <w:sz w:val="24"/>
          <w:szCs w:val="24"/>
        </w:rPr>
        <w:t>p</w:t>
      </w:r>
      <w:r w:rsidR="0055363F" w:rsidRPr="00CC7862">
        <w:rPr>
          <w:rFonts w:ascii="Arial" w:hAnsi="Arial" w:cs="Arial"/>
          <w:color w:val="000000"/>
          <w:sz w:val="24"/>
          <w:szCs w:val="24"/>
          <w:lang w:val="en-GB"/>
        </w:rPr>
        <w:t xml:space="preserve">ersonal authorisation </w:t>
      </w:r>
      <w:r w:rsidR="0055363F">
        <w:rPr>
          <w:rFonts w:ascii="Arial" w:hAnsi="Arial" w:cs="Arial"/>
          <w:color w:val="000000"/>
          <w:sz w:val="24"/>
          <w:szCs w:val="24"/>
          <w:lang w:val="en-GB"/>
        </w:rPr>
        <w:t>legitimation (v</w:t>
      </w:r>
      <w:r w:rsidR="007348BD">
        <w:rPr>
          <w:rFonts w:ascii="Arial" w:eastAsia="Times New Roman" w:hAnsi="Arial" w:cs="Arial"/>
          <w:bCs/>
          <w:kern w:val="36"/>
          <w:sz w:val="24"/>
          <w:szCs w:val="24"/>
        </w:rPr>
        <w:t>an Leeuwen and Wodak 1999,</w:t>
      </w:r>
      <w:r>
        <w:rPr>
          <w:rFonts w:ascii="Arial" w:eastAsia="Times New Roman" w:hAnsi="Arial" w:cs="Arial"/>
          <w:bCs/>
          <w:kern w:val="36"/>
          <w:sz w:val="24"/>
          <w:szCs w:val="24"/>
        </w:rPr>
        <w:t xml:space="preserve"> 105)</w:t>
      </w:r>
      <w:r w:rsidR="0055363F">
        <w:rPr>
          <w:rFonts w:ascii="Arial" w:eastAsia="Times New Roman" w:hAnsi="Arial" w:cs="Arial"/>
          <w:bCs/>
          <w:kern w:val="36"/>
          <w:sz w:val="24"/>
          <w:szCs w:val="24"/>
        </w:rPr>
        <w:t>. The source is also legitim</w:t>
      </w:r>
      <w:r w:rsidR="000B4EBE">
        <w:rPr>
          <w:rFonts w:ascii="Arial" w:eastAsia="Times New Roman" w:hAnsi="Arial" w:cs="Arial"/>
          <w:bCs/>
          <w:kern w:val="36"/>
          <w:sz w:val="24"/>
          <w:szCs w:val="24"/>
        </w:rPr>
        <w:t>ated</w:t>
      </w:r>
      <w:r w:rsidR="0055363F">
        <w:rPr>
          <w:rFonts w:ascii="Arial" w:eastAsia="Times New Roman" w:hAnsi="Arial" w:cs="Arial"/>
          <w:bCs/>
          <w:kern w:val="36"/>
          <w:sz w:val="24"/>
          <w:szCs w:val="24"/>
        </w:rPr>
        <w:t xml:space="preserve"> </w:t>
      </w:r>
      <w:r w:rsidR="000B4EBE">
        <w:rPr>
          <w:rFonts w:ascii="Arial" w:eastAsia="Times New Roman" w:hAnsi="Arial" w:cs="Arial"/>
          <w:bCs/>
          <w:kern w:val="36"/>
          <w:sz w:val="24"/>
          <w:szCs w:val="24"/>
        </w:rPr>
        <w:t xml:space="preserve">within the story </w:t>
      </w:r>
      <w:r w:rsidR="0055363F">
        <w:rPr>
          <w:rFonts w:ascii="Arial" w:eastAsia="Times New Roman" w:hAnsi="Arial" w:cs="Arial"/>
          <w:bCs/>
          <w:kern w:val="36"/>
          <w:sz w:val="24"/>
          <w:szCs w:val="24"/>
        </w:rPr>
        <w:t xml:space="preserve">through </w:t>
      </w:r>
      <w:r w:rsidR="0027563F">
        <w:rPr>
          <w:rFonts w:ascii="Arial" w:eastAsia="Times New Roman" w:hAnsi="Arial" w:cs="Arial"/>
          <w:bCs/>
          <w:kern w:val="36"/>
          <w:sz w:val="24"/>
          <w:szCs w:val="24"/>
        </w:rPr>
        <w:t xml:space="preserve">namings, some </w:t>
      </w:r>
      <w:r w:rsidR="0027563F">
        <w:rPr>
          <w:rFonts w:ascii="Arial" w:eastAsia="Times New Roman" w:hAnsi="Arial" w:cs="Arial"/>
          <w:sz w:val="24"/>
          <w:szCs w:val="24"/>
        </w:rPr>
        <w:t>formal with honorifics</w:t>
      </w:r>
      <w:r w:rsidR="0027563F">
        <w:rPr>
          <w:rFonts w:ascii="Arial" w:eastAsia="Times New Roman" w:hAnsi="Arial" w:cs="Arial"/>
          <w:bCs/>
          <w:kern w:val="36"/>
          <w:sz w:val="24"/>
          <w:szCs w:val="24"/>
        </w:rPr>
        <w:t xml:space="preserve"> such </w:t>
      </w:r>
      <w:r w:rsidR="00F4254F">
        <w:rPr>
          <w:rFonts w:ascii="Arial" w:hAnsi="Arial" w:cs="Arial"/>
          <w:color w:val="000000"/>
          <w:sz w:val="24"/>
          <w:szCs w:val="24"/>
          <w:lang w:val="en-GB"/>
        </w:rPr>
        <w:t xml:space="preserve">as </w:t>
      </w:r>
      <w:r>
        <w:rPr>
          <w:rFonts w:ascii="Arial" w:hAnsi="Arial" w:cs="Arial"/>
          <w:color w:val="000000"/>
          <w:sz w:val="24"/>
          <w:szCs w:val="24"/>
          <w:lang w:val="en-GB"/>
        </w:rPr>
        <w:t>“</w:t>
      </w:r>
      <w:r w:rsidRPr="003D4611">
        <w:rPr>
          <w:rFonts w:ascii="Arial" w:eastAsia="Times New Roman" w:hAnsi="Arial" w:cs="Arial"/>
          <w:sz w:val="24"/>
          <w:szCs w:val="24"/>
        </w:rPr>
        <w:t xml:space="preserve">Rojova Cizire Canton Legislative Assembly co-chairman Hakem </w:t>
      </w:r>
      <w:r>
        <w:rPr>
          <w:rFonts w:ascii="Arial" w:eastAsia="Times New Roman" w:hAnsi="Arial" w:cs="Arial"/>
          <w:sz w:val="24"/>
          <w:szCs w:val="24"/>
        </w:rPr>
        <w:t>X</w:t>
      </w:r>
      <w:r w:rsidRPr="003D4611">
        <w:rPr>
          <w:rFonts w:ascii="Arial" w:eastAsia="Times New Roman" w:hAnsi="Arial" w:cs="Arial"/>
          <w:sz w:val="24"/>
          <w:szCs w:val="24"/>
        </w:rPr>
        <w:t>alo</w:t>
      </w:r>
      <w:r w:rsidR="0027563F">
        <w:rPr>
          <w:rFonts w:ascii="Arial" w:eastAsia="Times New Roman" w:hAnsi="Arial" w:cs="Arial"/>
          <w:sz w:val="24"/>
          <w:szCs w:val="24"/>
        </w:rPr>
        <w:t xml:space="preserve">” </w:t>
      </w:r>
      <w:r>
        <w:rPr>
          <w:rFonts w:ascii="Arial" w:eastAsia="Times New Roman" w:hAnsi="Arial" w:cs="Arial"/>
          <w:sz w:val="24"/>
          <w:szCs w:val="24"/>
        </w:rPr>
        <w:t xml:space="preserve">connoting power and legitimacy (van Leeuwen 1996). </w:t>
      </w:r>
      <w:r w:rsidR="0027563F">
        <w:rPr>
          <w:rFonts w:ascii="Arial" w:eastAsia="Times New Roman" w:hAnsi="Arial" w:cs="Arial"/>
          <w:sz w:val="24"/>
          <w:szCs w:val="24"/>
        </w:rPr>
        <w:t>Xalo appears</w:t>
      </w:r>
      <w:r>
        <w:rPr>
          <w:rFonts w:ascii="Arial" w:eastAsia="Times New Roman" w:hAnsi="Arial" w:cs="Arial"/>
          <w:sz w:val="24"/>
          <w:szCs w:val="24"/>
        </w:rPr>
        <w:t xml:space="preserve"> at the beginning of each sentence and represented with power activated verbally telling his perspective on events which are counter to the government’s. Represented as such, he is a legitimate politician, not a leader of a terrorist organisation, as represented in </w:t>
      </w:r>
      <w:r w:rsidRPr="000B4EBE">
        <w:rPr>
          <w:rFonts w:ascii="Arial" w:eastAsia="Times New Roman" w:hAnsi="Arial" w:cs="Arial"/>
          <w:i/>
          <w:sz w:val="24"/>
          <w:szCs w:val="24"/>
        </w:rPr>
        <w:t>Sabah</w:t>
      </w:r>
      <w:r>
        <w:rPr>
          <w:rFonts w:ascii="Arial" w:eastAsia="Times New Roman" w:hAnsi="Arial" w:cs="Arial"/>
          <w:sz w:val="24"/>
          <w:szCs w:val="24"/>
        </w:rPr>
        <w:t xml:space="preserve"> and </w:t>
      </w:r>
      <w:r w:rsidRPr="000B4EBE">
        <w:rPr>
          <w:rFonts w:ascii="Arial" w:eastAsia="Times New Roman" w:hAnsi="Arial" w:cs="Arial"/>
          <w:i/>
          <w:sz w:val="24"/>
          <w:szCs w:val="24"/>
        </w:rPr>
        <w:t>Sözcü</w:t>
      </w:r>
      <w:r w:rsidR="00F4254F">
        <w:rPr>
          <w:rFonts w:ascii="Arial" w:eastAsia="Times New Roman" w:hAnsi="Arial" w:cs="Arial"/>
          <w:sz w:val="24"/>
          <w:szCs w:val="24"/>
        </w:rPr>
        <w:t xml:space="preserve">. </w:t>
      </w:r>
    </w:p>
    <w:p w:rsidR="00DC79C5" w:rsidRDefault="00573573" w:rsidP="00E42A71">
      <w:pPr>
        <w:spacing w:after="120" w:line="360" w:lineRule="auto"/>
        <w:outlineLvl w:val="0"/>
        <w:rPr>
          <w:rFonts w:ascii="Arial" w:eastAsia="Times New Roman" w:hAnsi="Arial" w:cs="Arial"/>
          <w:bCs/>
          <w:kern w:val="36"/>
          <w:sz w:val="24"/>
          <w:szCs w:val="24"/>
        </w:rPr>
      </w:pPr>
      <w:r w:rsidRPr="00204F71">
        <w:rPr>
          <w:rFonts w:ascii="Times New Roman" w:eastAsia="Times New Roman" w:hAnsi="Times New Roman" w:cs="Times New Roman"/>
          <w:noProof/>
          <w:sz w:val="24"/>
          <w:szCs w:val="24"/>
          <w:lang w:val="en-GB" w:eastAsia="en-GB"/>
        </w:rPr>
        <w:drawing>
          <wp:inline distT="0" distB="0" distL="0" distR="0" wp14:anchorId="6EBB384A" wp14:editId="1F6B67D2">
            <wp:extent cx="4857750" cy="2582554"/>
            <wp:effectExtent l="0" t="0" r="0" b="0"/>
            <wp:docPr id="5" name="Picture 5" descr="http://www.evrensel.net/upload/dosya/cache/820x436/43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evrensel.net/upload/dosya/cache/820x436/4390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60180" cy="2583846"/>
                    </a:xfrm>
                    <a:prstGeom prst="rect">
                      <a:avLst/>
                    </a:prstGeom>
                    <a:noFill/>
                    <a:ln>
                      <a:noFill/>
                    </a:ln>
                  </pic:spPr>
                </pic:pic>
              </a:graphicData>
            </a:graphic>
          </wp:inline>
        </w:drawing>
      </w:r>
    </w:p>
    <w:p w:rsidR="00182C2F" w:rsidRDefault="00182C2F" w:rsidP="00E42A71">
      <w:pPr>
        <w:spacing w:after="120" w:line="360" w:lineRule="auto"/>
        <w:outlineLvl w:val="0"/>
        <w:rPr>
          <w:rFonts w:ascii="Arial" w:eastAsia="Times New Roman" w:hAnsi="Arial" w:cs="Arial"/>
          <w:bCs/>
          <w:kern w:val="36"/>
          <w:sz w:val="24"/>
          <w:szCs w:val="24"/>
        </w:rPr>
      </w:pPr>
      <w:r>
        <w:rPr>
          <w:rFonts w:ascii="Arial" w:eastAsia="Times New Roman" w:hAnsi="Arial" w:cs="Arial"/>
          <w:bCs/>
          <w:kern w:val="36"/>
          <w:sz w:val="24"/>
          <w:szCs w:val="24"/>
        </w:rPr>
        <w:t xml:space="preserve">Image </w:t>
      </w:r>
      <w:r w:rsidR="00B8299E">
        <w:rPr>
          <w:rFonts w:ascii="Arial" w:eastAsia="Times New Roman" w:hAnsi="Arial" w:cs="Arial"/>
          <w:bCs/>
          <w:kern w:val="36"/>
          <w:sz w:val="24"/>
          <w:szCs w:val="24"/>
        </w:rPr>
        <w:t>two</w:t>
      </w:r>
      <w:r>
        <w:rPr>
          <w:rFonts w:ascii="Arial" w:eastAsia="Times New Roman" w:hAnsi="Arial" w:cs="Arial"/>
          <w:bCs/>
          <w:kern w:val="36"/>
          <w:sz w:val="24"/>
          <w:szCs w:val="24"/>
        </w:rPr>
        <w:t>: PYD legitimacy</w:t>
      </w:r>
    </w:p>
    <w:p w:rsidR="00573573" w:rsidRPr="00573573" w:rsidRDefault="000B4EBE" w:rsidP="00E42A71">
      <w:pPr>
        <w:spacing w:after="120" w:line="360" w:lineRule="auto"/>
        <w:ind w:firstLine="708"/>
        <w:outlineLvl w:val="0"/>
        <w:rPr>
          <w:rFonts w:ascii="Arial" w:eastAsia="Times New Roman" w:hAnsi="Arial" w:cs="Arial"/>
          <w:sz w:val="24"/>
          <w:szCs w:val="24"/>
        </w:rPr>
      </w:pPr>
      <w:r>
        <w:rPr>
          <w:rFonts w:ascii="Arial" w:eastAsia="Times New Roman" w:hAnsi="Arial" w:cs="Arial"/>
          <w:sz w:val="24"/>
          <w:szCs w:val="24"/>
        </w:rPr>
        <w:t>This same discourse of legitimation can be seen in the story’s accompanying photograph</w:t>
      </w:r>
      <w:r w:rsidR="00B8299E">
        <w:rPr>
          <w:rFonts w:ascii="Arial" w:eastAsia="Times New Roman" w:hAnsi="Arial" w:cs="Arial"/>
          <w:sz w:val="24"/>
          <w:szCs w:val="24"/>
        </w:rPr>
        <w:t xml:space="preserve"> (image two)</w:t>
      </w:r>
      <w:r>
        <w:rPr>
          <w:rFonts w:ascii="Arial" w:eastAsia="Times New Roman" w:hAnsi="Arial" w:cs="Arial"/>
          <w:sz w:val="24"/>
          <w:szCs w:val="24"/>
        </w:rPr>
        <w:t xml:space="preserve">. </w:t>
      </w:r>
      <w:r w:rsidR="007348BD">
        <w:rPr>
          <w:rFonts w:ascii="Arial" w:eastAsia="Times New Roman" w:hAnsi="Arial" w:cs="Arial"/>
          <w:sz w:val="24"/>
          <w:szCs w:val="24"/>
        </w:rPr>
        <w:t>In fact, v</w:t>
      </w:r>
      <w:r w:rsidR="006D64C0">
        <w:rPr>
          <w:rFonts w:ascii="Arial" w:eastAsia="Times New Roman" w:hAnsi="Arial" w:cs="Arial"/>
          <w:sz w:val="24"/>
          <w:szCs w:val="24"/>
        </w:rPr>
        <w:t xml:space="preserve">isuals in </w:t>
      </w:r>
      <w:r w:rsidR="006D64C0" w:rsidRPr="000B4EBE">
        <w:rPr>
          <w:rFonts w:ascii="Arial" w:eastAsia="Times New Roman" w:hAnsi="Arial" w:cs="Arial"/>
          <w:i/>
          <w:sz w:val="24"/>
          <w:szCs w:val="24"/>
        </w:rPr>
        <w:t>Evrensel</w:t>
      </w:r>
      <w:r>
        <w:rPr>
          <w:rFonts w:ascii="Arial" w:eastAsia="Times New Roman" w:hAnsi="Arial" w:cs="Arial"/>
          <w:i/>
          <w:sz w:val="24"/>
          <w:szCs w:val="24"/>
        </w:rPr>
        <w:t>,</w:t>
      </w:r>
      <w:r w:rsidR="006D64C0">
        <w:rPr>
          <w:rFonts w:ascii="Arial" w:eastAsia="Times New Roman" w:hAnsi="Arial" w:cs="Arial"/>
          <w:sz w:val="24"/>
          <w:szCs w:val="24"/>
        </w:rPr>
        <w:t xml:space="preserve"> articulate similar discourses to </w:t>
      </w:r>
      <w:r w:rsidR="007348BD">
        <w:rPr>
          <w:rFonts w:ascii="Arial" w:eastAsia="Times New Roman" w:hAnsi="Arial" w:cs="Arial"/>
          <w:sz w:val="24"/>
          <w:szCs w:val="24"/>
        </w:rPr>
        <w:lastRenderedPageBreak/>
        <w:t xml:space="preserve">those in </w:t>
      </w:r>
      <w:r w:rsidR="006D64C0">
        <w:rPr>
          <w:rFonts w:ascii="Arial" w:eastAsia="Times New Roman" w:hAnsi="Arial" w:cs="Arial"/>
          <w:sz w:val="24"/>
          <w:szCs w:val="24"/>
        </w:rPr>
        <w:t xml:space="preserve">written </w:t>
      </w:r>
      <w:r>
        <w:rPr>
          <w:rFonts w:ascii="Arial" w:eastAsia="Times New Roman" w:hAnsi="Arial" w:cs="Arial"/>
          <w:sz w:val="24"/>
          <w:szCs w:val="24"/>
        </w:rPr>
        <w:t>text</w:t>
      </w:r>
      <w:r w:rsidR="00313418">
        <w:rPr>
          <w:rFonts w:ascii="Arial" w:eastAsia="Times New Roman" w:hAnsi="Arial" w:cs="Arial"/>
          <w:sz w:val="24"/>
          <w:szCs w:val="24"/>
        </w:rPr>
        <w:t xml:space="preserve"> by excluding AKP politicians and including non-AKP </w:t>
      </w:r>
      <w:r w:rsidR="00610510">
        <w:rPr>
          <w:rFonts w:ascii="Arial" w:eastAsia="Times New Roman" w:hAnsi="Arial" w:cs="Arial"/>
          <w:sz w:val="24"/>
          <w:szCs w:val="24"/>
        </w:rPr>
        <w:t xml:space="preserve">politicians. </w:t>
      </w:r>
      <w:r w:rsidR="007348BD">
        <w:rPr>
          <w:rFonts w:ascii="Arial" w:eastAsia="Times New Roman" w:hAnsi="Arial" w:cs="Arial"/>
          <w:sz w:val="24"/>
          <w:szCs w:val="24"/>
        </w:rPr>
        <w:t>In this photograph</w:t>
      </w:r>
      <w:r w:rsidR="00573573">
        <w:rPr>
          <w:rFonts w:ascii="Arial" w:eastAsia="Times New Roman" w:hAnsi="Arial" w:cs="Arial"/>
          <w:sz w:val="24"/>
          <w:szCs w:val="24"/>
        </w:rPr>
        <w:t>, Xalo is in a d</w:t>
      </w:r>
      <w:r w:rsidR="00573573" w:rsidRPr="00573573">
        <w:rPr>
          <w:rFonts w:ascii="Arial" w:eastAsia="Times New Roman" w:hAnsi="Arial" w:cs="Arial"/>
          <w:sz w:val="24"/>
          <w:szCs w:val="24"/>
        </w:rPr>
        <w:t>emand image</w:t>
      </w:r>
      <w:r w:rsidR="00573573">
        <w:rPr>
          <w:rFonts w:ascii="Arial" w:eastAsia="Times New Roman" w:hAnsi="Arial" w:cs="Arial"/>
          <w:sz w:val="24"/>
          <w:szCs w:val="24"/>
        </w:rPr>
        <w:t xml:space="preserve"> </w:t>
      </w:r>
      <w:r w:rsidR="00573573" w:rsidRPr="002D681F">
        <w:rPr>
          <w:rFonts w:ascii="Arial" w:eastAsia="Times New Roman" w:hAnsi="Arial" w:cs="Arial"/>
          <w:sz w:val="24"/>
          <w:szCs w:val="24"/>
        </w:rPr>
        <w:t>connoting strength</w:t>
      </w:r>
      <w:r w:rsidRPr="002D681F">
        <w:rPr>
          <w:rFonts w:ascii="Arial" w:eastAsia="Times New Roman" w:hAnsi="Arial" w:cs="Arial"/>
          <w:sz w:val="24"/>
          <w:szCs w:val="24"/>
        </w:rPr>
        <w:t xml:space="preserve"> </w:t>
      </w:r>
      <w:r w:rsidR="00835FEF">
        <w:rPr>
          <w:rFonts w:ascii="Arial" w:hAnsi="Arial" w:cs="Arial"/>
          <w:sz w:val="24"/>
          <w:szCs w:val="24"/>
          <w:lang w:val="en-US"/>
        </w:rPr>
        <w:t xml:space="preserve">(Kress and van Leeuwen </w:t>
      </w:r>
      <w:r w:rsidR="002D681F">
        <w:rPr>
          <w:rFonts w:ascii="Arial" w:hAnsi="Arial" w:cs="Arial"/>
          <w:sz w:val="24"/>
          <w:szCs w:val="24"/>
          <w:lang w:val="en-US"/>
        </w:rPr>
        <w:t>2001</w:t>
      </w:r>
      <w:r w:rsidR="00835FEF">
        <w:rPr>
          <w:rFonts w:ascii="Arial" w:hAnsi="Arial" w:cs="Arial"/>
          <w:sz w:val="24"/>
          <w:szCs w:val="24"/>
          <w:lang w:val="en-US"/>
        </w:rPr>
        <w:t>,</w:t>
      </w:r>
      <w:r w:rsidRPr="002D681F">
        <w:rPr>
          <w:rFonts w:ascii="Arial" w:hAnsi="Arial" w:cs="Arial"/>
          <w:sz w:val="24"/>
          <w:szCs w:val="24"/>
          <w:lang w:val="en-US"/>
        </w:rPr>
        <w:t xml:space="preserve"> 127-128)</w:t>
      </w:r>
      <w:r w:rsidR="00573573" w:rsidRPr="002D681F">
        <w:rPr>
          <w:rFonts w:ascii="Arial" w:eastAsia="Times New Roman" w:hAnsi="Arial" w:cs="Arial"/>
          <w:sz w:val="24"/>
          <w:szCs w:val="24"/>
        </w:rPr>
        <w:t>. Though he is represented individually</w:t>
      </w:r>
      <w:r w:rsidR="00573573">
        <w:rPr>
          <w:rFonts w:ascii="Arial" w:eastAsia="Times New Roman" w:hAnsi="Arial" w:cs="Arial"/>
          <w:sz w:val="24"/>
          <w:szCs w:val="24"/>
        </w:rPr>
        <w:t xml:space="preserve">, connoting intimacy, he is not close to us. This </w:t>
      </w:r>
      <w:r w:rsidR="00EE473B">
        <w:rPr>
          <w:rFonts w:ascii="Arial" w:eastAsia="Times New Roman" w:hAnsi="Arial" w:cs="Arial"/>
          <w:sz w:val="24"/>
          <w:szCs w:val="24"/>
        </w:rPr>
        <w:t>suggest</w:t>
      </w:r>
      <w:r w:rsidR="00573573">
        <w:rPr>
          <w:rFonts w:ascii="Arial" w:eastAsia="Times New Roman" w:hAnsi="Arial" w:cs="Arial"/>
          <w:sz w:val="24"/>
          <w:szCs w:val="24"/>
        </w:rPr>
        <w:t xml:space="preserve">s he is engaged with us, not as </w:t>
      </w:r>
      <w:r w:rsidR="003969E0">
        <w:rPr>
          <w:rFonts w:ascii="Arial" w:eastAsia="Times New Roman" w:hAnsi="Arial" w:cs="Arial"/>
          <w:sz w:val="24"/>
          <w:szCs w:val="24"/>
        </w:rPr>
        <w:t>a close friend, b</w:t>
      </w:r>
      <w:r w:rsidR="00573573">
        <w:rPr>
          <w:rFonts w:ascii="Arial" w:eastAsia="Times New Roman" w:hAnsi="Arial" w:cs="Arial"/>
          <w:sz w:val="24"/>
          <w:szCs w:val="24"/>
        </w:rPr>
        <w:t xml:space="preserve">ut </w:t>
      </w:r>
      <w:r w:rsidR="003969E0">
        <w:rPr>
          <w:rFonts w:ascii="Arial" w:eastAsia="Times New Roman" w:hAnsi="Arial" w:cs="Arial"/>
          <w:sz w:val="24"/>
          <w:szCs w:val="24"/>
        </w:rPr>
        <w:t xml:space="preserve">as </w:t>
      </w:r>
      <w:r w:rsidR="00573573">
        <w:rPr>
          <w:rFonts w:ascii="Arial" w:eastAsia="Times New Roman" w:hAnsi="Arial" w:cs="Arial"/>
          <w:sz w:val="24"/>
          <w:szCs w:val="24"/>
        </w:rPr>
        <w:t xml:space="preserve">a legitimate politician. His surroundings </w:t>
      </w:r>
      <w:r w:rsidR="003969E0">
        <w:rPr>
          <w:rFonts w:ascii="Arial" w:eastAsia="Times New Roman" w:hAnsi="Arial" w:cs="Arial"/>
          <w:sz w:val="24"/>
          <w:szCs w:val="24"/>
        </w:rPr>
        <w:t xml:space="preserve">are arranged to </w:t>
      </w:r>
      <w:r w:rsidR="00573573">
        <w:rPr>
          <w:rFonts w:ascii="Arial" w:eastAsia="Times New Roman" w:hAnsi="Arial" w:cs="Arial"/>
          <w:sz w:val="24"/>
          <w:szCs w:val="24"/>
        </w:rPr>
        <w:t>contr</w:t>
      </w:r>
      <w:r w:rsidR="00EE473B">
        <w:rPr>
          <w:rFonts w:ascii="Arial" w:eastAsia="Times New Roman" w:hAnsi="Arial" w:cs="Arial"/>
          <w:sz w:val="24"/>
          <w:szCs w:val="24"/>
        </w:rPr>
        <w:t>i</w:t>
      </w:r>
      <w:r w:rsidR="00573573">
        <w:rPr>
          <w:rFonts w:ascii="Arial" w:eastAsia="Times New Roman" w:hAnsi="Arial" w:cs="Arial"/>
          <w:sz w:val="24"/>
          <w:szCs w:val="24"/>
        </w:rPr>
        <w:t>bute to this discourse. He sits behind a large wooden desk with a lap</w:t>
      </w:r>
      <w:r w:rsidR="00EE473B">
        <w:rPr>
          <w:rFonts w:ascii="Arial" w:eastAsia="Times New Roman" w:hAnsi="Arial" w:cs="Arial"/>
          <w:sz w:val="24"/>
          <w:szCs w:val="24"/>
        </w:rPr>
        <w:t xml:space="preserve"> </w:t>
      </w:r>
      <w:r w:rsidR="00573573">
        <w:rPr>
          <w:rFonts w:ascii="Arial" w:eastAsia="Times New Roman" w:hAnsi="Arial" w:cs="Arial"/>
          <w:sz w:val="24"/>
          <w:szCs w:val="24"/>
        </w:rPr>
        <w:t xml:space="preserve">top, a mobile phone, papers in neat piles. His hands are crosssed and he looks directly at us with a serious facial expression. </w:t>
      </w:r>
      <w:r w:rsidR="00182C2F">
        <w:rPr>
          <w:rFonts w:ascii="Arial" w:eastAsia="Times New Roman" w:hAnsi="Arial" w:cs="Arial"/>
          <w:sz w:val="24"/>
          <w:szCs w:val="24"/>
        </w:rPr>
        <w:t>He wears a suit and tie, further legitimating hi</w:t>
      </w:r>
      <w:r w:rsidR="002204F9">
        <w:rPr>
          <w:rFonts w:ascii="Arial" w:eastAsia="Times New Roman" w:hAnsi="Arial" w:cs="Arial"/>
          <w:sz w:val="24"/>
          <w:szCs w:val="24"/>
        </w:rPr>
        <w:t>m as an authentic</w:t>
      </w:r>
      <w:r w:rsidR="00182C2F">
        <w:rPr>
          <w:rFonts w:ascii="Arial" w:eastAsia="Times New Roman" w:hAnsi="Arial" w:cs="Arial"/>
          <w:sz w:val="24"/>
          <w:szCs w:val="24"/>
        </w:rPr>
        <w:t xml:space="preserve"> politician. </w:t>
      </w:r>
      <w:r w:rsidR="002204F9">
        <w:rPr>
          <w:rFonts w:ascii="Arial" w:eastAsia="Times New Roman" w:hAnsi="Arial" w:cs="Arial"/>
          <w:sz w:val="24"/>
          <w:szCs w:val="24"/>
        </w:rPr>
        <w:t>A</w:t>
      </w:r>
      <w:r w:rsidR="00182C2F">
        <w:rPr>
          <w:rFonts w:ascii="Arial" w:eastAsia="Times New Roman" w:hAnsi="Arial" w:cs="Arial"/>
          <w:sz w:val="24"/>
          <w:szCs w:val="24"/>
        </w:rPr>
        <w:t xml:space="preserve"> PYD flag as a backdrop and a smaller one on his desk confirm </w:t>
      </w:r>
      <w:r w:rsidR="002204F9">
        <w:rPr>
          <w:rFonts w:ascii="Arial" w:eastAsia="Times New Roman" w:hAnsi="Arial" w:cs="Arial"/>
          <w:sz w:val="24"/>
          <w:szCs w:val="24"/>
        </w:rPr>
        <w:t xml:space="preserve">his </w:t>
      </w:r>
      <w:r w:rsidR="00182C2F">
        <w:rPr>
          <w:rFonts w:ascii="Arial" w:eastAsia="Times New Roman" w:hAnsi="Arial" w:cs="Arial"/>
          <w:sz w:val="24"/>
          <w:szCs w:val="24"/>
        </w:rPr>
        <w:t xml:space="preserve">political </w:t>
      </w:r>
      <w:r>
        <w:rPr>
          <w:rFonts w:ascii="Arial" w:eastAsia="Times New Roman" w:hAnsi="Arial" w:cs="Arial"/>
          <w:sz w:val="24"/>
          <w:szCs w:val="24"/>
        </w:rPr>
        <w:t>persuasion</w:t>
      </w:r>
      <w:r w:rsidR="00182C2F">
        <w:rPr>
          <w:rFonts w:ascii="Arial" w:eastAsia="Times New Roman" w:hAnsi="Arial" w:cs="Arial"/>
          <w:sz w:val="24"/>
          <w:szCs w:val="24"/>
        </w:rPr>
        <w:t xml:space="preserve">. </w:t>
      </w:r>
      <w:r w:rsidR="00835FEF">
        <w:rPr>
          <w:rFonts w:ascii="Arial" w:eastAsia="Times New Roman" w:hAnsi="Arial" w:cs="Arial"/>
          <w:sz w:val="24"/>
          <w:szCs w:val="24"/>
        </w:rPr>
        <w:t xml:space="preserve">This representation is unlike </w:t>
      </w:r>
      <w:r w:rsidR="00835FEF" w:rsidRPr="00835FEF">
        <w:rPr>
          <w:rFonts w:ascii="Arial" w:eastAsia="Times New Roman" w:hAnsi="Arial" w:cs="Arial"/>
          <w:i/>
          <w:sz w:val="24"/>
          <w:szCs w:val="24"/>
        </w:rPr>
        <w:t>Sabah</w:t>
      </w:r>
      <w:r w:rsidR="00835FEF">
        <w:rPr>
          <w:rFonts w:ascii="Arial" w:eastAsia="Times New Roman" w:hAnsi="Arial" w:cs="Arial"/>
          <w:sz w:val="24"/>
          <w:szCs w:val="24"/>
        </w:rPr>
        <w:t xml:space="preserve"> which represents PYD</w:t>
      </w:r>
      <w:r w:rsidR="00313418">
        <w:rPr>
          <w:rFonts w:ascii="Arial" w:eastAsia="Times New Roman" w:hAnsi="Arial" w:cs="Arial"/>
          <w:sz w:val="24"/>
          <w:szCs w:val="24"/>
        </w:rPr>
        <w:t xml:space="preserve"> </w:t>
      </w:r>
      <w:r w:rsidR="00835FEF">
        <w:rPr>
          <w:rFonts w:ascii="Arial" w:eastAsia="Times New Roman" w:hAnsi="Arial" w:cs="Arial"/>
          <w:sz w:val="24"/>
          <w:szCs w:val="24"/>
        </w:rPr>
        <w:t xml:space="preserve">in </w:t>
      </w:r>
      <w:r w:rsidR="00313418">
        <w:rPr>
          <w:rFonts w:ascii="Arial" w:eastAsia="Times New Roman" w:hAnsi="Arial" w:cs="Arial"/>
          <w:sz w:val="24"/>
          <w:szCs w:val="24"/>
        </w:rPr>
        <w:t xml:space="preserve">two </w:t>
      </w:r>
      <w:r w:rsidR="00835FEF">
        <w:rPr>
          <w:rFonts w:ascii="Arial" w:eastAsia="Times New Roman" w:hAnsi="Arial" w:cs="Arial"/>
          <w:sz w:val="24"/>
          <w:szCs w:val="24"/>
        </w:rPr>
        <w:t>photographs as a group of masked men in army fatigues, marching forward and carrying guns and a flag.</w:t>
      </w:r>
    </w:p>
    <w:p w:rsidR="008A3E01" w:rsidRDefault="00573573" w:rsidP="00E42A71">
      <w:pPr>
        <w:spacing w:after="120" w:line="360" w:lineRule="auto"/>
        <w:rPr>
          <w:rFonts w:ascii="Arial" w:eastAsia="Times New Roman" w:hAnsi="Arial" w:cs="Arial"/>
          <w:sz w:val="24"/>
          <w:szCs w:val="24"/>
        </w:rPr>
      </w:pPr>
      <w:r w:rsidRPr="00573573">
        <w:rPr>
          <w:rFonts w:ascii="Arial" w:eastAsia="Times New Roman" w:hAnsi="Arial" w:cs="Arial"/>
          <w:sz w:val="24"/>
          <w:szCs w:val="24"/>
        </w:rPr>
        <w:t xml:space="preserve"> </w:t>
      </w:r>
      <w:r w:rsidR="00182C2F">
        <w:rPr>
          <w:rFonts w:ascii="Arial" w:eastAsia="Times New Roman" w:hAnsi="Arial" w:cs="Arial"/>
          <w:sz w:val="24"/>
          <w:szCs w:val="24"/>
        </w:rPr>
        <w:tab/>
      </w:r>
      <w:r w:rsidR="008A3E01">
        <w:rPr>
          <w:rFonts w:ascii="Arial" w:eastAsia="Times New Roman" w:hAnsi="Arial" w:cs="Arial"/>
          <w:sz w:val="24"/>
          <w:szCs w:val="24"/>
        </w:rPr>
        <w:t xml:space="preserve">Substitutions also draw upon positive Kurdish discourses. In the above story, for example, the YPG is </w:t>
      </w:r>
      <w:r w:rsidR="00182C2F">
        <w:rPr>
          <w:rFonts w:ascii="Arial" w:eastAsia="Times New Roman" w:hAnsi="Arial" w:cs="Arial"/>
          <w:sz w:val="24"/>
          <w:szCs w:val="24"/>
        </w:rPr>
        <w:t>legitimised through activations</w:t>
      </w:r>
      <w:r w:rsidR="0088694F">
        <w:rPr>
          <w:rFonts w:ascii="Arial" w:eastAsia="Times New Roman" w:hAnsi="Arial" w:cs="Arial"/>
          <w:sz w:val="24"/>
          <w:szCs w:val="24"/>
        </w:rPr>
        <w:t xml:space="preserve"> in almost every sentence</w:t>
      </w:r>
      <w:r w:rsidR="008A3E01">
        <w:rPr>
          <w:rFonts w:ascii="Arial" w:eastAsia="Times New Roman" w:hAnsi="Arial" w:cs="Arial"/>
          <w:sz w:val="24"/>
          <w:szCs w:val="24"/>
        </w:rPr>
        <w:t>. Consider</w:t>
      </w:r>
      <w:r w:rsidR="00A80E9B">
        <w:rPr>
          <w:rFonts w:ascii="Arial" w:eastAsia="Times New Roman" w:hAnsi="Arial" w:cs="Arial"/>
          <w:sz w:val="24"/>
          <w:szCs w:val="24"/>
        </w:rPr>
        <w:t xml:space="preserve"> this reported speech by Xalo</w:t>
      </w:r>
      <w:r w:rsidR="008A3E01">
        <w:rPr>
          <w:rFonts w:ascii="Arial" w:eastAsia="Times New Roman" w:hAnsi="Arial" w:cs="Arial"/>
          <w:sz w:val="24"/>
          <w:szCs w:val="24"/>
        </w:rPr>
        <w:t>:</w:t>
      </w:r>
    </w:p>
    <w:p w:rsidR="008A3E01" w:rsidRDefault="009557D9" w:rsidP="00E42A71">
      <w:pPr>
        <w:spacing w:after="120" w:line="240" w:lineRule="auto"/>
        <w:ind w:left="567"/>
        <w:rPr>
          <w:rFonts w:ascii="Arial" w:eastAsia="Times New Roman" w:hAnsi="Arial" w:cs="Arial"/>
          <w:sz w:val="24"/>
          <w:szCs w:val="24"/>
        </w:rPr>
      </w:pPr>
      <w:r>
        <w:rPr>
          <w:rFonts w:ascii="Arial" w:eastAsia="Times New Roman" w:hAnsi="Arial" w:cs="Arial"/>
          <w:sz w:val="24"/>
          <w:szCs w:val="24"/>
        </w:rPr>
        <w:t xml:space="preserve">E3: </w:t>
      </w:r>
      <w:r w:rsidR="0088694F" w:rsidRPr="00C82399">
        <w:rPr>
          <w:rFonts w:ascii="Arial" w:eastAsia="Times New Roman" w:hAnsi="Arial" w:cs="Arial"/>
          <w:sz w:val="24"/>
          <w:szCs w:val="24"/>
        </w:rPr>
        <w:t xml:space="preserve">We only defend our country and people. YPG and PYD only defend </w:t>
      </w:r>
      <w:r w:rsidR="0088694F">
        <w:rPr>
          <w:rFonts w:ascii="Arial" w:eastAsia="Times New Roman" w:hAnsi="Arial" w:cs="Arial"/>
          <w:sz w:val="24"/>
          <w:szCs w:val="24"/>
        </w:rPr>
        <w:t>ou</w:t>
      </w:r>
      <w:r w:rsidR="0088694F" w:rsidRPr="00C82399">
        <w:rPr>
          <w:rFonts w:ascii="Arial" w:eastAsia="Times New Roman" w:hAnsi="Arial" w:cs="Arial"/>
          <w:sz w:val="24"/>
          <w:szCs w:val="24"/>
        </w:rPr>
        <w:t xml:space="preserve">r people against </w:t>
      </w:r>
      <w:r w:rsidR="000B4EBE">
        <w:rPr>
          <w:rFonts w:ascii="Arial" w:eastAsia="Times New Roman" w:hAnsi="Arial" w:cs="Arial"/>
          <w:sz w:val="24"/>
          <w:szCs w:val="24"/>
        </w:rPr>
        <w:t>ISIL</w:t>
      </w:r>
      <w:r w:rsidR="0088694F" w:rsidRPr="00C82399">
        <w:rPr>
          <w:rFonts w:ascii="Arial" w:eastAsia="Times New Roman" w:hAnsi="Arial" w:cs="Arial"/>
          <w:sz w:val="24"/>
          <w:szCs w:val="24"/>
        </w:rPr>
        <w:t xml:space="preserve"> and other terrorist organisations.</w:t>
      </w:r>
    </w:p>
    <w:p w:rsidR="00573573" w:rsidRDefault="00584200" w:rsidP="00E42A71">
      <w:pPr>
        <w:spacing w:after="120" w:line="360" w:lineRule="auto"/>
        <w:rPr>
          <w:rFonts w:ascii="Arial" w:eastAsia="Times New Roman" w:hAnsi="Arial" w:cs="Arial"/>
          <w:sz w:val="24"/>
          <w:szCs w:val="24"/>
        </w:rPr>
      </w:pPr>
      <w:r>
        <w:rPr>
          <w:rFonts w:ascii="Arial" w:eastAsia="Times New Roman" w:hAnsi="Arial" w:cs="Arial"/>
          <w:sz w:val="24"/>
          <w:szCs w:val="24"/>
        </w:rPr>
        <w:t>The pronouns of “we” and “our” create a positive in-group who are activated “</w:t>
      </w:r>
      <w:r w:rsidR="0088694F">
        <w:rPr>
          <w:rFonts w:ascii="Arial" w:eastAsia="Times New Roman" w:hAnsi="Arial" w:cs="Arial"/>
          <w:sz w:val="24"/>
          <w:szCs w:val="24"/>
        </w:rPr>
        <w:t>defend</w:t>
      </w:r>
      <w:r>
        <w:rPr>
          <w:rFonts w:ascii="Arial" w:eastAsia="Times New Roman" w:hAnsi="Arial" w:cs="Arial"/>
          <w:sz w:val="24"/>
          <w:szCs w:val="24"/>
        </w:rPr>
        <w:t>[</w:t>
      </w:r>
      <w:r w:rsidR="0088694F">
        <w:rPr>
          <w:rFonts w:ascii="Arial" w:eastAsia="Times New Roman" w:hAnsi="Arial" w:cs="Arial"/>
          <w:sz w:val="24"/>
          <w:szCs w:val="24"/>
        </w:rPr>
        <w:t>ing</w:t>
      </w:r>
      <w:r>
        <w:rPr>
          <w:rFonts w:ascii="Arial" w:eastAsia="Times New Roman" w:hAnsi="Arial" w:cs="Arial"/>
          <w:sz w:val="24"/>
          <w:szCs w:val="24"/>
        </w:rPr>
        <w:t>]</w:t>
      </w:r>
      <w:r w:rsidR="00E76AE6">
        <w:rPr>
          <w:rFonts w:ascii="Arial" w:eastAsia="Times New Roman" w:hAnsi="Arial" w:cs="Arial"/>
          <w:sz w:val="24"/>
          <w:szCs w:val="24"/>
        </w:rPr>
        <w:t xml:space="preserve"> our</w:t>
      </w:r>
      <w:r w:rsidR="0088694F">
        <w:rPr>
          <w:rFonts w:ascii="Arial" w:eastAsia="Times New Roman" w:hAnsi="Arial" w:cs="Arial"/>
          <w:sz w:val="24"/>
          <w:szCs w:val="24"/>
        </w:rPr>
        <w:t xml:space="preserve"> country and people”</w:t>
      </w:r>
      <w:r>
        <w:rPr>
          <w:rFonts w:ascii="Arial" w:eastAsia="Times New Roman" w:hAnsi="Arial" w:cs="Arial"/>
          <w:sz w:val="24"/>
          <w:szCs w:val="24"/>
        </w:rPr>
        <w:t xml:space="preserve">. These are </w:t>
      </w:r>
      <w:r w:rsidR="00EE473B">
        <w:rPr>
          <w:rFonts w:ascii="Arial" w:eastAsia="Times New Roman" w:hAnsi="Arial" w:cs="Arial"/>
          <w:sz w:val="24"/>
          <w:szCs w:val="24"/>
        </w:rPr>
        <w:t>opposed to “</w:t>
      </w:r>
      <w:r w:rsidR="0088694F">
        <w:rPr>
          <w:rFonts w:ascii="Arial" w:eastAsia="Times New Roman" w:hAnsi="Arial" w:cs="Arial"/>
          <w:sz w:val="24"/>
          <w:szCs w:val="24"/>
        </w:rPr>
        <w:t>I</w:t>
      </w:r>
      <w:r w:rsidR="000B4EBE">
        <w:rPr>
          <w:rFonts w:ascii="Arial" w:eastAsia="Times New Roman" w:hAnsi="Arial" w:cs="Arial"/>
          <w:sz w:val="24"/>
          <w:szCs w:val="24"/>
        </w:rPr>
        <w:t>SIL</w:t>
      </w:r>
      <w:r w:rsidR="0088694F">
        <w:rPr>
          <w:rFonts w:ascii="Arial" w:eastAsia="Times New Roman" w:hAnsi="Arial" w:cs="Arial"/>
          <w:sz w:val="24"/>
          <w:szCs w:val="24"/>
        </w:rPr>
        <w:t xml:space="preserve"> and other terrorist groups”</w:t>
      </w:r>
      <w:r>
        <w:rPr>
          <w:rFonts w:ascii="Arial" w:eastAsia="Times New Roman" w:hAnsi="Arial" w:cs="Arial"/>
          <w:sz w:val="24"/>
          <w:szCs w:val="24"/>
        </w:rPr>
        <w:t xml:space="preserve">. </w:t>
      </w:r>
    </w:p>
    <w:p w:rsidR="00D06426" w:rsidRPr="00452AF9" w:rsidRDefault="00A91936" w:rsidP="00E42A71">
      <w:pPr>
        <w:spacing w:after="120" w:line="360" w:lineRule="auto"/>
        <w:ind w:firstLine="708"/>
        <w:outlineLvl w:val="0"/>
        <w:rPr>
          <w:rFonts w:ascii="Arial" w:eastAsia="Times New Roman" w:hAnsi="Arial" w:cs="Arial"/>
          <w:sz w:val="24"/>
          <w:szCs w:val="24"/>
        </w:rPr>
      </w:pPr>
      <w:r>
        <w:rPr>
          <w:rFonts w:ascii="Arial" w:eastAsia="Times New Roman" w:hAnsi="Arial" w:cs="Arial"/>
          <w:sz w:val="24"/>
          <w:szCs w:val="24"/>
        </w:rPr>
        <w:t xml:space="preserve">Though not supportive of </w:t>
      </w:r>
      <w:r w:rsidR="00584200">
        <w:rPr>
          <w:rFonts w:ascii="Arial" w:eastAsia="Times New Roman" w:hAnsi="Arial" w:cs="Arial"/>
          <w:sz w:val="24"/>
          <w:szCs w:val="24"/>
        </w:rPr>
        <w:t>TAK</w:t>
      </w:r>
      <w:r>
        <w:rPr>
          <w:rFonts w:ascii="Arial" w:eastAsia="Times New Roman" w:hAnsi="Arial" w:cs="Arial"/>
          <w:sz w:val="24"/>
          <w:szCs w:val="24"/>
        </w:rPr>
        <w:t xml:space="preserve">, </w:t>
      </w:r>
      <w:r w:rsidR="00FE2526" w:rsidRPr="000B4EBE">
        <w:rPr>
          <w:rFonts w:ascii="Arial" w:eastAsia="Times New Roman" w:hAnsi="Arial" w:cs="Arial"/>
          <w:i/>
          <w:sz w:val="24"/>
          <w:szCs w:val="24"/>
        </w:rPr>
        <w:t>Evrensel</w:t>
      </w:r>
      <w:r w:rsidR="00FE2526">
        <w:rPr>
          <w:rFonts w:ascii="Arial" w:eastAsia="Times New Roman" w:hAnsi="Arial" w:cs="Arial"/>
          <w:sz w:val="24"/>
          <w:szCs w:val="24"/>
        </w:rPr>
        <w:t xml:space="preserve"> represent</w:t>
      </w:r>
      <w:r w:rsidR="00584200">
        <w:rPr>
          <w:rFonts w:ascii="Arial" w:eastAsia="Times New Roman" w:hAnsi="Arial" w:cs="Arial"/>
          <w:sz w:val="24"/>
          <w:szCs w:val="24"/>
        </w:rPr>
        <w:t>s</w:t>
      </w:r>
      <w:r w:rsidR="00FE2526">
        <w:rPr>
          <w:rFonts w:ascii="Arial" w:eastAsia="Times New Roman" w:hAnsi="Arial" w:cs="Arial"/>
          <w:sz w:val="24"/>
          <w:szCs w:val="24"/>
        </w:rPr>
        <w:t xml:space="preserve"> them</w:t>
      </w:r>
      <w:r>
        <w:rPr>
          <w:rFonts w:ascii="Arial" w:eastAsia="Times New Roman" w:hAnsi="Arial" w:cs="Arial"/>
          <w:sz w:val="24"/>
          <w:szCs w:val="24"/>
        </w:rPr>
        <w:t xml:space="preserve"> less negatively than the other news</w:t>
      </w:r>
      <w:r w:rsidR="000B4EBE">
        <w:rPr>
          <w:rFonts w:ascii="Arial" w:eastAsia="Times New Roman" w:hAnsi="Arial" w:cs="Arial"/>
          <w:sz w:val="24"/>
          <w:szCs w:val="24"/>
        </w:rPr>
        <w:t xml:space="preserve"> sources</w:t>
      </w:r>
      <w:r>
        <w:rPr>
          <w:rFonts w:ascii="Arial" w:eastAsia="Times New Roman" w:hAnsi="Arial" w:cs="Arial"/>
          <w:sz w:val="24"/>
          <w:szCs w:val="24"/>
        </w:rPr>
        <w:t xml:space="preserve"> through exclusions, substitutions</w:t>
      </w:r>
      <w:r w:rsidR="00FE2526">
        <w:rPr>
          <w:rFonts w:ascii="Arial" w:eastAsia="Times New Roman" w:hAnsi="Arial" w:cs="Arial"/>
          <w:sz w:val="24"/>
          <w:szCs w:val="24"/>
        </w:rPr>
        <w:t xml:space="preserve"> </w:t>
      </w:r>
      <w:r>
        <w:rPr>
          <w:rFonts w:ascii="Arial" w:eastAsia="Times New Roman" w:hAnsi="Arial" w:cs="Arial"/>
          <w:sz w:val="24"/>
          <w:szCs w:val="24"/>
        </w:rPr>
        <w:t>and additions</w:t>
      </w:r>
      <w:r w:rsidR="00FE2526">
        <w:rPr>
          <w:rFonts w:ascii="Arial" w:eastAsia="Times New Roman" w:hAnsi="Arial" w:cs="Arial"/>
          <w:sz w:val="24"/>
          <w:szCs w:val="24"/>
        </w:rPr>
        <w:t xml:space="preserve">. </w:t>
      </w:r>
      <w:r w:rsidR="00835FEF">
        <w:rPr>
          <w:rFonts w:ascii="Arial" w:hAnsi="Arial" w:cs="Arial"/>
          <w:sz w:val="24"/>
          <w:szCs w:val="24"/>
        </w:rPr>
        <w:t>S</w:t>
      </w:r>
      <w:r w:rsidR="00D72A87">
        <w:rPr>
          <w:rFonts w:ascii="Arial" w:hAnsi="Arial" w:cs="Arial"/>
          <w:sz w:val="24"/>
          <w:szCs w:val="24"/>
        </w:rPr>
        <w:t xml:space="preserve">tory </w:t>
      </w:r>
      <w:r w:rsidR="00835FEF">
        <w:rPr>
          <w:rFonts w:ascii="Arial" w:hAnsi="Arial" w:cs="Arial"/>
          <w:sz w:val="24"/>
          <w:szCs w:val="24"/>
        </w:rPr>
        <w:t>E4 is sourced exclusively from TAK, excluding all AKP sources. TAK</w:t>
      </w:r>
      <w:r w:rsidR="00835FEF">
        <w:rPr>
          <w:rFonts w:ascii="Arial" w:eastAsia="Times New Roman" w:hAnsi="Arial" w:cs="Arial"/>
          <w:bCs/>
          <w:kern w:val="36"/>
          <w:sz w:val="24"/>
          <w:szCs w:val="24"/>
        </w:rPr>
        <w:t xml:space="preserve"> is activated verbally</w:t>
      </w:r>
      <w:r w:rsidR="00835FEF">
        <w:rPr>
          <w:rFonts w:ascii="Arial" w:hAnsi="Arial" w:cs="Arial"/>
          <w:sz w:val="24"/>
          <w:szCs w:val="24"/>
        </w:rPr>
        <w:t xml:space="preserve"> in the </w:t>
      </w:r>
      <w:r w:rsidR="000B4EBE">
        <w:rPr>
          <w:rFonts w:ascii="Arial" w:hAnsi="Arial" w:cs="Arial"/>
          <w:sz w:val="24"/>
          <w:szCs w:val="24"/>
        </w:rPr>
        <w:t>headline “</w:t>
      </w:r>
      <w:r w:rsidR="000B4EBE" w:rsidRPr="00D72A87">
        <w:rPr>
          <w:rFonts w:ascii="Arial" w:eastAsia="Times New Roman" w:hAnsi="Arial" w:cs="Arial"/>
          <w:bCs/>
          <w:kern w:val="36"/>
          <w:sz w:val="24"/>
          <w:szCs w:val="24"/>
        </w:rPr>
        <w:t>TAK claimed responsibility for the bomb attack in Ankara</w:t>
      </w:r>
      <w:r w:rsidR="000B4EBE">
        <w:rPr>
          <w:rFonts w:ascii="Arial" w:eastAsia="Times New Roman" w:hAnsi="Arial" w:cs="Arial"/>
          <w:bCs/>
          <w:kern w:val="36"/>
          <w:sz w:val="24"/>
          <w:szCs w:val="24"/>
        </w:rPr>
        <w:t xml:space="preserve">” </w:t>
      </w:r>
      <w:r w:rsidR="000B4EBE">
        <w:rPr>
          <w:rFonts w:ascii="Arial" w:hAnsi="Arial" w:cs="Arial"/>
          <w:sz w:val="24"/>
          <w:szCs w:val="24"/>
        </w:rPr>
        <w:t>and throughout the story</w:t>
      </w:r>
      <w:r w:rsidR="00D72A87">
        <w:rPr>
          <w:rFonts w:ascii="Arial" w:eastAsia="Times New Roman" w:hAnsi="Arial" w:cs="Arial"/>
          <w:bCs/>
          <w:kern w:val="36"/>
          <w:sz w:val="24"/>
          <w:szCs w:val="24"/>
        </w:rPr>
        <w:t>.</w:t>
      </w:r>
      <w:r w:rsidR="003638B4">
        <w:rPr>
          <w:rFonts w:ascii="Arial" w:eastAsia="Times New Roman" w:hAnsi="Arial" w:cs="Arial"/>
          <w:bCs/>
          <w:kern w:val="36"/>
          <w:sz w:val="24"/>
          <w:szCs w:val="24"/>
        </w:rPr>
        <w:t xml:space="preserve"> </w:t>
      </w:r>
      <w:r w:rsidR="00824844">
        <w:rPr>
          <w:rFonts w:ascii="Arial" w:eastAsia="Times New Roman" w:hAnsi="Arial" w:cs="Arial"/>
          <w:bCs/>
          <w:kern w:val="36"/>
          <w:sz w:val="24"/>
          <w:szCs w:val="24"/>
        </w:rPr>
        <w:t>S</w:t>
      </w:r>
      <w:r>
        <w:rPr>
          <w:rFonts w:ascii="Arial" w:eastAsia="Times New Roman" w:hAnsi="Arial" w:cs="Arial"/>
          <w:bCs/>
          <w:kern w:val="36"/>
          <w:sz w:val="24"/>
          <w:szCs w:val="24"/>
        </w:rPr>
        <w:t>ometimes</w:t>
      </w:r>
      <w:r w:rsidR="003638B4">
        <w:rPr>
          <w:rFonts w:ascii="Arial" w:eastAsia="Times New Roman" w:hAnsi="Arial" w:cs="Arial"/>
          <w:bCs/>
          <w:kern w:val="36"/>
          <w:sz w:val="24"/>
          <w:szCs w:val="24"/>
        </w:rPr>
        <w:t xml:space="preserve"> </w:t>
      </w:r>
      <w:r w:rsidR="00824844">
        <w:rPr>
          <w:rFonts w:ascii="Arial" w:eastAsia="Times New Roman" w:hAnsi="Arial" w:cs="Arial"/>
          <w:bCs/>
          <w:kern w:val="36"/>
          <w:sz w:val="24"/>
          <w:szCs w:val="24"/>
        </w:rPr>
        <w:t xml:space="preserve">TAK is activated </w:t>
      </w:r>
      <w:r w:rsidR="003638B4">
        <w:rPr>
          <w:rFonts w:ascii="Arial" w:eastAsia="Times New Roman" w:hAnsi="Arial" w:cs="Arial"/>
          <w:bCs/>
          <w:kern w:val="36"/>
          <w:sz w:val="24"/>
          <w:szCs w:val="24"/>
        </w:rPr>
        <w:t>positively a</w:t>
      </w:r>
      <w:r>
        <w:rPr>
          <w:rFonts w:ascii="Arial" w:eastAsia="Times New Roman" w:hAnsi="Arial" w:cs="Arial"/>
          <w:bCs/>
          <w:kern w:val="36"/>
          <w:sz w:val="24"/>
          <w:szCs w:val="24"/>
        </w:rPr>
        <w:t>s</w:t>
      </w:r>
      <w:r w:rsidR="003638B4">
        <w:rPr>
          <w:rFonts w:ascii="Arial" w:eastAsia="Times New Roman" w:hAnsi="Arial" w:cs="Arial"/>
          <w:bCs/>
          <w:kern w:val="36"/>
          <w:sz w:val="24"/>
          <w:szCs w:val="24"/>
        </w:rPr>
        <w:t xml:space="preserve"> in </w:t>
      </w:r>
      <w:r w:rsidR="00452AF9">
        <w:rPr>
          <w:rFonts w:ascii="Arial" w:eastAsia="Times New Roman" w:hAnsi="Arial" w:cs="Arial"/>
          <w:bCs/>
          <w:kern w:val="36"/>
          <w:sz w:val="24"/>
          <w:szCs w:val="24"/>
        </w:rPr>
        <w:t>“</w:t>
      </w:r>
      <w:r w:rsidR="003638B4" w:rsidRPr="00B701F0">
        <w:rPr>
          <w:rFonts w:ascii="Arial" w:eastAsia="Times New Roman" w:hAnsi="Arial" w:cs="Arial"/>
          <w:sz w:val="24"/>
          <w:szCs w:val="24"/>
        </w:rPr>
        <w:t>They reveal the true identity of the perpetuator”</w:t>
      </w:r>
      <w:r>
        <w:rPr>
          <w:rFonts w:ascii="Arial" w:eastAsia="Times New Roman" w:hAnsi="Arial" w:cs="Arial"/>
          <w:sz w:val="24"/>
          <w:szCs w:val="24"/>
        </w:rPr>
        <w:t>. Lexical choices such as “reveal” and “true” connote</w:t>
      </w:r>
      <w:r w:rsidR="003638B4">
        <w:rPr>
          <w:rFonts w:ascii="Arial" w:eastAsia="Times New Roman" w:hAnsi="Arial" w:cs="Arial"/>
          <w:sz w:val="24"/>
          <w:szCs w:val="24"/>
        </w:rPr>
        <w:t xml:space="preserve"> knowledge and truth. </w:t>
      </w:r>
      <w:r w:rsidR="00D72A87" w:rsidRPr="003638B4">
        <w:rPr>
          <w:rFonts w:ascii="Arial" w:hAnsi="Arial" w:cs="Arial"/>
          <w:sz w:val="24"/>
          <w:szCs w:val="24"/>
        </w:rPr>
        <w:t>This</w:t>
      </w:r>
      <w:r w:rsidR="00D72A87">
        <w:rPr>
          <w:rFonts w:ascii="Arial" w:hAnsi="Arial" w:cs="Arial"/>
          <w:sz w:val="24"/>
          <w:szCs w:val="24"/>
        </w:rPr>
        <w:t xml:space="preserve"> is quite </w:t>
      </w:r>
      <w:r>
        <w:rPr>
          <w:rFonts w:ascii="Arial" w:hAnsi="Arial" w:cs="Arial"/>
          <w:sz w:val="24"/>
          <w:szCs w:val="24"/>
        </w:rPr>
        <w:t xml:space="preserve">different </w:t>
      </w:r>
      <w:r w:rsidR="00835FEF">
        <w:rPr>
          <w:rFonts w:ascii="Arial" w:hAnsi="Arial" w:cs="Arial"/>
          <w:sz w:val="24"/>
          <w:szCs w:val="24"/>
        </w:rPr>
        <w:t>from</w:t>
      </w:r>
      <w:r w:rsidR="00D72A87">
        <w:rPr>
          <w:rFonts w:ascii="Arial" w:hAnsi="Arial" w:cs="Arial"/>
          <w:sz w:val="24"/>
          <w:szCs w:val="24"/>
        </w:rPr>
        <w:t xml:space="preserve"> the other </w:t>
      </w:r>
      <w:r>
        <w:rPr>
          <w:rFonts w:ascii="Arial" w:hAnsi="Arial" w:cs="Arial"/>
          <w:sz w:val="24"/>
          <w:szCs w:val="24"/>
        </w:rPr>
        <w:t>news</w:t>
      </w:r>
      <w:r w:rsidR="00824844">
        <w:rPr>
          <w:rFonts w:ascii="Arial" w:hAnsi="Arial" w:cs="Arial"/>
          <w:sz w:val="24"/>
          <w:szCs w:val="24"/>
        </w:rPr>
        <w:t xml:space="preserve"> sources</w:t>
      </w:r>
      <w:r w:rsidR="00D72A87">
        <w:rPr>
          <w:rFonts w:ascii="Arial" w:hAnsi="Arial" w:cs="Arial"/>
          <w:sz w:val="24"/>
          <w:szCs w:val="24"/>
        </w:rPr>
        <w:t xml:space="preserve"> who quote government sources announcing TAK</w:t>
      </w:r>
      <w:r>
        <w:rPr>
          <w:rFonts w:ascii="Arial" w:hAnsi="Arial" w:cs="Arial"/>
          <w:sz w:val="24"/>
          <w:szCs w:val="24"/>
        </w:rPr>
        <w:t>’s</w:t>
      </w:r>
      <w:r w:rsidR="00D72A87">
        <w:rPr>
          <w:rFonts w:ascii="Arial" w:hAnsi="Arial" w:cs="Arial"/>
          <w:sz w:val="24"/>
          <w:szCs w:val="24"/>
        </w:rPr>
        <w:t xml:space="preserve"> responsib</w:t>
      </w:r>
      <w:r>
        <w:rPr>
          <w:rFonts w:ascii="Arial" w:hAnsi="Arial" w:cs="Arial"/>
          <w:sz w:val="24"/>
          <w:szCs w:val="24"/>
        </w:rPr>
        <w:t>i</w:t>
      </w:r>
      <w:r w:rsidR="00D72A87">
        <w:rPr>
          <w:rFonts w:ascii="Arial" w:hAnsi="Arial" w:cs="Arial"/>
          <w:sz w:val="24"/>
          <w:szCs w:val="24"/>
        </w:rPr>
        <w:t>l</w:t>
      </w:r>
      <w:r>
        <w:rPr>
          <w:rFonts w:ascii="Arial" w:hAnsi="Arial" w:cs="Arial"/>
          <w:sz w:val="24"/>
          <w:szCs w:val="24"/>
        </w:rPr>
        <w:t>ity</w:t>
      </w:r>
      <w:r w:rsidR="00D72A87">
        <w:rPr>
          <w:rFonts w:ascii="Arial" w:hAnsi="Arial" w:cs="Arial"/>
          <w:sz w:val="24"/>
          <w:szCs w:val="24"/>
        </w:rPr>
        <w:t xml:space="preserve">. As such, TAK is empowered as a source of information. </w:t>
      </w:r>
    </w:p>
    <w:p w:rsidR="004608BD" w:rsidRDefault="00D06426" w:rsidP="00E42A71">
      <w:pPr>
        <w:spacing w:after="120" w:line="360" w:lineRule="auto"/>
        <w:outlineLvl w:val="0"/>
        <w:rPr>
          <w:rFonts w:ascii="Arial" w:hAnsi="Arial" w:cs="Arial"/>
          <w:sz w:val="24"/>
          <w:szCs w:val="24"/>
        </w:rPr>
      </w:pPr>
      <w:r>
        <w:rPr>
          <w:rFonts w:ascii="Arial" w:eastAsia="Times New Roman" w:hAnsi="Arial" w:cs="Arial"/>
          <w:sz w:val="24"/>
          <w:szCs w:val="24"/>
        </w:rPr>
        <w:t xml:space="preserve"> </w:t>
      </w:r>
      <w:r w:rsidR="00A329E0">
        <w:rPr>
          <w:rFonts w:ascii="Arial" w:eastAsia="Times New Roman" w:hAnsi="Arial" w:cs="Arial"/>
          <w:sz w:val="24"/>
          <w:szCs w:val="24"/>
        </w:rPr>
        <w:tab/>
      </w:r>
      <w:r w:rsidR="00452AF9">
        <w:rPr>
          <w:rFonts w:ascii="Arial" w:hAnsi="Arial" w:cs="Arial"/>
          <w:sz w:val="24"/>
          <w:szCs w:val="24"/>
        </w:rPr>
        <w:t>Added to this story are th</w:t>
      </w:r>
      <w:r w:rsidR="003638B4">
        <w:rPr>
          <w:rFonts w:ascii="Arial" w:hAnsi="Arial" w:cs="Arial"/>
          <w:sz w:val="24"/>
          <w:szCs w:val="24"/>
        </w:rPr>
        <w:t>e reasons for</w:t>
      </w:r>
      <w:r w:rsidR="006542F9">
        <w:rPr>
          <w:rFonts w:ascii="Arial" w:hAnsi="Arial" w:cs="Arial"/>
          <w:sz w:val="24"/>
          <w:szCs w:val="24"/>
        </w:rPr>
        <w:t xml:space="preserve"> </w:t>
      </w:r>
      <w:r w:rsidR="00452AF9">
        <w:rPr>
          <w:rFonts w:ascii="Arial" w:hAnsi="Arial" w:cs="Arial"/>
          <w:sz w:val="24"/>
          <w:szCs w:val="24"/>
        </w:rPr>
        <w:t>TAK’s</w:t>
      </w:r>
      <w:r w:rsidR="003638B4">
        <w:rPr>
          <w:rFonts w:ascii="Arial" w:hAnsi="Arial" w:cs="Arial"/>
          <w:sz w:val="24"/>
          <w:szCs w:val="24"/>
        </w:rPr>
        <w:t xml:space="preserve"> bombing. These additions </w:t>
      </w:r>
      <w:r w:rsidR="00452AF9">
        <w:rPr>
          <w:rFonts w:ascii="Arial" w:hAnsi="Arial" w:cs="Arial"/>
          <w:sz w:val="24"/>
          <w:szCs w:val="24"/>
        </w:rPr>
        <w:t>a</w:t>
      </w:r>
      <w:r w:rsidR="003638B4">
        <w:rPr>
          <w:rFonts w:ascii="Arial" w:hAnsi="Arial" w:cs="Arial"/>
          <w:sz w:val="24"/>
          <w:szCs w:val="24"/>
        </w:rPr>
        <w:t xml:space="preserve">re excluded from the other </w:t>
      </w:r>
      <w:r w:rsidR="00A329E0">
        <w:rPr>
          <w:rFonts w:ascii="Arial" w:hAnsi="Arial" w:cs="Arial"/>
          <w:sz w:val="24"/>
          <w:szCs w:val="24"/>
        </w:rPr>
        <w:t>news</w:t>
      </w:r>
      <w:r w:rsidR="00824844">
        <w:rPr>
          <w:rFonts w:ascii="Arial" w:hAnsi="Arial" w:cs="Arial"/>
          <w:sz w:val="24"/>
          <w:szCs w:val="24"/>
        </w:rPr>
        <w:t xml:space="preserve"> sources</w:t>
      </w:r>
      <w:r w:rsidR="003638B4">
        <w:rPr>
          <w:rFonts w:ascii="Arial" w:hAnsi="Arial" w:cs="Arial"/>
          <w:sz w:val="24"/>
          <w:szCs w:val="24"/>
        </w:rPr>
        <w:t>. Consider:</w:t>
      </w:r>
    </w:p>
    <w:p w:rsidR="00F40105" w:rsidRDefault="009557D9" w:rsidP="00E42A71">
      <w:pPr>
        <w:spacing w:after="120" w:line="240" w:lineRule="auto"/>
        <w:ind w:left="567"/>
        <w:rPr>
          <w:rFonts w:ascii="Arial" w:eastAsia="Times New Roman" w:hAnsi="Arial" w:cs="Arial"/>
          <w:sz w:val="24"/>
          <w:szCs w:val="24"/>
        </w:rPr>
      </w:pPr>
      <w:r>
        <w:rPr>
          <w:rFonts w:ascii="Arial" w:eastAsia="Times New Roman" w:hAnsi="Arial" w:cs="Arial"/>
          <w:sz w:val="24"/>
          <w:szCs w:val="24"/>
        </w:rPr>
        <w:t xml:space="preserve">E4: </w:t>
      </w:r>
      <w:r w:rsidR="003638B4" w:rsidRPr="001D7DB0">
        <w:rPr>
          <w:rFonts w:ascii="Arial" w:eastAsia="Times New Roman" w:hAnsi="Arial" w:cs="Arial"/>
          <w:sz w:val="24"/>
          <w:szCs w:val="24"/>
        </w:rPr>
        <w:t xml:space="preserve">The statement said “this is a revenge action for the people of Cizre who were injured and brutally murdered in their basements. Let this be known that </w:t>
      </w:r>
      <w:r w:rsidR="003638B4" w:rsidRPr="001D7DB0">
        <w:rPr>
          <w:rFonts w:ascii="Arial" w:eastAsia="Times New Roman" w:hAnsi="Arial" w:cs="Arial"/>
          <w:sz w:val="24"/>
          <w:szCs w:val="24"/>
        </w:rPr>
        <w:lastRenderedPageBreak/>
        <w:t>the responsible are those who ordered to burn the injured in these basements. Fascist Erdoğan and his gang should know that by tearing down our cities to the ground and fail</w:t>
      </w:r>
      <w:r w:rsidR="00F40105">
        <w:rPr>
          <w:rFonts w:ascii="Arial" w:eastAsia="Times New Roman" w:hAnsi="Arial" w:cs="Arial"/>
          <w:sz w:val="24"/>
          <w:szCs w:val="24"/>
        </w:rPr>
        <w:t>ing</w:t>
      </w:r>
      <w:r w:rsidR="003638B4" w:rsidRPr="001D7DB0">
        <w:rPr>
          <w:rFonts w:ascii="Arial" w:eastAsia="Times New Roman" w:hAnsi="Arial" w:cs="Arial"/>
          <w:sz w:val="24"/>
          <w:szCs w:val="24"/>
        </w:rPr>
        <w:t xml:space="preserve"> to comply with war rules, they ignited a fire that will burn them.</w:t>
      </w:r>
      <w:r w:rsidR="003638B4">
        <w:rPr>
          <w:rFonts w:ascii="Arial" w:eastAsia="Times New Roman" w:hAnsi="Arial" w:cs="Arial"/>
          <w:sz w:val="24"/>
          <w:szCs w:val="24"/>
        </w:rPr>
        <w:t xml:space="preserve"> </w:t>
      </w:r>
    </w:p>
    <w:p w:rsidR="003638B4" w:rsidRPr="004608BD" w:rsidRDefault="006542F9" w:rsidP="00E42A71">
      <w:pPr>
        <w:spacing w:after="120" w:line="360" w:lineRule="auto"/>
        <w:rPr>
          <w:rFonts w:ascii="Arial" w:hAnsi="Arial" w:cs="Arial"/>
          <w:sz w:val="24"/>
          <w:szCs w:val="24"/>
        </w:rPr>
      </w:pPr>
      <w:r>
        <w:rPr>
          <w:rFonts w:ascii="Arial" w:eastAsia="Times New Roman" w:hAnsi="Arial" w:cs="Arial"/>
          <w:sz w:val="24"/>
          <w:szCs w:val="24"/>
        </w:rPr>
        <w:t>Activations and l</w:t>
      </w:r>
      <w:r w:rsidR="00F40105">
        <w:rPr>
          <w:rFonts w:ascii="Arial" w:eastAsia="Times New Roman" w:hAnsi="Arial" w:cs="Arial"/>
          <w:sz w:val="24"/>
          <w:szCs w:val="24"/>
        </w:rPr>
        <w:t>exical additions</w:t>
      </w:r>
      <w:r>
        <w:rPr>
          <w:rFonts w:ascii="Arial" w:eastAsia="Times New Roman" w:hAnsi="Arial" w:cs="Arial"/>
          <w:sz w:val="24"/>
          <w:szCs w:val="24"/>
        </w:rPr>
        <w:t>,</w:t>
      </w:r>
      <w:r w:rsidR="00F40105">
        <w:rPr>
          <w:rFonts w:ascii="Arial" w:eastAsia="Times New Roman" w:hAnsi="Arial" w:cs="Arial"/>
          <w:sz w:val="24"/>
          <w:szCs w:val="24"/>
        </w:rPr>
        <w:t xml:space="preserve"> such as “revenge”, “injured and brutally murdered”, “burn the injured”, “Fascist Erdoğan and his gang”, “tearing down our cities”, </w:t>
      </w:r>
      <w:r w:rsidR="009C42C6">
        <w:rPr>
          <w:rFonts w:ascii="Arial" w:eastAsia="Times New Roman" w:hAnsi="Arial" w:cs="Arial"/>
          <w:sz w:val="24"/>
          <w:szCs w:val="24"/>
        </w:rPr>
        <w:t>and “</w:t>
      </w:r>
      <w:r w:rsidR="009C42C6" w:rsidRPr="001D7DB0">
        <w:rPr>
          <w:rFonts w:ascii="Arial" w:eastAsia="Times New Roman" w:hAnsi="Arial" w:cs="Arial"/>
          <w:sz w:val="24"/>
          <w:szCs w:val="24"/>
        </w:rPr>
        <w:t>fail</w:t>
      </w:r>
      <w:r w:rsidR="009C42C6">
        <w:rPr>
          <w:rFonts w:ascii="Arial" w:eastAsia="Times New Roman" w:hAnsi="Arial" w:cs="Arial"/>
          <w:sz w:val="24"/>
          <w:szCs w:val="24"/>
        </w:rPr>
        <w:t>ing</w:t>
      </w:r>
      <w:r w:rsidR="009C42C6" w:rsidRPr="001D7DB0">
        <w:rPr>
          <w:rFonts w:ascii="Arial" w:eastAsia="Times New Roman" w:hAnsi="Arial" w:cs="Arial"/>
          <w:sz w:val="24"/>
          <w:szCs w:val="24"/>
        </w:rPr>
        <w:t xml:space="preserve"> to comply with war rules</w:t>
      </w:r>
      <w:r w:rsidR="009C42C6">
        <w:rPr>
          <w:rFonts w:ascii="Arial" w:eastAsia="Times New Roman" w:hAnsi="Arial" w:cs="Arial"/>
          <w:sz w:val="24"/>
          <w:szCs w:val="24"/>
        </w:rPr>
        <w:t xml:space="preserve"> “ all articulate a discourse of a brutal government </w:t>
      </w:r>
      <w:r>
        <w:rPr>
          <w:rFonts w:ascii="Arial" w:eastAsia="Times New Roman" w:hAnsi="Arial" w:cs="Arial"/>
          <w:sz w:val="24"/>
          <w:szCs w:val="24"/>
        </w:rPr>
        <w:t xml:space="preserve">and sympathy for </w:t>
      </w:r>
      <w:r w:rsidR="009C42C6">
        <w:rPr>
          <w:rFonts w:ascii="Arial" w:eastAsia="Times New Roman" w:hAnsi="Arial" w:cs="Arial"/>
          <w:sz w:val="24"/>
          <w:szCs w:val="24"/>
        </w:rPr>
        <w:t>“our” Kurd</w:t>
      </w:r>
      <w:r>
        <w:rPr>
          <w:rFonts w:ascii="Arial" w:eastAsia="Times New Roman" w:hAnsi="Arial" w:cs="Arial"/>
          <w:sz w:val="24"/>
          <w:szCs w:val="24"/>
        </w:rPr>
        <w:t xml:space="preserve">ish community. </w:t>
      </w:r>
      <w:r w:rsidR="00824844">
        <w:rPr>
          <w:rFonts w:ascii="Arial" w:eastAsia="Times New Roman" w:hAnsi="Arial" w:cs="Arial"/>
          <w:sz w:val="24"/>
          <w:szCs w:val="24"/>
        </w:rPr>
        <w:t xml:space="preserve">This addition of purpose articulates </w:t>
      </w:r>
      <w:r>
        <w:rPr>
          <w:rFonts w:ascii="Arial" w:eastAsia="Times New Roman" w:hAnsi="Arial" w:cs="Arial"/>
          <w:sz w:val="24"/>
          <w:szCs w:val="24"/>
        </w:rPr>
        <w:t xml:space="preserve">discourses </w:t>
      </w:r>
      <w:r w:rsidR="00824844">
        <w:rPr>
          <w:rFonts w:ascii="Arial" w:eastAsia="Times New Roman" w:hAnsi="Arial" w:cs="Arial"/>
          <w:sz w:val="24"/>
          <w:szCs w:val="24"/>
        </w:rPr>
        <w:t xml:space="preserve">which </w:t>
      </w:r>
      <w:r w:rsidR="00A91936">
        <w:rPr>
          <w:rFonts w:ascii="Arial" w:eastAsia="Times New Roman" w:hAnsi="Arial" w:cs="Arial"/>
          <w:sz w:val="24"/>
          <w:szCs w:val="24"/>
        </w:rPr>
        <w:t xml:space="preserve">legitimise TAK’s </w:t>
      </w:r>
      <w:r w:rsidR="009C42C6">
        <w:rPr>
          <w:rFonts w:ascii="Arial" w:eastAsia="Times New Roman" w:hAnsi="Arial" w:cs="Arial"/>
          <w:sz w:val="24"/>
          <w:szCs w:val="24"/>
        </w:rPr>
        <w:t>ignition of “a fire that will burn them”</w:t>
      </w:r>
      <w:r>
        <w:rPr>
          <w:rFonts w:ascii="Arial" w:eastAsia="Times New Roman" w:hAnsi="Arial" w:cs="Arial"/>
          <w:sz w:val="24"/>
          <w:szCs w:val="24"/>
        </w:rPr>
        <w:t>, “them</w:t>
      </w:r>
      <w:r w:rsidR="00452AF9">
        <w:rPr>
          <w:rFonts w:ascii="Arial" w:eastAsia="Times New Roman" w:hAnsi="Arial" w:cs="Arial"/>
          <w:sz w:val="24"/>
          <w:szCs w:val="24"/>
        </w:rPr>
        <w:t>”</w:t>
      </w:r>
      <w:r>
        <w:rPr>
          <w:rFonts w:ascii="Arial" w:eastAsia="Times New Roman" w:hAnsi="Arial" w:cs="Arial"/>
          <w:sz w:val="24"/>
          <w:szCs w:val="24"/>
        </w:rPr>
        <w:t xml:space="preserve"> being AKP.</w:t>
      </w:r>
      <w:r w:rsidR="009C42C6">
        <w:rPr>
          <w:rFonts w:ascii="Arial" w:eastAsia="Times New Roman" w:hAnsi="Arial" w:cs="Arial"/>
          <w:sz w:val="24"/>
          <w:szCs w:val="24"/>
        </w:rPr>
        <w:t xml:space="preserve">  </w:t>
      </w:r>
    </w:p>
    <w:p w:rsidR="0037799F" w:rsidRDefault="0037799F" w:rsidP="00E42A71">
      <w:pPr>
        <w:shd w:val="clear" w:color="auto" w:fill="FFFFFF"/>
        <w:spacing w:after="0" w:line="360" w:lineRule="auto"/>
        <w:textAlignment w:val="baseline"/>
        <w:outlineLvl w:val="0"/>
        <w:rPr>
          <w:rFonts w:ascii="Arial" w:eastAsia="Times New Roman" w:hAnsi="Arial" w:cs="Arial"/>
          <w:b/>
          <w:i/>
          <w:kern w:val="36"/>
          <w:sz w:val="24"/>
          <w:szCs w:val="24"/>
          <w:lang w:eastAsia="tr-TR"/>
        </w:rPr>
      </w:pPr>
      <w:r w:rsidRPr="0037799F">
        <w:rPr>
          <w:rFonts w:ascii="Arial" w:eastAsia="Times New Roman" w:hAnsi="Arial" w:cs="Arial"/>
          <w:b/>
          <w:i/>
          <w:kern w:val="36"/>
          <w:sz w:val="24"/>
          <w:szCs w:val="24"/>
          <w:lang w:eastAsia="tr-TR"/>
        </w:rPr>
        <w:t>Sabah</w:t>
      </w:r>
      <w:r>
        <w:rPr>
          <w:rFonts w:ascii="Arial" w:eastAsia="Times New Roman" w:hAnsi="Arial" w:cs="Arial"/>
          <w:b/>
          <w:i/>
          <w:kern w:val="36"/>
          <w:sz w:val="24"/>
          <w:szCs w:val="24"/>
          <w:lang w:eastAsia="tr-TR"/>
        </w:rPr>
        <w:t xml:space="preserve"> Analysis</w:t>
      </w:r>
    </w:p>
    <w:p w:rsidR="00E97C65" w:rsidRDefault="00D86EAD" w:rsidP="00E42A71">
      <w:pPr>
        <w:shd w:val="clear" w:color="auto" w:fill="FFFFFF"/>
        <w:spacing w:after="0" w:line="360" w:lineRule="auto"/>
        <w:textAlignment w:val="baseline"/>
        <w:outlineLvl w:val="0"/>
        <w:rPr>
          <w:rFonts w:ascii="Arial" w:eastAsia="Times New Roman" w:hAnsi="Arial" w:cs="Arial"/>
          <w:kern w:val="36"/>
          <w:sz w:val="24"/>
          <w:szCs w:val="24"/>
          <w:lang w:eastAsia="tr-TR"/>
        </w:rPr>
      </w:pPr>
      <w:r>
        <w:rPr>
          <w:rFonts w:ascii="Arial" w:eastAsia="Times New Roman" w:hAnsi="Arial" w:cs="Arial"/>
          <w:kern w:val="36"/>
          <w:sz w:val="24"/>
          <w:szCs w:val="24"/>
          <w:lang w:eastAsia="tr-TR"/>
        </w:rPr>
        <w:t xml:space="preserve">Events are recontextualised in ways which represent the government as </w:t>
      </w:r>
      <w:r w:rsidR="0037799F">
        <w:rPr>
          <w:rFonts w:ascii="Arial" w:eastAsia="Times New Roman" w:hAnsi="Arial" w:cs="Arial"/>
          <w:kern w:val="36"/>
          <w:sz w:val="24"/>
          <w:szCs w:val="24"/>
          <w:lang w:eastAsia="tr-TR"/>
        </w:rPr>
        <w:t xml:space="preserve">powerful, in control, correct and confident. </w:t>
      </w:r>
      <w:r w:rsidR="00824844">
        <w:rPr>
          <w:rFonts w:ascii="Arial" w:eastAsia="Times New Roman" w:hAnsi="Arial" w:cs="Arial"/>
          <w:kern w:val="36"/>
          <w:sz w:val="24"/>
          <w:szCs w:val="24"/>
          <w:lang w:eastAsia="tr-TR"/>
        </w:rPr>
        <w:t>This is notable in</w:t>
      </w:r>
      <w:r w:rsidR="00D062D4">
        <w:rPr>
          <w:rFonts w:ascii="Arial" w:eastAsia="Times New Roman" w:hAnsi="Arial" w:cs="Arial"/>
          <w:kern w:val="36"/>
          <w:sz w:val="24"/>
          <w:szCs w:val="24"/>
          <w:lang w:eastAsia="tr-TR"/>
        </w:rPr>
        <w:t xml:space="preserve"> </w:t>
      </w:r>
      <w:r w:rsidR="00BF1484">
        <w:rPr>
          <w:rFonts w:ascii="Arial" w:eastAsia="Times New Roman" w:hAnsi="Arial" w:cs="Arial"/>
          <w:kern w:val="36"/>
          <w:sz w:val="24"/>
          <w:szCs w:val="24"/>
          <w:lang w:eastAsia="tr-TR"/>
        </w:rPr>
        <w:t xml:space="preserve">the representation of </w:t>
      </w:r>
      <w:r w:rsidR="00D062D4">
        <w:rPr>
          <w:rFonts w:ascii="Arial" w:eastAsia="Times New Roman" w:hAnsi="Arial" w:cs="Arial"/>
          <w:kern w:val="36"/>
          <w:sz w:val="24"/>
          <w:szCs w:val="24"/>
          <w:lang w:eastAsia="tr-TR"/>
        </w:rPr>
        <w:t>c</w:t>
      </w:r>
      <w:r>
        <w:rPr>
          <w:rFonts w:ascii="Arial" w:eastAsia="Times New Roman" w:hAnsi="Arial" w:cs="Arial"/>
          <w:kern w:val="36"/>
          <w:sz w:val="24"/>
          <w:szCs w:val="24"/>
          <w:lang w:eastAsia="tr-TR"/>
        </w:rPr>
        <w:t xml:space="preserve">ertainty that the government is correct in blaming Syrian Kurds for the attack. </w:t>
      </w:r>
      <w:r w:rsidR="0037799F">
        <w:rPr>
          <w:rFonts w:ascii="Arial" w:eastAsia="Times New Roman" w:hAnsi="Arial" w:cs="Arial"/>
          <w:kern w:val="36"/>
          <w:sz w:val="24"/>
          <w:szCs w:val="24"/>
          <w:lang w:eastAsia="tr-TR"/>
        </w:rPr>
        <w:t>There is a nationalist discourse</w:t>
      </w:r>
      <w:r w:rsidR="00F75847">
        <w:rPr>
          <w:rFonts w:ascii="Arial" w:eastAsia="Times New Roman" w:hAnsi="Arial" w:cs="Arial"/>
          <w:kern w:val="36"/>
          <w:sz w:val="24"/>
          <w:szCs w:val="24"/>
          <w:lang w:eastAsia="tr-TR"/>
        </w:rPr>
        <w:t>,</w:t>
      </w:r>
      <w:r w:rsidR="0037799F">
        <w:rPr>
          <w:rFonts w:ascii="Arial" w:eastAsia="Times New Roman" w:hAnsi="Arial" w:cs="Arial"/>
          <w:kern w:val="36"/>
          <w:sz w:val="24"/>
          <w:szCs w:val="24"/>
          <w:lang w:eastAsia="tr-TR"/>
        </w:rPr>
        <w:t xml:space="preserve"> though the nationalism is </w:t>
      </w:r>
      <w:r w:rsidR="002216DD">
        <w:rPr>
          <w:rFonts w:ascii="Arial" w:eastAsia="Times New Roman" w:hAnsi="Arial" w:cs="Arial"/>
          <w:kern w:val="36"/>
          <w:sz w:val="24"/>
          <w:szCs w:val="24"/>
          <w:lang w:eastAsia="tr-TR"/>
        </w:rPr>
        <w:t>firmly in the hands of Erdoğan</w:t>
      </w:r>
      <w:r w:rsidR="0037799F">
        <w:rPr>
          <w:rFonts w:ascii="Arial" w:eastAsia="Times New Roman" w:hAnsi="Arial" w:cs="Arial"/>
          <w:kern w:val="36"/>
          <w:sz w:val="24"/>
          <w:szCs w:val="24"/>
          <w:lang w:eastAsia="tr-TR"/>
        </w:rPr>
        <w:t xml:space="preserve"> and AKP. </w:t>
      </w:r>
      <w:r>
        <w:rPr>
          <w:rFonts w:ascii="Arial" w:eastAsia="Times New Roman" w:hAnsi="Arial" w:cs="Arial"/>
          <w:kern w:val="36"/>
          <w:sz w:val="24"/>
          <w:szCs w:val="24"/>
          <w:lang w:eastAsia="tr-TR"/>
        </w:rPr>
        <w:t>Furthermore, t</w:t>
      </w:r>
      <w:r w:rsidR="00E97C65">
        <w:rPr>
          <w:rFonts w:ascii="Arial" w:eastAsia="Times New Roman" w:hAnsi="Arial" w:cs="Arial"/>
          <w:kern w:val="36"/>
          <w:sz w:val="24"/>
          <w:szCs w:val="24"/>
          <w:lang w:eastAsia="tr-TR"/>
        </w:rPr>
        <w:t xml:space="preserve">here is </w:t>
      </w:r>
      <w:r>
        <w:rPr>
          <w:rFonts w:ascii="Arial" w:eastAsia="Times New Roman" w:hAnsi="Arial" w:cs="Arial"/>
          <w:kern w:val="36"/>
          <w:sz w:val="24"/>
          <w:szCs w:val="24"/>
          <w:lang w:eastAsia="tr-TR"/>
        </w:rPr>
        <w:t>a</w:t>
      </w:r>
      <w:r w:rsidR="00E97C65">
        <w:rPr>
          <w:rFonts w:ascii="Arial" w:eastAsia="Times New Roman" w:hAnsi="Arial" w:cs="Arial"/>
          <w:kern w:val="36"/>
          <w:sz w:val="24"/>
          <w:szCs w:val="24"/>
          <w:lang w:eastAsia="tr-TR"/>
        </w:rPr>
        <w:t xml:space="preserve"> discourse that </w:t>
      </w:r>
      <w:r>
        <w:rPr>
          <w:rFonts w:ascii="Arial" w:eastAsia="Times New Roman" w:hAnsi="Arial" w:cs="Arial"/>
          <w:kern w:val="36"/>
          <w:sz w:val="24"/>
          <w:szCs w:val="24"/>
          <w:lang w:eastAsia="tr-TR"/>
        </w:rPr>
        <w:t xml:space="preserve">not only </w:t>
      </w:r>
      <w:r w:rsidR="00E97C65">
        <w:rPr>
          <w:rFonts w:ascii="Arial" w:eastAsia="Times New Roman" w:hAnsi="Arial" w:cs="Arial"/>
          <w:kern w:val="36"/>
          <w:sz w:val="24"/>
          <w:szCs w:val="24"/>
          <w:lang w:eastAsia="tr-TR"/>
        </w:rPr>
        <w:t>Kurds</w:t>
      </w:r>
      <w:r>
        <w:rPr>
          <w:rFonts w:ascii="Arial" w:eastAsia="Times New Roman" w:hAnsi="Arial" w:cs="Arial"/>
          <w:kern w:val="36"/>
          <w:sz w:val="24"/>
          <w:szCs w:val="24"/>
          <w:lang w:eastAsia="tr-TR"/>
        </w:rPr>
        <w:t xml:space="preserve">, but all </w:t>
      </w:r>
      <w:r w:rsidR="00E97C65">
        <w:rPr>
          <w:rFonts w:ascii="Arial" w:eastAsia="Times New Roman" w:hAnsi="Arial" w:cs="Arial"/>
          <w:kern w:val="36"/>
          <w:sz w:val="24"/>
          <w:szCs w:val="24"/>
          <w:lang w:eastAsia="tr-TR"/>
        </w:rPr>
        <w:t>political opposition are traitors.</w:t>
      </w:r>
      <w:r>
        <w:rPr>
          <w:rFonts w:ascii="Arial" w:eastAsia="Times New Roman" w:hAnsi="Arial" w:cs="Arial"/>
          <w:kern w:val="36"/>
          <w:sz w:val="24"/>
          <w:szCs w:val="24"/>
          <w:lang w:eastAsia="tr-TR"/>
        </w:rPr>
        <w:t xml:space="preserve"> </w:t>
      </w:r>
      <w:r w:rsidR="00E97C65">
        <w:rPr>
          <w:rFonts w:ascii="Arial" w:eastAsia="Times New Roman" w:hAnsi="Arial" w:cs="Arial"/>
          <w:kern w:val="36"/>
          <w:sz w:val="24"/>
          <w:szCs w:val="24"/>
          <w:lang w:eastAsia="tr-TR"/>
        </w:rPr>
        <w:t xml:space="preserve">As such, </w:t>
      </w:r>
      <w:r w:rsidR="00E97C65" w:rsidRPr="00824844">
        <w:rPr>
          <w:rFonts w:ascii="Arial" w:eastAsia="Times New Roman" w:hAnsi="Arial" w:cs="Arial"/>
          <w:i/>
          <w:kern w:val="36"/>
          <w:sz w:val="24"/>
          <w:szCs w:val="24"/>
          <w:lang w:eastAsia="tr-TR"/>
        </w:rPr>
        <w:t>Sabah</w:t>
      </w:r>
      <w:r w:rsidR="00E97C65">
        <w:rPr>
          <w:rFonts w:ascii="Arial" w:eastAsia="Times New Roman" w:hAnsi="Arial" w:cs="Arial"/>
          <w:kern w:val="36"/>
          <w:sz w:val="24"/>
          <w:szCs w:val="24"/>
          <w:lang w:eastAsia="tr-TR"/>
        </w:rPr>
        <w:t xml:space="preserve"> again connotes division and hate.</w:t>
      </w:r>
    </w:p>
    <w:p w:rsidR="00AB5423" w:rsidRDefault="00D062D4" w:rsidP="00E42A71">
      <w:pPr>
        <w:spacing w:after="120" w:line="360" w:lineRule="auto"/>
        <w:ind w:firstLine="709"/>
        <w:outlineLvl w:val="0"/>
        <w:rPr>
          <w:rFonts w:ascii="Arial" w:eastAsia="Times New Roman" w:hAnsi="Arial" w:cs="Arial"/>
          <w:bCs/>
          <w:kern w:val="36"/>
          <w:sz w:val="24"/>
          <w:szCs w:val="24"/>
        </w:rPr>
      </w:pPr>
      <w:r>
        <w:rPr>
          <w:rFonts w:ascii="Arial" w:eastAsia="Times New Roman" w:hAnsi="Arial" w:cs="Arial"/>
          <w:bCs/>
          <w:kern w:val="36"/>
          <w:sz w:val="24"/>
          <w:szCs w:val="24"/>
        </w:rPr>
        <w:t xml:space="preserve">While debate about the identity of the bomber raged in the other newspapers, </w:t>
      </w:r>
      <w:r w:rsidR="00AB5423" w:rsidRPr="00824844">
        <w:rPr>
          <w:rFonts w:ascii="Arial" w:eastAsia="Times New Roman" w:hAnsi="Arial" w:cs="Arial"/>
          <w:bCs/>
          <w:i/>
          <w:kern w:val="36"/>
          <w:sz w:val="24"/>
          <w:szCs w:val="24"/>
        </w:rPr>
        <w:t>Sabah</w:t>
      </w:r>
      <w:r w:rsidR="00AB5423">
        <w:rPr>
          <w:rFonts w:ascii="Arial" w:eastAsia="Times New Roman" w:hAnsi="Arial" w:cs="Arial"/>
          <w:bCs/>
          <w:kern w:val="36"/>
          <w:sz w:val="24"/>
          <w:szCs w:val="24"/>
        </w:rPr>
        <w:t xml:space="preserve"> deleted th</w:t>
      </w:r>
      <w:r>
        <w:rPr>
          <w:rFonts w:ascii="Arial" w:eastAsia="Times New Roman" w:hAnsi="Arial" w:cs="Arial"/>
          <w:bCs/>
          <w:kern w:val="36"/>
          <w:sz w:val="24"/>
          <w:szCs w:val="24"/>
        </w:rPr>
        <w:t xml:space="preserve">is </w:t>
      </w:r>
      <w:r w:rsidR="00AB5423">
        <w:rPr>
          <w:rFonts w:ascii="Arial" w:eastAsia="Times New Roman" w:hAnsi="Arial" w:cs="Arial"/>
          <w:bCs/>
          <w:kern w:val="36"/>
          <w:sz w:val="24"/>
          <w:szCs w:val="24"/>
        </w:rPr>
        <w:t xml:space="preserve">debate from its coverage. Instead, it </w:t>
      </w:r>
      <w:r w:rsidR="00A1078E">
        <w:rPr>
          <w:rFonts w:ascii="Arial" w:eastAsia="Times New Roman" w:hAnsi="Arial" w:cs="Arial"/>
          <w:bCs/>
          <w:kern w:val="36"/>
          <w:sz w:val="24"/>
          <w:szCs w:val="24"/>
        </w:rPr>
        <w:t xml:space="preserve">relentlessly </w:t>
      </w:r>
      <w:r w:rsidR="00AB5423">
        <w:rPr>
          <w:rFonts w:ascii="Arial" w:eastAsia="Times New Roman" w:hAnsi="Arial" w:cs="Arial"/>
          <w:bCs/>
          <w:kern w:val="36"/>
          <w:sz w:val="24"/>
          <w:szCs w:val="24"/>
        </w:rPr>
        <w:t xml:space="preserve">emphasised that the bomber was Salih Neccar from the YPG. </w:t>
      </w:r>
      <w:r>
        <w:rPr>
          <w:rFonts w:ascii="Arial" w:eastAsia="Times New Roman" w:hAnsi="Arial" w:cs="Arial"/>
          <w:bCs/>
          <w:kern w:val="36"/>
          <w:sz w:val="24"/>
          <w:szCs w:val="24"/>
        </w:rPr>
        <w:t xml:space="preserve">This contributes to a discourse that the government is strong and correct. </w:t>
      </w:r>
      <w:r w:rsidR="00A1078E">
        <w:rPr>
          <w:rFonts w:ascii="Arial" w:eastAsia="Times New Roman" w:hAnsi="Arial" w:cs="Arial"/>
          <w:bCs/>
          <w:kern w:val="36"/>
          <w:sz w:val="24"/>
          <w:szCs w:val="24"/>
        </w:rPr>
        <w:t xml:space="preserve">Modality plays a key role in these recontextualisations. </w:t>
      </w:r>
      <w:r w:rsidR="00AB5423">
        <w:rPr>
          <w:rFonts w:ascii="Arial" w:eastAsia="Times New Roman" w:hAnsi="Arial" w:cs="Arial"/>
          <w:bCs/>
          <w:kern w:val="36"/>
          <w:sz w:val="24"/>
          <w:szCs w:val="24"/>
        </w:rPr>
        <w:t>Consider:</w:t>
      </w:r>
    </w:p>
    <w:p w:rsidR="00AB5423" w:rsidRDefault="009557D9" w:rsidP="00E42A71">
      <w:pPr>
        <w:spacing w:after="120" w:line="240" w:lineRule="auto"/>
        <w:ind w:left="567"/>
        <w:outlineLvl w:val="1"/>
        <w:rPr>
          <w:rFonts w:ascii="Arial" w:eastAsia="Times New Roman" w:hAnsi="Arial" w:cs="Arial"/>
          <w:b/>
          <w:bCs/>
          <w:sz w:val="24"/>
          <w:szCs w:val="24"/>
        </w:rPr>
      </w:pPr>
      <w:r>
        <w:rPr>
          <w:rFonts w:ascii="Arial" w:eastAsia="Times New Roman" w:hAnsi="Arial" w:cs="Arial"/>
          <w:bCs/>
          <w:sz w:val="24"/>
          <w:szCs w:val="24"/>
        </w:rPr>
        <w:t xml:space="preserve">S2: </w:t>
      </w:r>
      <w:r w:rsidR="00AB5423" w:rsidRPr="000F4805">
        <w:rPr>
          <w:rFonts w:ascii="Arial" w:eastAsia="Times New Roman" w:hAnsi="Arial" w:cs="Arial"/>
          <w:bCs/>
          <w:sz w:val="24"/>
          <w:szCs w:val="24"/>
        </w:rPr>
        <w:t>Salih Nec</w:t>
      </w:r>
      <w:r w:rsidR="009E21B7">
        <w:rPr>
          <w:rFonts w:ascii="Arial" w:eastAsia="Times New Roman" w:hAnsi="Arial" w:cs="Arial"/>
          <w:bCs/>
          <w:sz w:val="24"/>
          <w:szCs w:val="24"/>
        </w:rPr>
        <w:t>c</w:t>
      </w:r>
      <w:r w:rsidR="00AB5423" w:rsidRPr="000F4805">
        <w:rPr>
          <w:rFonts w:ascii="Arial" w:eastAsia="Times New Roman" w:hAnsi="Arial" w:cs="Arial"/>
          <w:bCs/>
          <w:sz w:val="24"/>
          <w:szCs w:val="24"/>
        </w:rPr>
        <w:t xml:space="preserve">ar is a Syrian terrorist who conducted the terrorist attack against </w:t>
      </w:r>
      <w:r w:rsidR="00AB5423">
        <w:rPr>
          <w:rFonts w:ascii="Arial" w:eastAsia="Times New Roman" w:hAnsi="Arial" w:cs="Arial"/>
          <w:bCs/>
          <w:sz w:val="24"/>
          <w:szCs w:val="24"/>
        </w:rPr>
        <w:t xml:space="preserve">the </w:t>
      </w:r>
      <w:r w:rsidR="00AB5423" w:rsidRPr="000F4805">
        <w:rPr>
          <w:rFonts w:ascii="Arial" w:eastAsia="Times New Roman" w:hAnsi="Arial" w:cs="Arial"/>
          <w:bCs/>
          <w:sz w:val="24"/>
          <w:szCs w:val="24"/>
        </w:rPr>
        <w:t>Chief of Staff personnel in the name of YPG. Salih Nec</w:t>
      </w:r>
      <w:r w:rsidR="009E21B7">
        <w:rPr>
          <w:rFonts w:ascii="Arial" w:eastAsia="Times New Roman" w:hAnsi="Arial" w:cs="Arial"/>
          <w:bCs/>
          <w:sz w:val="24"/>
          <w:szCs w:val="24"/>
        </w:rPr>
        <w:t>c</w:t>
      </w:r>
      <w:r w:rsidR="00AB5423" w:rsidRPr="000F4805">
        <w:rPr>
          <w:rFonts w:ascii="Arial" w:eastAsia="Times New Roman" w:hAnsi="Arial" w:cs="Arial"/>
          <w:bCs/>
          <w:sz w:val="24"/>
          <w:szCs w:val="24"/>
        </w:rPr>
        <w:t>ar is responsible for the death of our 28 citizens and 61 injuries, while they were trying to get home after work. The Prime Minister also confirmed that the attack was carried out by Salih Nec</w:t>
      </w:r>
      <w:r w:rsidR="009E21B7">
        <w:rPr>
          <w:rFonts w:ascii="Arial" w:eastAsia="Times New Roman" w:hAnsi="Arial" w:cs="Arial"/>
          <w:bCs/>
          <w:sz w:val="24"/>
          <w:szCs w:val="24"/>
        </w:rPr>
        <w:t>c</w:t>
      </w:r>
      <w:r w:rsidR="00E42BBA">
        <w:rPr>
          <w:rFonts w:ascii="Arial" w:eastAsia="Times New Roman" w:hAnsi="Arial" w:cs="Arial"/>
          <w:bCs/>
          <w:sz w:val="24"/>
          <w:szCs w:val="24"/>
        </w:rPr>
        <w:t>ar.</w:t>
      </w:r>
      <w:r w:rsidR="00AB5423" w:rsidRPr="000F4805">
        <w:rPr>
          <w:rFonts w:ascii="Arial" w:eastAsia="Times New Roman" w:hAnsi="Arial" w:cs="Arial"/>
          <w:b/>
          <w:bCs/>
          <w:sz w:val="24"/>
          <w:szCs w:val="24"/>
        </w:rPr>
        <w:t xml:space="preserve"> </w:t>
      </w:r>
    </w:p>
    <w:p w:rsidR="00B71671" w:rsidRDefault="00F600EF" w:rsidP="00E42A71">
      <w:pPr>
        <w:spacing w:after="120" w:line="360" w:lineRule="auto"/>
        <w:outlineLvl w:val="1"/>
        <w:rPr>
          <w:rFonts w:ascii="Arial" w:eastAsia="Times New Roman" w:hAnsi="Arial" w:cs="Arial"/>
          <w:bCs/>
          <w:sz w:val="24"/>
          <w:szCs w:val="24"/>
        </w:rPr>
      </w:pPr>
      <w:r>
        <w:rPr>
          <w:rFonts w:ascii="Arial" w:hAnsi="Arial" w:cs="Arial"/>
          <w:sz w:val="24"/>
          <w:szCs w:val="24"/>
        </w:rPr>
        <w:t>Here there is no uncertainty about the name of the bomber</w:t>
      </w:r>
      <w:r w:rsidR="002A27A4">
        <w:rPr>
          <w:rFonts w:ascii="Arial" w:hAnsi="Arial" w:cs="Arial"/>
          <w:sz w:val="24"/>
          <w:szCs w:val="24"/>
        </w:rPr>
        <w:t xml:space="preserve"> and</w:t>
      </w:r>
      <w:r>
        <w:rPr>
          <w:rFonts w:ascii="Arial" w:hAnsi="Arial" w:cs="Arial"/>
          <w:sz w:val="24"/>
          <w:szCs w:val="24"/>
        </w:rPr>
        <w:t xml:space="preserve"> his role</w:t>
      </w:r>
      <w:r w:rsidR="002A27A4">
        <w:rPr>
          <w:rFonts w:ascii="Arial" w:hAnsi="Arial" w:cs="Arial"/>
          <w:sz w:val="24"/>
          <w:szCs w:val="24"/>
        </w:rPr>
        <w:t xml:space="preserve"> due to no modality in the first two sentences, “</w:t>
      </w:r>
      <w:r>
        <w:rPr>
          <w:rFonts w:ascii="Arial" w:hAnsi="Arial" w:cs="Arial"/>
          <w:sz w:val="24"/>
          <w:szCs w:val="24"/>
        </w:rPr>
        <w:t xml:space="preserve">is” </w:t>
      </w:r>
      <w:r w:rsidR="002A27A4">
        <w:rPr>
          <w:rFonts w:ascii="Arial" w:hAnsi="Arial" w:cs="Arial"/>
          <w:sz w:val="24"/>
          <w:szCs w:val="24"/>
        </w:rPr>
        <w:t>connot</w:t>
      </w:r>
      <w:r w:rsidR="00824844">
        <w:rPr>
          <w:rFonts w:ascii="Arial" w:hAnsi="Arial" w:cs="Arial"/>
          <w:sz w:val="24"/>
          <w:szCs w:val="24"/>
        </w:rPr>
        <w:t>ing</w:t>
      </w:r>
      <w:r w:rsidR="002A27A4">
        <w:rPr>
          <w:rFonts w:ascii="Arial" w:hAnsi="Arial" w:cs="Arial"/>
          <w:sz w:val="24"/>
          <w:szCs w:val="24"/>
        </w:rPr>
        <w:t xml:space="preserve"> certainty</w:t>
      </w:r>
      <w:r>
        <w:rPr>
          <w:rFonts w:ascii="Arial" w:hAnsi="Arial" w:cs="Arial"/>
          <w:sz w:val="24"/>
          <w:szCs w:val="24"/>
        </w:rPr>
        <w:t xml:space="preserve">. Certainty is further connoted </w:t>
      </w:r>
      <w:r w:rsidR="00A1078E">
        <w:rPr>
          <w:rFonts w:ascii="Arial" w:hAnsi="Arial" w:cs="Arial"/>
          <w:sz w:val="24"/>
          <w:szCs w:val="24"/>
        </w:rPr>
        <w:t xml:space="preserve">through </w:t>
      </w:r>
      <w:r w:rsidR="00A1078E">
        <w:rPr>
          <w:rFonts w:ascii="Arial" w:eastAsia="Times New Roman" w:hAnsi="Arial" w:cs="Arial"/>
          <w:bCs/>
          <w:kern w:val="36"/>
          <w:sz w:val="24"/>
          <w:szCs w:val="24"/>
        </w:rPr>
        <w:t>p</w:t>
      </w:r>
      <w:r w:rsidR="00A1078E" w:rsidRPr="00CC7862">
        <w:rPr>
          <w:rFonts w:ascii="Arial" w:hAnsi="Arial" w:cs="Arial"/>
          <w:color w:val="000000"/>
          <w:sz w:val="24"/>
          <w:szCs w:val="24"/>
          <w:lang w:val="en-GB"/>
        </w:rPr>
        <w:t xml:space="preserve">ersonal authorisation </w:t>
      </w:r>
      <w:r w:rsidR="00A1078E">
        <w:rPr>
          <w:rFonts w:ascii="Arial" w:hAnsi="Arial" w:cs="Arial"/>
          <w:color w:val="000000"/>
          <w:sz w:val="24"/>
          <w:szCs w:val="24"/>
          <w:lang w:val="en-GB"/>
        </w:rPr>
        <w:t>legitimation</w:t>
      </w:r>
      <w:r w:rsidR="00941A4A">
        <w:rPr>
          <w:rFonts w:ascii="Arial" w:hAnsi="Arial" w:cs="Arial"/>
          <w:color w:val="000000"/>
          <w:sz w:val="24"/>
          <w:szCs w:val="24"/>
          <w:lang w:val="en-GB"/>
        </w:rPr>
        <w:t xml:space="preserve"> where</w:t>
      </w:r>
      <w:r>
        <w:rPr>
          <w:rFonts w:ascii="Arial" w:hAnsi="Arial" w:cs="Arial"/>
          <w:sz w:val="24"/>
          <w:szCs w:val="24"/>
        </w:rPr>
        <w:t xml:space="preserve"> </w:t>
      </w:r>
      <w:r w:rsidR="00794951">
        <w:rPr>
          <w:rFonts w:ascii="Arial" w:hAnsi="Arial" w:cs="Arial"/>
          <w:sz w:val="24"/>
          <w:szCs w:val="24"/>
        </w:rPr>
        <w:t>“</w:t>
      </w:r>
      <w:r>
        <w:rPr>
          <w:rFonts w:ascii="Arial" w:hAnsi="Arial" w:cs="Arial"/>
          <w:sz w:val="24"/>
          <w:szCs w:val="24"/>
        </w:rPr>
        <w:t>the Prime Minister</w:t>
      </w:r>
      <w:r w:rsidR="00794951">
        <w:rPr>
          <w:rFonts w:ascii="Arial" w:hAnsi="Arial" w:cs="Arial"/>
          <w:sz w:val="24"/>
          <w:szCs w:val="24"/>
        </w:rPr>
        <w:t>”</w:t>
      </w:r>
      <w:r>
        <w:rPr>
          <w:rFonts w:ascii="Arial" w:hAnsi="Arial" w:cs="Arial"/>
          <w:sz w:val="24"/>
          <w:szCs w:val="24"/>
        </w:rPr>
        <w:t xml:space="preserve"> confirm</w:t>
      </w:r>
      <w:r w:rsidR="00941A4A">
        <w:rPr>
          <w:rFonts w:ascii="Arial" w:hAnsi="Arial" w:cs="Arial"/>
          <w:sz w:val="24"/>
          <w:szCs w:val="24"/>
        </w:rPr>
        <w:t>s</w:t>
      </w:r>
      <w:r>
        <w:rPr>
          <w:rFonts w:ascii="Arial" w:hAnsi="Arial" w:cs="Arial"/>
          <w:sz w:val="24"/>
          <w:szCs w:val="24"/>
        </w:rPr>
        <w:t xml:space="preserve"> his identity. </w:t>
      </w:r>
      <w:r w:rsidR="00794951">
        <w:rPr>
          <w:rFonts w:ascii="Arial" w:hAnsi="Arial" w:cs="Arial"/>
          <w:sz w:val="24"/>
          <w:szCs w:val="24"/>
        </w:rPr>
        <w:t>L</w:t>
      </w:r>
      <w:r>
        <w:rPr>
          <w:rFonts w:ascii="Arial" w:hAnsi="Arial" w:cs="Arial"/>
          <w:sz w:val="24"/>
          <w:szCs w:val="24"/>
        </w:rPr>
        <w:t xml:space="preserve">exical choices </w:t>
      </w:r>
      <w:r w:rsidR="00B71671">
        <w:rPr>
          <w:rFonts w:ascii="Arial" w:hAnsi="Arial" w:cs="Arial"/>
          <w:sz w:val="24"/>
          <w:szCs w:val="24"/>
        </w:rPr>
        <w:t xml:space="preserve">such as </w:t>
      </w:r>
      <w:r>
        <w:rPr>
          <w:rFonts w:ascii="Arial" w:hAnsi="Arial" w:cs="Arial"/>
          <w:sz w:val="24"/>
          <w:szCs w:val="24"/>
        </w:rPr>
        <w:t>“terrorist”, “terrorist attack”, “death”, “injuries”, and “attack” represent</w:t>
      </w:r>
      <w:r w:rsidR="00941A4A">
        <w:rPr>
          <w:rFonts w:ascii="Arial" w:hAnsi="Arial" w:cs="Arial"/>
          <w:sz w:val="24"/>
          <w:szCs w:val="24"/>
        </w:rPr>
        <w:t xml:space="preserve"> the bomber</w:t>
      </w:r>
      <w:r>
        <w:rPr>
          <w:rFonts w:ascii="Arial" w:hAnsi="Arial" w:cs="Arial"/>
          <w:sz w:val="24"/>
          <w:szCs w:val="24"/>
        </w:rPr>
        <w:t xml:space="preserve"> negatively against “</w:t>
      </w:r>
      <w:r w:rsidR="00AB5423" w:rsidRPr="000F4805">
        <w:rPr>
          <w:rFonts w:ascii="Arial" w:hAnsi="Arial" w:cs="Arial"/>
          <w:sz w:val="24"/>
          <w:szCs w:val="24"/>
        </w:rPr>
        <w:t>our</w:t>
      </w:r>
      <w:r>
        <w:rPr>
          <w:rFonts w:ascii="Arial" w:hAnsi="Arial" w:cs="Arial"/>
          <w:sz w:val="24"/>
          <w:szCs w:val="24"/>
        </w:rPr>
        <w:t xml:space="preserve">” </w:t>
      </w:r>
      <w:r w:rsidR="00AB5423" w:rsidRPr="000F4805">
        <w:rPr>
          <w:rFonts w:ascii="Arial" w:hAnsi="Arial" w:cs="Arial"/>
          <w:sz w:val="24"/>
          <w:szCs w:val="24"/>
        </w:rPr>
        <w:t>citizens</w:t>
      </w:r>
      <w:r w:rsidR="004B450E">
        <w:rPr>
          <w:rFonts w:ascii="Arial" w:hAnsi="Arial" w:cs="Arial"/>
          <w:sz w:val="24"/>
          <w:szCs w:val="24"/>
        </w:rPr>
        <w:t xml:space="preserve">. </w:t>
      </w:r>
      <w:r>
        <w:rPr>
          <w:rFonts w:ascii="Arial" w:eastAsia="Times New Roman" w:hAnsi="Arial" w:cs="Arial"/>
          <w:bCs/>
          <w:sz w:val="24"/>
          <w:szCs w:val="24"/>
        </w:rPr>
        <w:t>Th</w:t>
      </w:r>
      <w:r w:rsidR="00794951">
        <w:rPr>
          <w:rFonts w:ascii="Arial" w:eastAsia="Times New Roman" w:hAnsi="Arial" w:cs="Arial"/>
          <w:bCs/>
          <w:sz w:val="24"/>
          <w:szCs w:val="24"/>
        </w:rPr>
        <w:t>e</w:t>
      </w:r>
      <w:r>
        <w:rPr>
          <w:rFonts w:ascii="Arial" w:eastAsia="Times New Roman" w:hAnsi="Arial" w:cs="Arial"/>
          <w:bCs/>
          <w:sz w:val="24"/>
          <w:szCs w:val="24"/>
        </w:rPr>
        <w:t xml:space="preserve"> additional information </w:t>
      </w:r>
      <w:r w:rsidR="004B450E">
        <w:rPr>
          <w:rFonts w:ascii="Arial" w:eastAsia="Times New Roman" w:hAnsi="Arial" w:cs="Arial"/>
          <w:bCs/>
          <w:sz w:val="24"/>
          <w:szCs w:val="24"/>
        </w:rPr>
        <w:t>of “</w:t>
      </w:r>
      <w:r w:rsidR="004B450E" w:rsidRPr="000F4805">
        <w:rPr>
          <w:rFonts w:ascii="Arial" w:eastAsia="Times New Roman" w:hAnsi="Arial" w:cs="Arial"/>
          <w:bCs/>
          <w:sz w:val="24"/>
          <w:szCs w:val="24"/>
        </w:rPr>
        <w:t>while they were trying to get home after work</w:t>
      </w:r>
      <w:r w:rsidR="004B450E">
        <w:rPr>
          <w:rFonts w:ascii="Arial" w:eastAsia="Times New Roman" w:hAnsi="Arial" w:cs="Arial"/>
          <w:bCs/>
          <w:sz w:val="24"/>
          <w:szCs w:val="24"/>
        </w:rPr>
        <w:t xml:space="preserve">” </w:t>
      </w:r>
      <w:r>
        <w:rPr>
          <w:rFonts w:ascii="Arial" w:eastAsia="Times New Roman" w:hAnsi="Arial" w:cs="Arial"/>
          <w:bCs/>
          <w:sz w:val="24"/>
          <w:szCs w:val="24"/>
        </w:rPr>
        <w:t>makes clear the bomber is not one of “us”</w:t>
      </w:r>
      <w:r w:rsidR="004B450E">
        <w:rPr>
          <w:rFonts w:ascii="Arial" w:eastAsia="Times New Roman" w:hAnsi="Arial" w:cs="Arial"/>
          <w:bCs/>
          <w:sz w:val="24"/>
          <w:szCs w:val="24"/>
        </w:rPr>
        <w:t xml:space="preserve"> who “get home after work”, but a </w:t>
      </w:r>
      <w:r w:rsidR="00941A4A">
        <w:rPr>
          <w:rFonts w:ascii="Arial" w:eastAsia="Times New Roman" w:hAnsi="Arial" w:cs="Arial"/>
          <w:bCs/>
          <w:sz w:val="24"/>
          <w:szCs w:val="24"/>
        </w:rPr>
        <w:t>YPG</w:t>
      </w:r>
      <w:r w:rsidR="004B450E">
        <w:rPr>
          <w:rFonts w:ascii="Arial" w:eastAsia="Times New Roman" w:hAnsi="Arial" w:cs="Arial"/>
          <w:bCs/>
          <w:sz w:val="24"/>
          <w:szCs w:val="24"/>
        </w:rPr>
        <w:t xml:space="preserve"> terrorist</w:t>
      </w:r>
      <w:r>
        <w:rPr>
          <w:rFonts w:ascii="Arial" w:eastAsia="Times New Roman" w:hAnsi="Arial" w:cs="Arial"/>
          <w:bCs/>
          <w:sz w:val="24"/>
          <w:szCs w:val="24"/>
        </w:rPr>
        <w:t xml:space="preserve">. </w:t>
      </w:r>
    </w:p>
    <w:p w:rsidR="00F600EF" w:rsidRDefault="00B71671" w:rsidP="00E42A71">
      <w:pPr>
        <w:spacing w:after="120" w:line="360" w:lineRule="auto"/>
        <w:ind w:firstLine="567"/>
        <w:outlineLvl w:val="1"/>
        <w:rPr>
          <w:rFonts w:ascii="Arial" w:eastAsia="Times New Roman" w:hAnsi="Arial" w:cs="Arial"/>
          <w:bCs/>
          <w:sz w:val="24"/>
          <w:szCs w:val="24"/>
        </w:rPr>
      </w:pPr>
      <w:r>
        <w:rPr>
          <w:rFonts w:ascii="Arial" w:eastAsia="Times New Roman" w:hAnsi="Arial" w:cs="Arial"/>
          <w:bCs/>
          <w:sz w:val="24"/>
          <w:szCs w:val="24"/>
        </w:rPr>
        <w:lastRenderedPageBreak/>
        <w:t>S</w:t>
      </w:r>
      <w:r w:rsidR="00F600EF">
        <w:rPr>
          <w:rFonts w:ascii="Arial" w:eastAsia="Times New Roman" w:hAnsi="Arial" w:cs="Arial"/>
          <w:bCs/>
          <w:sz w:val="24"/>
          <w:szCs w:val="24"/>
        </w:rPr>
        <w:t>ubstitution</w:t>
      </w:r>
      <w:r>
        <w:rPr>
          <w:rFonts w:ascii="Arial" w:eastAsia="Times New Roman" w:hAnsi="Arial" w:cs="Arial"/>
          <w:bCs/>
          <w:sz w:val="24"/>
          <w:szCs w:val="24"/>
        </w:rPr>
        <w:t>s</w:t>
      </w:r>
      <w:r w:rsidR="00F600EF">
        <w:rPr>
          <w:rFonts w:ascii="Arial" w:eastAsia="Times New Roman" w:hAnsi="Arial" w:cs="Arial"/>
          <w:bCs/>
          <w:sz w:val="24"/>
          <w:szCs w:val="24"/>
        </w:rPr>
        <w:t xml:space="preserve"> </w:t>
      </w:r>
      <w:r w:rsidR="00941A4A">
        <w:rPr>
          <w:rFonts w:ascii="Arial" w:eastAsia="Times New Roman" w:hAnsi="Arial" w:cs="Arial"/>
          <w:bCs/>
          <w:sz w:val="24"/>
          <w:szCs w:val="24"/>
        </w:rPr>
        <w:t xml:space="preserve">also </w:t>
      </w:r>
      <w:r w:rsidR="00F600EF">
        <w:rPr>
          <w:rFonts w:ascii="Arial" w:eastAsia="Times New Roman" w:hAnsi="Arial" w:cs="Arial"/>
          <w:bCs/>
          <w:sz w:val="24"/>
          <w:szCs w:val="24"/>
        </w:rPr>
        <w:t>articulate discourses of certainty and an active go</w:t>
      </w:r>
      <w:r w:rsidR="004B450E">
        <w:rPr>
          <w:rFonts w:ascii="Arial" w:eastAsia="Times New Roman" w:hAnsi="Arial" w:cs="Arial"/>
          <w:bCs/>
          <w:sz w:val="24"/>
          <w:szCs w:val="24"/>
        </w:rPr>
        <w:t>v</w:t>
      </w:r>
      <w:r w:rsidR="00F600EF">
        <w:rPr>
          <w:rFonts w:ascii="Arial" w:eastAsia="Times New Roman" w:hAnsi="Arial" w:cs="Arial"/>
          <w:bCs/>
          <w:sz w:val="24"/>
          <w:szCs w:val="24"/>
        </w:rPr>
        <w:t xml:space="preserve">ernment in control. </w:t>
      </w:r>
      <w:r>
        <w:rPr>
          <w:rFonts w:ascii="Arial" w:eastAsia="Times New Roman" w:hAnsi="Arial" w:cs="Arial"/>
          <w:bCs/>
          <w:sz w:val="24"/>
          <w:szCs w:val="24"/>
        </w:rPr>
        <w:t>Consider this</w:t>
      </w:r>
      <w:r w:rsidR="002271F4">
        <w:rPr>
          <w:rFonts w:ascii="Arial" w:eastAsia="Times New Roman" w:hAnsi="Arial" w:cs="Arial"/>
          <w:bCs/>
          <w:sz w:val="24"/>
          <w:szCs w:val="24"/>
        </w:rPr>
        <w:t xml:space="preserve"> reported speech </w:t>
      </w:r>
      <w:r>
        <w:rPr>
          <w:rFonts w:ascii="Arial" w:eastAsia="Times New Roman" w:hAnsi="Arial" w:cs="Arial"/>
          <w:bCs/>
          <w:sz w:val="24"/>
          <w:szCs w:val="24"/>
        </w:rPr>
        <w:t>by</w:t>
      </w:r>
      <w:r w:rsidR="002271F4">
        <w:rPr>
          <w:rFonts w:ascii="Arial" w:eastAsia="Times New Roman" w:hAnsi="Arial" w:cs="Arial"/>
          <w:bCs/>
          <w:sz w:val="24"/>
          <w:szCs w:val="24"/>
        </w:rPr>
        <w:t xml:space="preserve"> Davutoğlu:</w:t>
      </w:r>
    </w:p>
    <w:p w:rsidR="00F600EF" w:rsidRDefault="009557D9" w:rsidP="00E42A71">
      <w:pPr>
        <w:spacing w:after="120" w:line="240" w:lineRule="auto"/>
        <w:ind w:left="567"/>
        <w:outlineLvl w:val="1"/>
        <w:rPr>
          <w:rFonts w:ascii="Arial" w:eastAsia="Times New Roman" w:hAnsi="Arial" w:cs="Arial"/>
          <w:bCs/>
          <w:iCs/>
          <w:sz w:val="24"/>
          <w:szCs w:val="24"/>
        </w:rPr>
      </w:pPr>
      <w:r>
        <w:rPr>
          <w:rFonts w:ascii="Arial" w:eastAsia="Times New Roman" w:hAnsi="Arial" w:cs="Arial"/>
          <w:bCs/>
          <w:iCs/>
          <w:sz w:val="24"/>
          <w:szCs w:val="24"/>
        </w:rPr>
        <w:t xml:space="preserve">S2: </w:t>
      </w:r>
      <w:r w:rsidR="00F600EF" w:rsidRPr="00F82365">
        <w:rPr>
          <w:rFonts w:ascii="Arial" w:eastAsia="Times New Roman" w:hAnsi="Arial" w:cs="Arial"/>
          <w:bCs/>
          <w:iCs/>
          <w:sz w:val="24"/>
          <w:szCs w:val="24"/>
        </w:rPr>
        <w:t>It is clear that the attack is directly linked to YPG. As a result of our surveillance and intelligence carried out since the attack, 9 people are detained</w:t>
      </w:r>
      <w:r w:rsidR="00F73409">
        <w:rPr>
          <w:rFonts w:ascii="Arial" w:eastAsia="Times New Roman" w:hAnsi="Arial" w:cs="Arial"/>
          <w:bCs/>
          <w:iCs/>
          <w:sz w:val="24"/>
          <w:szCs w:val="24"/>
        </w:rPr>
        <w:t>.</w:t>
      </w:r>
    </w:p>
    <w:p w:rsidR="00F73409" w:rsidRDefault="002271F4" w:rsidP="00E42A71">
      <w:pPr>
        <w:spacing w:after="120" w:line="360" w:lineRule="auto"/>
        <w:outlineLvl w:val="1"/>
        <w:rPr>
          <w:rFonts w:ascii="Arial" w:eastAsia="Times New Roman" w:hAnsi="Arial" w:cs="Arial"/>
          <w:bCs/>
          <w:iCs/>
          <w:sz w:val="24"/>
          <w:szCs w:val="24"/>
        </w:rPr>
      </w:pPr>
      <w:r>
        <w:rPr>
          <w:rFonts w:ascii="Arial" w:eastAsia="Times New Roman" w:hAnsi="Arial" w:cs="Arial"/>
          <w:bCs/>
          <w:iCs/>
          <w:sz w:val="24"/>
          <w:szCs w:val="24"/>
        </w:rPr>
        <w:t xml:space="preserve">Again, certainty </w:t>
      </w:r>
      <w:r w:rsidR="00B71671">
        <w:rPr>
          <w:rFonts w:ascii="Arial" w:eastAsia="Times New Roman" w:hAnsi="Arial" w:cs="Arial"/>
          <w:bCs/>
          <w:iCs/>
          <w:sz w:val="24"/>
          <w:szCs w:val="24"/>
        </w:rPr>
        <w:t xml:space="preserve">is connoted in </w:t>
      </w:r>
      <w:r>
        <w:rPr>
          <w:rFonts w:ascii="Arial" w:eastAsia="Times New Roman" w:hAnsi="Arial" w:cs="Arial"/>
          <w:bCs/>
          <w:iCs/>
          <w:sz w:val="24"/>
          <w:szCs w:val="24"/>
        </w:rPr>
        <w:t xml:space="preserve">low modality and the </w:t>
      </w:r>
      <w:r w:rsidR="00B71671">
        <w:rPr>
          <w:rFonts w:ascii="Arial" w:eastAsia="Times New Roman" w:hAnsi="Arial" w:cs="Arial"/>
          <w:bCs/>
          <w:iCs/>
          <w:sz w:val="24"/>
          <w:szCs w:val="24"/>
        </w:rPr>
        <w:t xml:space="preserve">lexical </w:t>
      </w:r>
      <w:r>
        <w:rPr>
          <w:rFonts w:ascii="Arial" w:eastAsia="Times New Roman" w:hAnsi="Arial" w:cs="Arial"/>
          <w:bCs/>
          <w:iCs/>
          <w:sz w:val="24"/>
          <w:szCs w:val="24"/>
        </w:rPr>
        <w:t xml:space="preserve">addition of “directly linked”. </w:t>
      </w:r>
      <w:r w:rsidR="00B71671">
        <w:rPr>
          <w:rFonts w:ascii="Arial" w:eastAsia="Times New Roman" w:hAnsi="Arial" w:cs="Arial"/>
          <w:bCs/>
          <w:iCs/>
          <w:sz w:val="24"/>
          <w:szCs w:val="24"/>
        </w:rPr>
        <w:t>Also</w:t>
      </w:r>
      <w:r>
        <w:rPr>
          <w:rFonts w:ascii="Arial" w:eastAsia="Times New Roman" w:hAnsi="Arial" w:cs="Arial"/>
          <w:bCs/>
          <w:iCs/>
          <w:sz w:val="24"/>
          <w:szCs w:val="24"/>
        </w:rPr>
        <w:t xml:space="preserve">, the government is represented in control, </w:t>
      </w:r>
      <w:r w:rsidR="00794951">
        <w:rPr>
          <w:rFonts w:ascii="Arial" w:eastAsia="Times New Roman" w:hAnsi="Arial" w:cs="Arial"/>
          <w:bCs/>
          <w:iCs/>
          <w:sz w:val="24"/>
          <w:szCs w:val="24"/>
        </w:rPr>
        <w:t xml:space="preserve">detaining suspects </w:t>
      </w:r>
      <w:r>
        <w:rPr>
          <w:rFonts w:ascii="Arial" w:eastAsia="Times New Roman" w:hAnsi="Arial" w:cs="Arial"/>
          <w:bCs/>
          <w:iCs/>
          <w:sz w:val="24"/>
          <w:szCs w:val="24"/>
        </w:rPr>
        <w:t>“as a result of our surveillance and intelligence”</w:t>
      </w:r>
      <w:r w:rsidR="00B71671">
        <w:rPr>
          <w:rFonts w:ascii="Arial" w:eastAsia="Times New Roman" w:hAnsi="Arial" w:cs="Arial"/>
          <w:bCs/>
          <w:iCs/>
          <w:sz w:val="24"/>
          <w:szCs w:val="24"/>
        </w:rPr>
        <w:t>, emphasised at the beginning of the sentence</w:t>
      </w:r>
      <w:r>
        <w:rPr>
          <w:rFonts w:ascii="Arial" w:eastAsia="Times New Roman" w:hAnsi="Arial" w:cs="Arial"/>
          <w:bCs/>
          <w:iCs/>
          <w:sz w:val="24"/>
          <w:szCs w:val="24"/>
        </w:rPr>
        <w:t xml:space="preserve">. The pronoun “our” helps identify who is in “our” group, in this case AKP government agencies. </w:t>
      </w:r>
      <w:r w:rsidR="00DC57E9">
        <w:rPr>
          <w:rFonts w:ascii="Arial" w:eastAsia="Times New Roman" w:hAnsi="Arial" w:cs="Arial"/>
          <w:bCs/>
          <w:sz w:val="24"/>
          <w:szCs w:val="24"/>
        </w:rPr>
        <w:t>In fact,</w:t>
      </w:r>
      <w:r w:rsidR="00DC57E9">
        <w:rPr>
          <w:rFonts w:ascii="Arial" w:hAnsi="Arial" w:cs="Arial"/>
          <w:sz w:val="24"/>
          <w:szCs w:val="24"/>
        </w:rPr>
        <w:t xml:space="preserve"> “our” is overlexicalised in Davutoğlu’s reported speech as </w:t>
      </w:r>
      <w:r w:rsidR="00DC57E9" w:rsidRPr="00F82365">
        <w:rPr>
          <w:rFonts w:ascii="Arial" w:hAnsi="Arial" w:cs="Arial"/>
          <w:sz w:val="24"/>
          <w:szCs w:val="24"/>
        </w:rPr>
        <w:t xml:space="preserve">in </w:t>
      </w:r>
      <w:r w:rsidR="00DC57E9">
        <w:rPr>
          <w:rFonts w:ascii="Arial" w:hAnsi="Arial" w:cs="Arial"/>
          <w:sz w:val="24"/>
          <w:szCs w:val="24"/>
        </w:rPr>
        <w:t>“</w:t>
      </w:r>
      <w:r w:rsidR="00DC57E9" w:rsidRPr="00F82365">
        <w:rPr>
          <w:rFonts w:ascii="Arial" w:eastAsia="Times New Roman" w:hAnsi="Arial" w:cs="Arial"/>
          <w:sz w:val="24"/>
          <w:szCs w:val="24"/>
        </w:rPr>
        <w:t>our civil servants and military offic</w:t>
      </w:r>
      <w:r w:rsidR="00DC57E9">
        <w:rPr>
          <w:rFonts w:ascii="Arial" w:eastAsia="Times New Roman" w:hAnsi="Arial" w:cs="Arial"/>
          <w:sz w:val="24"/>
          <w:szCs w:val="24"/>
        </w:rPr>
        <w:t>i</w:t>
      </w:r>
      <w:r w:rsidR="00DC57E9" w:rsidRPr="00F82365">
        <w:rPr>
          <w:rFonts w:ascii="Arial" w:eastAsia="Times New Roman" w:hAnsi="Arial" w:cs="Arial"/>
          <w:sz w:val="24"/>
          <w:szCs w:val="24"/>
        </w:rPr>
        <w:t>als</w:t>
      </w:r>
      <w:r w:rsidR="00DC57E9">
        <w:rPr>
          <w:rFonts w:ascii="Arial" w:eastAsia="Times New Roman" w:hAnsi="Arial" w:cs="Arial"/>
          <w:sz w:val="24"/>
          <w:szCs w:val="24"/>
        </w:rPr>
        <w:t>”</w:t>
      </w:r>
      <w:r w:rsidR="00DC57E9" w:rsidRPr="00F82365">
        <w:rPr>
          <w:rFonts w:ascii="Arial" w:hAnsi="Arial" w:cs="Arial"/>
          <w:sz w:val="24"/>
          <w:szCs w:val="24"/>
        </w:rPr>
        <w:t>,</w:t>
      </w:r>
      <w:r w:rsidR="00DC57E9">
        <w:rPr>
          <w:rFonts w:ascii="Arial" w:hAnsi="Arial" w:cs="Arial"/>
          <w:sz w:val="24"/>
          <w:szCs w:val="24"/>
        </w:rPr>
        <w:t xml:space="preserve"> “our president”, “our nation” and “our state”. Most contentious here is “our president”. Oppositional parties such as CHP and HDP refuse to name Erdoğan as “ours”. By using “our”, Davutoğlu is excluding many of those who do not support AKP.</w:t>
      </w:r>
      <w:r w:rsidR="004C0B8E">
        <w:rPr>
          <w:rFonts w:ascii="Arial" w:hAnsi="Arial" w:cs="Arial"/>
          <w:sz w:val="24"/>
          <w:szCs w:val="24"/>
        </w:rPr>
        <w:t xml:space="preserve"> </w:t>
      </w:r>
      <w:r w:rsidR="00A3137F">
        <w:rPr>
          <w:rFonts w:ascii="Arial" w:hAnsi="Arial" w:cs="Arial"/>
          <w:sz w:val="24"/>
          <w:szCs w:val="24"/>
        </w:rPr>
        <w:t xml:space="preserve"> </w:t>
      </w:r>
    </w:p>
    <w:p w:rsidR="007A0970" w:rsidRDefault="00A9419A" w:rsidP="00E42A71">
      <w:pPr>
        <w:spacing w:after="120" w:line="360" w:lineRule="auto"/>
        <w:ind w:firstLine="708"/>
        <w:rPr>
          <w:rFonts w:ascii="Arial" w:eastAsia="Times New Roman" w:hAnsi="Arial" w:cs="Arial"/>
          <w:bCs/>
          <w:kern w:val="36"/>
          <w:sz w:val="24"/>
          <w:szCs w:val="24"/>
        </w:rPr>
      </w:pPr>
      <w:r w:rsidRPr="002F0E8E">
        <w:rPr>
          <w:rFonts w:ascii="Arial" w:eastAsia="Times New Roman" w:hAnsi="Arial" w:cs="Arial"/>
          <w:bCs/>
          <w:iCs/>
          <w:sz w:val="24"/>
          <w:szCs w:val="24"/>
        </w:rPr>
        <w:t xml:space="preserve">Unlke </w:t>
      </w:r>
      <w:r w:rsidRPr="00941A4A">
        <w:rPr>
          <w:rFonts w:ascii="Arial" w:eastAsia="Times New Roman" w:hAnsi="Arial" w:cs="Arial"/>
          <w:bCs/>
          <w:i/>
          <w:iCs/>
          <w:sz w:val="24"/>
          <w:szCs w:val="24"/>
        </w:rPr>
        <w:t>Evrensel</w:t>
      </w:r>
      <w:r w:rsidRPr="002F0E8E">
        <w:rPr>
          <w:rFonts w:ascii="Arial" w:eastAsia="Times New Roman" w:hAnsi="Arial" w:cs="Arial"/>
          <w:bCs/>
          <w:iCs/>
          <w:sz w:val="24"/>
          <w:szCs w:val="24"/>
        </w:rPr>
        <w:t xml:space="preserve">, </w:t>
      </w:r>
      <w:r w:rsidRPr="00941A4A">
        <w:rPr>
          <w:rFonts w:ascii="Arial" w:eastAsia="Times New Roman" w:hAnsi="Arial" w:cs="Arial"/>
          <w:bCs/>
          <w:i/>
          <w:iCs/>
          <w:sz w:val="24"/>
          <w:szCs w:val="24"/>
        </w:rPr>
        <w:t>S</w:t>
      </w:r>
      <w:r w:rsidR="003A7480" w:rsidRPr="00941A4A">
        <w:rPr>
          <w:rFonts w:ascii="Arial" w:eastAsia="Times New Roman" w:hAnsi="Arial" w:cs="Arial"/>
          <w:bCs/>
          <w:i/>
          <w:iCs/>
          <w:sz w:val="24"/>
          <w:szCs w:val="24"/>
        </w:rPr>
        <w:t>a</w:t>
      </w:r>
      <w:r w:rsidRPr="00941A4A">
        <w:rPr>
          <w:rFonts w:ascii="Arial" w:eastAsia="Times New Roman" w:hAnsi="Arial" w:cs="Arial"/>
          <w:bCs/>
          <w:i/>
          <w:iCs/>
          <w:sz w:val="24"/>
          <w:szCs w:val="24"/>
        </w:rPr>
        <w:t>bah</w:t>
      </w:r>
      <w:r w:rsidRPr="002F0E8E">
        <w:rPr>
          <w:rFonts w:ascii="Arial" w:eastAsia="Times New Roman" w:hAnsi="Arial" w:cs="Arial"/>
          <w:bCs/>
          <w:iCs/>
          <w:sz w:val="24"/>
          <w:szCs w:val="24"/>
        </w:rPr>
        <w:t xml:space="preserve"> </w:t>
      </w:r>
      <w:r w:rsidR="00941A4A">
        <w:rPr>
          <w:rFonts w:ascii="Arial" w:eastAsia="Times New Roman" w:hAnsi="Arial" w:cs="Arial"/>
          <w:bCs/>
          <w:iCs/>
          <w:sz w:val="24"/>
          <w:szCs w:val="24"/>
        </w:rPr>
        <w:t>highlight</w:t>
      </w:r>
      <w:r w:rsidR="004C0B8E">
        <w:rPr>
          <w:rFonts w:ascii="Arial" w:eastAsia="Times New Roman" w:hAnsi="Arial" w:cs="Arial"/>
          <w:bCs/>
          <w:iCs/>
          <w:sz w:val="24"/>
          <w:szCs w:val="24"/>
        </w:rPr>
        <w:t xml:space="preserve">s AKP’s claims when recontextualising a </w:t>
      </w:r>
      <w:r w:rsidRPr="002F0E8E">
        <w:rPr>
          <w:rFonts w:ascii="Arial" w:eastAsia="Times New Roman" w:hAnsi="Arial" w:cs="Arial"/>
          <w:bCs/>
          <w:iCs/>
          <w:sz w:val="24"/>
          <w:szCs w:val="24"/>
        </w:rPr>
        <w:t xml:space="preserve">difference of opinion between the US and AKP. </w:t>
      </w:r>
      <w:r w:rsidR="00E043FC">
        <w:rPr>
          <w:rFonts w:ascii="Arial" w:eastAsia="Times New Roman" w:hAnsi="Arial" w:cs="Arial"/>
          <w:bCs/>
          <w:iCs/>
          <w:sz w:val="24"/>
          <w:szCs w:val="24"/>
        </w:rPr>
        <w:t>S3’s</w:t>
      </w:r>
      <w:r w:rsidR="00B80574">
        <w:rPr>
          <w:rFonts w:ascii="Arial" w:eastAsia="Times New Roman" w:hAnsi="Arial" w:cs="Arial"/>
          <w:bCs/>
          <w:iCs/>
          <w:sz w:val="24"/>
          <w:szCs w:val="24"/>
        </w:rPr>
        <w:t xml:space="preserve"> heading </w:t>
      </w:r>
      <w:r w:rsidRPr="002F0E8E">
        <w:rPr>
          <w:rFonts w:ascii="Arial" w:eastAsia="Times New Roman" w:hAnsi="Arial" w:cs="Arial"/>
          <w:bCs/>
          <w:iCs/>
          <w:sz w:val="24"/>
          <w:szCs w:val="24"/>
        </w:rPr>
        <w:t>“</w:t>
      </w:r>
      <w:r w:rsidRPr="002F0E8E">
        <w:rPr>
          <w:rFonts w:ascii="Arial" w:eastAsia="Times New Roman" w:hAnsi="Arial" w:cs="Arial"/>
          <w:bCs/>
          <w:kern w:val="36"/>
          <w:sz w:val="24"/>
          <w:szCs w:val="24"/>
        </w:rPr>
        <w:t>Davutoğlu’s</w:t>
      </w:r>
      <w:r w:rsidR="00B80574">
        <w:rPr>
          <w:rFonts w:ascii="Arial" w:eastAsia="Times New Roman" w:hAnsi="Arial" w:cs="Arial"/>
          <w:bCs/>
          <w:kern w:val="36"/>
          <w:sz w:val="24"/>
          <w:szCs w:val="24"/>
        </w:rPr>
        <w:t xml:space="preserve"> reaction to the USA about YPG”</w:t>
      </w:r>
      <w:r w:rsidRPr="002F0E8E">
        <w:rPr>
          <w:rFonts w:ascii="Arial" w:eastAsia="Times New Roman" w:hAnsi="Arial" w:cs="Arial"/>
          <w:bCs/>
          <w:kern w:val="36"/>
          <w:sz w:val="24"/>
          <w:szCs w:val="24"/>
        </w:rPr>
        <w:t xml:space="preserve"> emphasises the Prime Minister by arranging his reaction at the </w:t>
      </w:r>
      <w:r w:rsidR="00B80574">
        <w:rPr>
          <w:rFonts w:ascii="Arial" w:eastAsia="Times New Roman" w:hAnsi="Arial" w:cs="Arial"/>
          <w:bCs/>
          <w:kern w:val="36"/>
          <w:sz w:val="24"/>
          <w:szCs w:val="24"/>
        </w:rPr>
        <w:t>beginning</w:t>
      </w:r>
      <w:r w:rsidRPr="002F0E8E">
        <w:rPr>
          <w:rFonts w:ascii="Arial" w:eastAsia="Times New Roman" w:hAnsi="Arial" w:cs="Arial"/>
          <w:bCs/>
          <w:kern w:val="36"/>
          <w:sz w:val="24"/>
          <w:szCs w:val="24"/>
        </w:rPr>
        <w:t xml:space="preserve"> </w:t>
      </w:r>
      <w:r w:rsidR="00BF1484">
        <w:rPr>
          <w:rFonts w:ascii="Arial" w:eastAsia="Times New Roman" w:hAnsi="Arial" w:cs="Arial"/>
          <w:bCs/>
          <w:kern w:val="36"/>
          <w:sz w:val="24"/>
          <w:szCs w:val="24"/>
        </w:rPr>
        <w:t xml:space="preserve">of the heading </w:t>
      </w:r>
      <w:r w:rsidR="003A7480">
        <w:rPr>
          <w:rFonts w:ascii="Arial" w:eastAsia="Times New Roman" w:hAnsi="Arial" w:cs="Arial"/>
          <w:bCs/>
          <w:kern w:val="36"/>
          <w:sz w:val="24"/>
          <w:szCs w:val="24"/>
        </w:rPr>
        <w:t xml:space="preserve">while </w:t>
      </w:r>
      <w:r w:rsidRPr="002F0E8E">
        <w:rPr>
          <w:rFonts w:ascii="Arial" w:eastAsia="Times New Roman" w:hAnsi="Arial" w:cs="Arial"/>
          <w:bCs/>
          <w:kern w:val="36"/>
          <w:sz w:val="24"/>
          <w:szCs w:val="24"/>
        </w:rPr>
        <w:t xml:space="preserve">the US and YPG are de-emphasised </w:t>
      </w:r>
      <w:r w:rsidR="003A7480">
        <w:rPr>
          <w:rFonts w:ascii="Arial" w:eastAsia="Times New Roman" w:hAnsi="Arial" w:cs="Arial"/>
          <w:bCs/>
          <w:kern w:val="36"/>
          <w:sz w:val="24"/>
          <w:szCs w:val="24"/>
        </w:rPr>
        <w:t xml:space="preserve">in prepositional phrases at the </w:t>
      </w:r>
      <w:r w:rsidRPr="002F0E8E">
        <w:rPr>
          <w:rFonts w:ascii="Arial" w:eastAsia="Times New Roman" w:hAnsi="Arial" w:cs="Arial"/>
          <w:bCs/>
          <w:kern w:val="36"/>
          <w:sz w:val="24"/>
          <w:szCs w:val="24"/>
        </w:rPr>
        <w:t xml:space="preserve">end (van Dijk 1993). </w:t>
      </w:r>
      <w:r w:rsidR="003A7480">
        <w:rPr>
          <w:rFonts w:ascii="Arial" w:eastAsia="Times New Roman" w:hAnsi="Arial" w:cs="Arial"/>
          <w:bCs/>
          <w:kern w:val="36"/>
          <w:sz w:val="24"/>
          <w:szCs w:val="24"/>
        </w:rPr>
        <w:t>Deleted from th</w:t>
      </w:r>
      <w:r w:rsidR="005C16D3">
        <w:rPr>
          <w:rFonts w:ascii="Arial" w:eastAsia="Times New Roman" w:hAnsi="Arial" w:cs="Arial"/>
          <w:bCs/>
          <w:kern w:val="36"/>
          <w:sz w:val="24"/>
          <w:szCs w:val="24"/>
        </w:rPr>
        <w:t>e heading and</w:t>
      </w:r>
      <w:r w:rsidR="00B80574">
        <w:rPr>
          <w:rFonts w:ascii="Arial" w:eastAsia="Times New Roman" w:hAnsi="Arial" w:cs="Arial"/>
          <w:bCs/>
          <w:kern w:val="36"/>
          <w:sz w:val="24"/>
          <w:szCs w:val="24"/>
        </w:rPr>
        <w:t xml:space="preserve"> the sample</w:t>
      </w:r>
      <w:r w:rsidR="005C16D3">
        <w:rPr>
          <w:rFonts w:ascii="Arial" w:eastAsia="Times New Roman" w:hAnsi="Arial" w:cs="Arial"/>
          <w:bCs/>
          <w:kern w:val="36"/>
          <w:sz w:val="24"/>
          <w:szCs w:val="24"/>
        </w:rPr>
        <w:t xml:space="preserve"> i</w:t>
      </w:r>
      <w:r w:rsidR="003A7480">
        <w:rPr>
          <w:rFonts w:ascii="Arial" w:eastAsia="Times New Roman" w:hAnsi="Arial" w:cs="Arial"/>
          <w:bCs/>
          <w:kern w:val="36"/>
          <w:sz w:val="24"/>
          <w:szCs w:val="24"/>
        </w:rPr>
        <w:t xml:space="preserve">s the actual statement </w:t>
      </w:r>
      <w:r w:rsidR="005C16D3">
        <w:rPr>
          <w:rFonts w:ascii="Arial" w:eastAsia="Times New Roman" w:hAnsi="Arial" w:cs="Arial"/>
          <w:bCs/>
          <w:kern w:val="36"/>
          <w:sz w:val="24"/>
          <w:szCs w:val="24"/>
        </w:rPr>
        <w:t>by</w:t>
      </w:r>
      <w:r w:rsidR="003A7480">
        <w:rPr>
          <w:rFonts w:ascii="Arial" w:eastAsia="Times New Roman" w:hAnsi="Arial" w:cs="Arial"/>
          <w:bCs/>
          <w:kern w:val="36"/>
          <w:sz w:val="24"/>
          <w:szCs w:val="24"/>
        </w:rPr>
        <w:t xml:space="preserve"> the US, something </w:t>
      </w:r>
      <w:r w:rsidR="003A7480" w:rsidRPr="00941A4A">
        <w:rPr>
          <w:rFonts w:ascii="Arial" w:eastAsia="Times New Roman" w:hAnsi="Arial" w:cs="Arial"/>
          <w:bCs/>
          <w:i/>
          <w:kern w:val="36"/>
          <w:sz w:val="24"/>
          <w:szCs w:val="24"/>
        </w:rPr>
        <w:t>Eversel</w:t>
      </w:r>
      <w:r w:rsidR="003A7480">
        <w:rPr>
          <w:rFonts w:ascii="Arial" w:eastAsia="Times New Roman" w:hAnsi="Arial" w:cs="Arial"/>
          <w:bCs/>
          <w:kern w:val="36"/>
          <w:sz w:val="24"/>
          <w:szCs w:val="24"/>
        </w:rPr>
        <w:t xml:space="preserve"> emphasised. </w:t>
      </w:r>
      <w:r w:rsidR="005C16D3">
        <w:rPr>
          <w:rFonts w:ascii="Arial" w:eastAsia="Times New Roman" w:hAnsi="Arial" w:cs="Arial"/>
          <w:bCs/>
          <w:kern w:val="36"/>
          <w:sz w:val="24"/>
          <w:szCs w:val="24"/>
        </w:rPr>
        <w:t>Consider</w:t>
      </w:r>
      <w:r w:rsidR="00623EB8">
        <w:rPr>
          <w:rFonts w:ascii="Arial" w:eastAsia="Times New Roman" w:hAnsi="Arial" w:cs="Arial"/>
          <w:bCs/>
          <w:kern w:val="36"/>
          <w:sz w:val="24"/>
          <w:szCs w:val="24"/>
        </w:rPr>
        <w:t>:</w:t>
      </w:r>
    </w:p>
    <w:p w:rsidR="007A0970" w:rsidRDefault="009557D9" w:rsidP="00E42A71">
      <w:pPr>
        <w:spacing w:after="120" w:line="240" w:lineRule="auto"/>
        <w:ind w:left="567"/>
        <w:rPr>
          <w:rFonts w:ascii="Arial" w:eastAsia="Times New Roman" w:hAnsi="Arial" w:cs="Arial"/>
          <w:bCs/>
          <w:sz w:val="24"/>
          <w:szCs w:val="24"/>
        </w:rPr>
      </w:pPr>
      <w:r>
        <w:rPr>
          <w:rFonts w:ascii="Arial" w:eastAsia="Times New Roman" w:hAnsi="Arial" w:cs="Arial"/>
          <w:bCs/>
          <w:sz w:val="24"/>
          <w:szCs w:val="24"/>
        </w:rPr>
        <w:t xml:space="preserve">S3: </w:t>
      </w:r>
      <w:r w:rsidR="007A0970" w:rsidRPr="000F4805">
        <w:rPr>
          <w:rFonts w:ascii="Arial" w:eastAsia="Times New Roman" w:hAnsi="Arial" w:cs="Arial"/>
          <w:bCs/>
          <w:sz w:val="24"/>
          <w:szCs w:val="24"/>
        </w:rPr>
        <w:t xml:space="preserve">Prime Minister Davutoğlu gave a briefing after the Ankara attack at the General Staff HQ. Davutoğlu said its the final warning to the USA that supports YPG terrorist organisation. </w:t>
      </w:r>
    </w:p>
    <w:p w:rsidR="00623EB8" w:rsidRDefault="007A0970" w:rsidP="00E42A71">
      <w:pPr>
        <w:spacing w:after="120" w:line="360" w:lineRule="auto"/>
        <w:outlineLvl w:val="1"/>
        <w:rPr>
          <w:rFonts w:ascii="Arial" w:eastAsia="Times New Roman" w:hAnsi="Arial" w:cs="Arial"/>
          <w:bCs/>
          <w:sz w:val="24"/>
          <w:szCs w:val="24"/>
        </w:rPr>
      </w:pPr>
      <w:r>
        <w:rPr>
          <w:rFonts w:ascii="Arial" w:eastAsia="Times New Roman" w:hAnsi="Arial" w:cs="Arial"/>
          <w:bCs/>
          <w:sz w:val="24"/>
          <w:szCs w:val="24"/>
        </w:rPr>
        <w:t xml:space="preserve">Here, Davutoğlu </w:t>
      </w:r>
      <w:r w:rsidR="00623EB8">
        <w:rPr>
          <w:rFonts w:ascii="Arial" w:eastAsia="Times New Roman" w:hAnsi="Arial" w:cs="Arial"/>
          <w:bCs/>
          <w:sz w:val="24"/>
          <w:szCs w:val="24"/>
        </w:rPr>
        <w:t>i</w:t>
      </w:r>
      <w:r>
        <w:rPr>
          <w:rFonts w:ascii="Arial" w:eastAsia="Times New Roman" w:hAnsi="Arial" w:cs="Arial"/>
          <w:bCs/>
          <w:sz w:val="24"/>
          <w:szCs w:val="24"/>
        </w:rPr>
        <w:t xml:space="preserve">s in the beginning of sentence </w:t>
      </w:r>
      <w:r w:rsidR="00B80574">
        <w:rPr>
          <w:rFonts w:ascii="Arial" w:eastAsia="Times New Roman" w:hAnsi="Arial" w:cs="Arial"/>
          <w:bCs/>
          <w:sz w:val="24"/>
          <w:szCs w:val="24"/>
        </w:rPr>
        <w:t xml:space="preserve">(and story) </w:t>
      </w:r>
      <w:r>
        <w:rPr>
          <w:rFonts w:ascii="Arial" w:eastAsia="Times New Roman" w:hAnsi="Arial" w:cs="Arial"/>
          <w:bCs/>
          <w:sz w:val="24"/>
          <w:szCs w:val="24"/>
        </w:rPr>
        <w:t>position</w:t>
      </w:r>
      <w:r w:rsidR="00623EB8">
        <w:rPr>
          <w:rFonts w:ascii="Arial" w:eastAsia="Times New Roman" w:hAnsi="Arial" w:cs="Arial"/>
          <w:bCs/>
          <w:sz w:val="24"/>
          <w:szCs w:val="24"/>
        </w:rPr>
        <w:t>, as he is throughout most of the story</w:t>
      </w:r>
      <w:r>
        <w:rPr>
          <w:rFonts w:ascii="Arial" w:eastAsia="Times New Roman" w:hAnsi="Arial" w:cs="Arial"/>
          <w:bCs/>
          <w:sz w:val="24"/>
          <w:szCs w:val="24"/>
        </w:rPr>
        <w:t xml:space="preserve">. </w:t>
      </w:r>
      <w:r w:rsidR="00B80574">
        <w:rPr>
          <w:rFonts w:ascii="Arial" w:hAnsi="Arial" w:cs="Arial"/>
          <w:sz w:val="24"/>
          <w:szCs w:val="24"/>
        </w:rPr>
        <w:t>He is</w:t>
      </w:r>
      <w:r w:rsidR="00623EB8">
        <w:rPr>
          <w:rFonts w:ascii="Arial" w:hAnsi="Arial" w:cs="Arial"/>
          <w:sz w:val="24"/>
          <w:szCs w:val="24"/>
        </w:rPr>
        <w:t xml:space="preserve"> named formally with </w:t>
      </w:r>
      <w:r w:rsidR="00B80574">
        <w:rPr>
          <w:rFonts w:ascii="Arial" w:hAnsi="Arial" w:cs="Arial"/>
          <w:sz w:val="24"/>
          <w:szCs w:val="24"/>
        </w:rPr>
        <w:t>hono</w:t>
      </w:r>
      <w:r w:rsidR="00623EB8">
        <w:rPr>
          <w:rFonts w:ascii="Arial" w:hAnsi="Arial" w:cs="Arial"/>
          <w:sz w:val="24"/>
          <w:szCs w:val="24"/>
        </w:rPr>
        <w:t>rifics as “</w:t>
      </w:r>
      <w:r w:rsidR="00623EB8" w:rsidRPr="00870526">
        <w:rPr>
          <w:rFonts w:ascii="Arial" w:eastAsia="Times New Roman" w:hAnsi="Arial" w:cs="Arial"/>
          <w:bCs/>
          <w:sz w:val="24"/>
          <w:szCs w:val="24"/>
        </w:rPr>
        <w:t>Prime Minister Davutoğlu</w:t>
      </w:r>
      <w:r w:rsidR="00623EB8">
        <w:rPr>
          <w:rFonts w:ascii="Arial" w:eastAsia="Times New Roman" w:hAnsi="Arial" w:cs="Arial"/>
          <w:bCs/>
          <w:sz w:val="24"/>
          <w:szCs w:val="24"/>
        </w:rPr>
        <w:t xml:space="preserve">”. Davutoğlu </w:t>
      </w:r>
      <w:r>
        <w:rPr>
          <w:rFonts w:ascii="Arial" w:eastAsia="Times New Roman" w:hAnsi="Arial" w:cs="Arial"/>
          <w:bCs/>
          <w:sz w:val="24"/>
          <w:szCs w:val="24"/>
        </w:rPr>
        <w:t>is activated</w:t>
      </w:r>
      <w:r w:rsidR="001E0AA5">
        <w:rPr>
          <w:rFonts w:ascii="Arial" w:eastAsia="Times New Roman" w:hAnsi="Arial" w:cs="Arial"/>
          <w:bCs/>
          <w:sz w:val="24"/>
          <w:szCs w:val="24"/>
        </w:rPr>
        <w:t xml:space="preserve"> vebally and he “gave a briefing”, an action only those in power can do. </w:t>
      </w:r>
      <w:r w:rsidR="005C16D3">
        <w:rPr>
          <w:rFonts w:ascii="Arial" w:eastAsia="Times New Roman" w:hAnsi="Arial" w:cs="Arial"/>
          <w:bCs/>
          <w:sz w:val="24"/>
          <w:szCs w:val="24"/>
        </w:rPr>
        <w:t>Here Davutoğlu gives</w:t>
      </w:r>
      <w:r w:rsidR="00127043">
        <w:rPr>
          <w:rFonts w:ascii="Arial" w:eastAsia="Times New Roman" w:hAnsi="Arial" w:cs="Arial"/>
          <w:bCs/>
          <w:sz w:val="24"/>
          <w:szCs w:val="24"/>
        </w:rPr>
        <w:t xml:space="preserve"> t</w:t>
      </w:r>
      <w:r w:rsidR="001E0AA5">
        <w:rPr>
          <w:rFonts w:ascii="Arial" w:eastAsia="Times New Roman" w:hAnsi="Arial" w:cs="Arial"/>
          <w:bCs/>
          <w:sz w:val="24"/>
          <w:szCs w:val="24"/>
        </w:rPr>
        <w:t xml:space="preserve">he </w:t>
      </w:r>
      <w:r w:rsidRPr="000F4805">
        <w:rPr>
          <w:rFonts w:ascii="Arial" w:eastAsia="Times New Roman" w:hAnsi="Arial" w:cs="Arial"/>
          <w:bCs/>
          <w:sz w:val="24"/>
          <w:szCs w:val="24"/>
        </w:rPr>
        <w:t>US</w:t>
      </w:r>
      <w:r w:rsidR="001E0AA5">
        <w:rPr>
          <w:rFonts w:ascii="Arial" w:eastAsia="Times New Roman" w:hAnsi="Arial" w:cs="Arial"/>
          <w:bCs/>
          <w:sz w:val="24"/>
          <w:szCs w:val="24"/>
        </w:rPr>
        <w:t xml:space="preserve"> a </w:t>
      </w:r>
      <w:r w:rsidR="00B80574">
        <w:rPr>
          <w:rFonts w:ascii="Arial" w:eastAsia="Times New Roman" w:hAnsi="Arial" w:cs="Arial"/>
          <w:bCs/>
          <w:sz w:val="24"/>
          <w:szCs w:val="24"/>
        </w:rPr>
        <w:t xml:space="preserve">“final </w:t>
      </w:r>
      <w:r w:rsidR="001E0AA5">
        <w:rPr>
          <w:rFonts w:ascii="Arial" w:eastAsia="Times New Roman" w:hAnsi="Arial" w:cs="Arial"/>
          <w:bCs/>
          <w:sz w:val="24"/>
          <w:szCs w:val="24"/>
        </w:rPr>
        <w:t>warning</w:t>
      </w:r>
      <w:r w:rsidR="00B80574">
        <w:rPr>
          <w:rFonts w:ascii="Arial" w:eastAsia="Times New Roman" w:hAnsi="Arial" w:cs="Arial"/>
          <w:bCs/>
          <w:sz w:val="24"/>
          <w:szCs w:val="24"/>
        </w:rPr>
        <w:t>”</w:t>
      </w:r>
      <w:r w:rsidR="001E0AA5">
        <w:rPr>
          <w:rFonts w:ascii="Arial" w:eastAsia="Times New Roman" w:hAnsi="Arial" w:cs="Arial"/>
          <w:bCs/>
          <w:sz w:val="24"/>
          <w:szCs w:val="24"/>
        </w:rPr>
        <w:t>, connoting a relation</w:t>
      </w:r>
      <w:r w:rsidR="005C16D3">
        <w:rPr>
          <w:rFonts w:ascii="Arial" w:eastAsia="Times New Roman" w:hAnsi="Arial" w:cs="Arial"/>
          <w:bCs/>
          <w:sz w:val="24"/>
          <w:szCs w:val="24"/>
        </w:rPr>
        <w:t>ship</w:t>
      </w:r>
      <w:r w:rsidR="001E0AA5">
        <w:rPr>
          <w:rFonts w:ascii="Arial" w:eastAsia="Times New Roman" w:hAnsi="Arial" w:cs="Arial"/>
          <w:bCs/>
          <w:sz w:val="24"/>
          <w:szCs w:val="24"/>
        </w:rPr>
        <w:t xml:space="preserve"> where Turkey has </w:t>
      </w:r>
      <w:r w:rsidR="005C16D3">
        <w:rPr>
          <w:rFonts w:ascii="Arial" w:eastAsia="Times New Roman" w:hAnsi="Arial" w:cs="Arial"/>
          <w:bCs/>
          <w:sz w:val="24"/>
          <w:szCs w:val="24"/>
        </w:rPr>
        <w:t>power</w:t>
      </w:r>
      <w:r w:rsidR="001E0AA5">
        <w:rPr>
          <w:rFonts w:ascii="Arial" w:eastAsia="Times New Roman" w:hAnsi="Arial" w:cs="Arial"/>
          <w:bCs/>
          <w:sz w:val="24"/>
          <w:szCs w:val="24"/>
        </w:rPr>
        <w:t xml:space="preserve">. </w:t>
      </w:r>
      <w:r w:rsidR="00623EB8">
        <w:rPr>
          <w:rFonts w:ascii="Arial" w:eastAsia="Times New Roman" w:hAnsi="Arial" w:cs="Arial"/>
          <w:bCs/>
          <w:sz w:val="24"/>
          <w:szCs w:val="24"/>
        </w:rPr>
        <w:t xml:space="preserve">Powerlessness of the US is further connoted </w:t>
      </w:r>
      <w:r w:rsidR="00941A4A">
        <w:rPr>
          <w:rFonts w:ascii="Arial" w:eastAsia="Times New Roman" w:hAnsi="Arial" w:cs="Arial"/>
          <w:bCs/>
          <w:sz w:val="24"/>
          <w:szCs w:val="24"/>
        </w:rPr>
        <w:t xml:space="preserve">grammatically </w:t>
      </w:r>
      <w:r w:rsidR="00623EB8">
        <w:rPr>
          <w:rFonts w:ascii="Arial" w:eastAsia="Times New Roman" w:hAnsi="Arial" w:cs="Arial"/>
          <w:bCs/>
          <w:sz w:val="24"/>
          <w:szCs w:val="24"/>
        </w:rPr>
        <w:t xml:space="preserve">represented in a prepositional phrase and in the co-text of </w:t>
      </w:r>
      <w:r w:rsidR="005C16D3">
        <w:rPr>
          <w:rFonts w:ascii="Arial" w:eastAsia="Times New Roman" w:hAnsi="Arial" w:cs="Arial"/>
          <w:bCs/>
          <w:sz w:val="24"/>
          <w:szCs w:val="24"/>
        </w:rPr>
        <w:t xml:space="preserve">the </w:t>
      </w:r>
      <w:r w:rsidR="00623EB8">
        <w:rPr>
          <w:rFonts w:ascii="Arial" w:eastAsia="Times New Roman" w:hAnsi="Arial" w:cs="Arial"/>
          <w:bCs/>
          <w:sz w:val="24"/>
          <w:szCs w:val="24"/>
        </w:rPr>
        <w:t>“YPG terrorist organisation”.</w:t>
      </w:r>
    </w:p>
    <w:p w:rsidR="003A7480" w:rsidRDefault="00A9419A" w:rsidP="00E42A71">
      <w:pPr>
        <w:spacing w:after="120" w:line="360" w:lineRule="auto"/>
        <w:ind w:firstLine="708"/>
        <w:rPr>
          <w:rFonts w:ascii="Arial" w:eastAsia="Times New Roman" w:hAnsi="Arial" w:cs="Arial"/>
          <w:sz w:val="24"/>
          <w:szCs w:val="24"/>
        </w:rPr>
      </w:pPr>
      <w:r w:rsidRPr="002F0E8E">
        <w:rPr>
          <w:rFonts w:ascii="Arial" w:eastAsia="Times New Roman" w:hAnsi="Arial" w:cs="Arial"/>
          <w:bCs/>
          <w:kern w:val="36"/>
          <w:sz w:val="24"/>
          <w:szCs w:val="24"/>
        </w:rPr>
        <w:t xml:space="preserve">The </w:t>
      </w:r>
      <w:r w:rsidR="00E043FC">
        <w:rPr>
          <w:rFonts w:ascii="Arial" w:eastAsia="Times New Roman" w:hAnsi="Arial" w:cs="Arial"/>
          <w:bCs/>
          <w:kern w:val="36"/>
          <w:sz w:val="24"/>
          <w:szCs w:val="24"/>
        </w:rPr>
        <w:t xml:space="preserve">story has two pictures, one represents YPG as a terrorist group as described in the </w:t>
      </w:r>
      <w:r w:rsidR="00E043FC" w:rsidRPr="00E043FC">
        <w:rPr>
          <w:rFonts w:ascii="Arial" w:eastAsia="Times New Roman" w:hAnsi="Arial" w:cs="Arial"/>
          <w:bCs/>
          <w:i/>
          <w:kern w:val="36"/>
          <w:sz w:val="24"/>
          <w:szCs w:val="24"/>
        </w:rPr>
        <w:t>Evrensel</w:t>
      </w:r>
      <w:r w:rsidR="00E043FC">
        <w:rPr>
          <w:rFonts w:ascii="Arial" w:eastAsia="Times New Roman" w:hAnsi="Arial" w:cs="Arial"/>
          <w:bCs/>
          <w:kern w:val="36"/>
          <w:sz w:val="24"/>
          <w:szCs w:val="24"/>
        </w:rPr>
        <w:t xml:space="preserve"> analysis, and the other </w:t>
      </w:r>
      <w:r w:rsidR="002F0E8E">
        <w:rPr>
          <w:rFonts w:ascii="Arial" w:eastAsia="Times New Roman" w:hAnsi="Arial" w:cs="Arial"/>
          <w:bCs/>
          <w:kern w:val="36"/>
          <w:sz w:val="24"/>
          <w:szCs w:val="24"/>
        </w:rPr>
        <w:t>connotes a discourse of a strong government</w:t>
      </w:r>
      <w:r w:rsidR="00B8299E">
        <w:rPr>
          <w:rFonts w:ascii="Arial" w:eastAsia="Times New Roman" w:hAnsi="Arial" w:cs="Arial"/>
          <w:bCs/>
          <w:kern w:val="36"/>
          <w:sz w:val="24"/>
          <w:szCs w:val="24"/>
        </w:rPr>
        <w:t xml:space="preserve"> (image three)</w:t>
      </w:r>
      <w:r w:rsidR="002F0E8E">
        <w:rPr>
          <w:rFonts w:ascii="Arial" w:eastAsia="Times New Roman" w:hAnsi="Arial" w:cs="Arial"/>
          <w:bCs/>
          <w:kern w:val="36"/>
          <w:sz w:val="24"/>
          <w:szCs w:val="24"/>
        </w:rPr>
        <w:t xml:space="preserve">. </w:t>
      </w:r>
      <w:r w:rsidR="006D64C0">
        <w:rPr>
          <w:rFonts w:ascii="Arial" w:eastAsia="Times New Roman" w:hAnsi="Arial" w:cs="Arial"/>
          <w:bCs/>
          <w:kern w:val="36"/>
          <w:sz w:val="24"/>
          <w:szCs w:val="24"/>
        </w:rPr>
        <w:t>Salient, i</w:t>
      </w:r>
      <w:r w:rsidR="002F0E8E">
        <w:rPr>
          <w:rFonts w:ascii="Arial" w:eastAsia="Times New Roman" w:hAnsi="Arial" w:cs="Arial"/>
          <w:bCs/>
          <w:kern w:val="36"/>
          <w:sz w:val="24"/>
          <w:szCs w:val="24"/>
        </w:rPr>
        <w:t xml:space="preserve">n the centre of the photograph is Davutoğlu in a suit and tie standing behind a lectern. His hands tightly clasp the sides of the furnishing as he </w:t>
      </w:r>
      <w:r w:rsidR="00E043FC">
        <w:rPr>
          <w:rFonts w:ascii="Arial" w:eastAsia="Times New Roman" w:hAnsi="Arial" w:cs="Arial"/>
          <w:bCs/>
          <w:kern w:val="36"/>
          <w:sz w:val="24"/>
          <w:szCs w:val="24"/>
        </w:rPr>
        <w:t xml:space="preserve">is activated standing and speaking </w:t>
      </w:r>
      <w:r w:rsidR="002F0E8E">
        <w:rPr>
          <w:rFonts w:ascii="Arial" w:eastAsia="Times New Roman" w:hAnsi="Arial" w:cs="Arial"/>
          <w:bCs/>
          <w:kern w:val="36"/>
          <w:sz w:val="24"/>
          <w:szCs w:val="24"/>
        </w:rPr>
        <w:t xml:space="preserve">in what looks like a news </w:t>
      </w:r>
      <w:r w:rsidR="002F0E8E">
        <w:rPr>
          <w:rFonts w:ascii="Arial" w:eastAsia="Times New Roman" w:hAnsi="Arial" w:cs="Arial"/>
          <w:bCs/>
          <w:kern w:val="36"/>
          <w:sz w:val="24"/>
          <w:szCs w:val="24"/>
        </w:rPr>
        <w:lastRenderedPageBreak/>
        <w:t xml:space="preserve">conference. </w:t>
      </w:r>
      <w:r w:rsidR="005C16D3">
        <w:rPr>
          <w:rFonts w:ascii="Arial" w:eastAsia="Times New Roman" w:hAnsi="Arial" w:cs="Arial"/>
          <w:bCs/>
          <w:kern w:val="36"/>
          <w:sz w:val="24"/>
          <w:szCs w:val="24"/>
        </w:rPr>
        <w:t>To his right,</w:t>
      </w:r>
      <w:r w:rsidR="002F0E8E">
        <w:rPr>
          <w:rFonts w:ascii="Arial" w:eastAsia="Times New Roman" w:hAnsi="Arial" w:cs="Arial"/>
          <w:bCs/>
          <w:kern w:val="36"/>
          <w:sz w:val="24"/>
          <w:szCs w:val="24"/>
        </w:rPr>
        <w:t xml:space="preserve"> is a decorated military man in formal attire</w:t>
      </w:r>
      <w:r w:rsidR="00E043FC">
        <w:rPr>
          <w:rFonts w:ascii="Arial" w:eastAsia="Times New Roman" w:hAnsi="Arial" w:cs="Arial"/>
          <w:bCs/>
          <w:kern w:val="36"/>
          <w:sz w:val="24"/>
          <w:szCs w:val="24"/>
        </w:rPr>
        <w:t>. He stands and listens, connoting less authority and power than Davutoğlu. F</w:t>
      </w:r>
      <w:r w:rsidR="002F0E8E">
        <w:rPr>
          <w:rFonts w:ascii="Arial" w:eastAsia="Times New Roman" w:hAnsi="Arial" w:cs="Arial"/>
          <w:bCs/>
          <w:kern w:val="36"/>
          <w:sz w:val="24"/>
          <w:szCs w:val="24"/>
        </w:rPr>
        <w:t>raming the pair are Turkish and Turkish military flags. Th</w:t>
      </w:r>
      <w:r w:rsidR="00B9439C">
        <w:rPr>
          <w:rFonts w:ascii="Arial" w:eastAsia="Times New Roman" w:hAnsi="Arial" w:cs="Arial"/>
          <w:bCs/>
          <w:kern w:val="36"/>
          <w:sz w:val="24"/>
          <w:szCs w:val="24"/>
        </w:rPr>
        <w:t xml:space="preserve">ese compositional choices connote strength and unity of the men acting in the interests of Turkey </w:t>
      </w:r>
      <w:r w:rsidR="002F0E8E">
        <w:rPr>
          <w:rFonts w:ascii="Arial" w:eastAsia="Times New Roman" w:hAnsi="Arial" w:cs="Arial"/>
          <w:bCs/>
          <w:kern w:val="36"/>
          <w:sz w:val="24"/>
          <w:szCs w:val="24"/>
        </w:rPr>
        <w:t xml:space="preserve">against terrorists. </w:t>
      </w:r>
      <w:r w:rsidR="002F0E8E" w:rsidRPr="002F0E8E">
        <w:rPr>
          <w:rFonts w:ascii="Arial" w:eastAsia="Times New Roman" w:hAnsi="Arial" w:cs="Arial"/>
          <w:sz w:val="24"/>
          <w:szCs w:val="24"/>
        </w:rPr>
        <w:t>AKP</w:t>
      </w:r>
      <w:r w:rsidR="00B9439C">
        <w:rPr>
          <w:rFonts w:ascii="Arial" w:eastAsia="Times New Roman" w:hAnsi="Arial" w:cs="Arial"/>
          <w:sz w:val="24"/>
          <w:szCs w:val="24"/>
        </w:rPr>
        <w:t xml:space="preserve">’s power is further suggested </w:t>
      </w:r>
      <w:r w:rsidR="00B80574">
        <w:rPr>
          <w:rFonts w:ascii="Arial" w:eastAsia="Times New Roman" w:hAnsi="Arial" w:cs="Arial"/>
          <w:sz w:val="24"/>
          <w:szCs w:val="24"/>
        </w:rPr>
        <w:t xml:space="preserve">in the integrated </w:t>
      </w:r>
      <w:r w:rsidR="002F0E8E">
        <w:rPr>
          <w:rFonts w:ascii="Arial" w:eastAsia="Times New Roman" w:hAnsi="Arial" w:cs="Arial"/>
          <w:bCs/>
          <w:kern w:val="36"/>
          <w:sz w:val="24"/>
          <w:szCs w:val="24"/>
        </w:rPr>
        <w:t>caption “</w:t>
      </w:r>
      <w:r w:rsidR="00B80574">
        <w:rPr>
          <w:rFonts w:ascii="Arial" w:eastAsia="Times New Roman" w:hAnsi="Arial" w:cs="Arial"/>
          <w:sz w:val="24"/>
          <w:szCs w:val="24"/>
        </w:rPr>
        <w:t>A</w:t>
      </w:r>
      <w:r w:rsidR="002F0E8E" w:rsidRPr="002F0E8E">
        <w:rPr>
          <w:rFonts w:ascii="Arial" w:eastAsia="Times New Roman" w:hAnsi="Arial" w:cs="Arial"/>
          <w:sz w:val="24"/>
          <w:szCs w:val="24"/>
        </w:rPr>
        <w:t xml:space="preserve"> strong reaction to the US</w:t>
      </w:r>
      <w:r w:rsidR="002F0E8E">
        <w:rPr>
          <w:rFonts w:ascii="Arial" w:eastAsia="Times New Roman" w:hAnsi="Arial" w:cs="Arial"/>
          <w:sz w:val="24"/>
          <w:szCs w:val="24"/>
        </w:rPr>
        <w:t>”. Below the photograph is the heading “</w:t>
      </w:r>
      <w:r w:rsidR="002F0E8E" w:rsidRPr="002F0E8E">
        <w:rPr>
          <w:rFonts w:ascii="Arial" w:eastAsia="Times New Roman" w:hAnsi="Arial" w:cs="Arial"/>
          <w:sz w:val="24"/>
          <w:szCs w:val="24"/>
        </w:rPr>
        <w:t>T</w:t>
      </w:r>
      <w:r w:rsidR="002F0E8E">
        <w:rPr>
          <w:rFonts w:ascii="Arial" w:eastAsia="Times New Roman" w:hAnsi="Arial" w:cs="Arial"/>
          <w:sz w:val="24"/>
          <w:szCs w:val="24"/>
        </w:rPr>
        <w:t xml:space="preserve">his is our last warning to you”. </w:t>
      </w:r>
      <w:r w:rsidR="003A7480">
        <w:rPr>
          <w:rFonts w:ascii="Arial" w:eastAsia="Times New Roman" w:hAnsi="Arial" w:cs="Arial"/>
          <w:sz w:val="24"/>
          <w:szCs w:val="24"/>
        </w:rPr>
        <w:t xml:space="preserve">The lexical choices of “our” and “you” connote division between </w:t>
      </w:r>
      <w:r w:rsidR="00E043FC">
        <w:rPr>
          <w:rFonts w:ascii="Arial" w:eastAsia="Times New Roman" w:hAnsi="Arial" w:cs="Arial"/>
          <w:sz w:val="24"/>
          <w:szCs w:val="24"/>
        </w:rPr>
        <w:t xml:space="preserve">AKP and the US administration. </w:t>
      </w:r>
      <w:r w:rsidR="003A7480">
        <w:rPr>
          <w:rFonts w:ascii="Arial" w:eastAsia="Times New Roman" w:hAnsi="Arial" w:cs="Arial"/>
          <w:sz w:val="24"/>
          <w:szCs w:val="24"/>
        </w:rPr>
        <w:t xml:space="preserve">But the relationship </w:t>
      </w:r>
      <w:r w:rsidR="00B80574">
        <w:rPr>
          <w:rFonts w:ascii="Arial" w:eastAsia="Times New Roman" w:hAnsi="Arial" w:cs="Arial"/>
          <w:sz w:val="24"/>
          <w:szCs w:val="24"/>
        </w:rPr>
        <w:t xml:space="preserve">again </w:t>
      </w:r>
      <w:r w:rsidR="003A7480">
        <w:rPr>
          <w:rFonts w:ascii="Arial" w:eastAsia="Times New Roman" w:hAnsi="Arial" w:cs="Arial"/>
          <w:sz w:val="24"/>
          <w:szCs w:val="24"/>
        </w:rPr>
        <w:t>suggests it is Turkey who is powerful</w:t>
      </w:r>
      <w:r w:rsidR="00B80574">
        <w:rPr>
          <w:rFonts w:ascii="Arial" w:eastAsia="Times New Roman" w:hAnsi="Arial" w:cs="Arial"/>
          <w:sz w:val="24"/>
          <w:szCs w:val="24"/>
        </w:rPr>
        <w:t xml:space="preserve">, issuing warnings, </w:t>
      </w:r>
      <w:r w:rsidR="007A0970">
        <w:rPr>
          <w:rFonts w:ascii="Arial" w:eastAsia="Times New Roman" w:hAnsi="Arial" w:cs="Arial"/>
          <w:sz w:val="24"/>
          <w:szCs w:val="24"/>
        </w:rPr>
        <w:t>something onl</w:t>
      </w:r>
      <w:r w:rsidR="003A7480">
        <w:rPr>
          <w:rFonts w:ascii="Arial" w:eastAsia="Times New Roman" w:hAnsi="Arial" w:cs="Arial"/>
          <w:sz w:val="24"/>
          <w:szCs w:val="24"/>
        </w:rPr>
        <w:t xml:space="preserve">y one with power can do. As such, again government power is suggested. </w:t>
      </w:r>
    </w:p>
    <w:p w:rsidR="00B8299E" w:rsidRDefault="00B8299E" w:rsidP="00B8299E">
      <w:pPr>
        <w:spacing w:after="120" w:line="360" w:lineRule="auto"/>
        <w:rPr>
          <w:rFonts w:ascii="Arial" w:eastAsia="Times New Roman" w:hAnsi="Arial" w:cs="Arial"/>
          <w:sz w:val="24"/>
          <w:szCs w:val="24"/>
        </w:rPr>
      </w:pPr>
      <w:r>
        <w:rPr>
          <w:noProof/>
          <w:lang w:val="en-GB" w:eastAsia="en-GB"/>
        </w:rPr>
        <w:drawing>
          <wp:inline distT="0" distB="0" distL="0" distR="0" wp14:anchorId="7DC32447" wp14:editId="7AAB26F5">
            <wp:extent cx="5760720" cy="3048784"/>
            <wp:effectExtent l="0" t="0" r="0" b="0"/>
            <wp:docPr id="53" name="Picture 15" descr="Davutoğlu'ndan ABD'ye YPG tepkisi"/>
            <wp:cNvGraphicFramePr/>
            <a:graphic xmlns:a="http://schemas.openxmlformats.org/drawingml/2006/main">
              <a:graphicData uri="http://schemas.openxmlformats.org/drawingml/2006/picture">
                <pic:pic xmlns:pic="http://schemas.openxmlformats.org/drawingml/2006/picture">
                  <pic:nvPicPr>
                    <pic:cNvPr id="53" name="Picture 15" descr="Davutoğlu'ndan ABD'ye YPG tepkisi"/>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048784"/>
                    </a:xfrm>
                    <a:prstGeom prst="rect">
                      <a:avLst/>
                    </a:prstGeom>
                    <a:noFill/>
                    <a:ln>
                      <a:noFill/>
                    </a:ln>
                  </pic:spPr>
                </pic:pic>
              </a:graphicData>
            </a:graphic>
          </wp:inline>
        </w:drawing>
      </w:r>
    </w:p>
    <w:p w:rsidR="00B8299E" w:rsidRDefault="00B8299E" w:rsidP="00B8299E">
      <w:pPr>
        <w:spacing w:after="120" w:line="360" w:lineRule="auto"/>
        <w:rPr>
          <w:rFonts w:ascii="Arial" w:eastAsia="Times New Roman" w:hAnsi="Arial" w:cs="Arial"/>
          <w:sz w:val="24"/>
          <w:szCs w:val="24"/>
        </w:rPr>
      </w:pPr>
      <w:r>
        <w:rPr>
          <w:rFonts w:ascii="Arial" w:eastAsia="Times New Roman" w:hAnsi="Arial" w:cs="Arial"/>
          <w:sz w:val="24"/>
          <w:szCs w:val="24"/>
        </w:rPr>
        <w:t>Image three: AKP strength</w:t>
      </w:r>
    </w:p>
    <w:p w:rsidR="00EB6E5E" w:rsidRDefault="00EB6E5E" w:rsidP="00E42A71">
      <w:pPr>
        <w:spacing w:after="120" w:line="360" w:lineRule="auto"/>
        <w:ind w:firstLine="708"/>
        <w:outlineLvl w:val="1"/>
        <w:rPr>
          <w:rFonts w:ascii="Arial" w:eastAsia="Times New Roman" w:hAnsi="Arial" w:cs="Arial"/>
          <w:sz w:val="24"/>
          <w:szCs w:val="24"/>
        </w:rPr>
      </w:pPr>
      <w:r>
        <w:rPr>
          <w:rFonts w:ascii="Arial" w:hAnsi="Arial" w:cs="Arial"/>
          <w:sz w:val="24"/>
          <w:szCs w:val="24"/>
        </w:rPr>
        <w:t>E</w:t>
      </w:r>
      <w:r w:rsidR="001530B6">
        <w:rPr>
          <w:rFonts w:ascii="Arial" w:eastAsia="Times New Roman" w:hAnsi="Arial" w:cs="Arial"/>
          <w:sz w:val="24"/>
          <w:szCs w:val="24"/>
        </w:rPr>
        <w:t xml:space="preserve">xcluded from </w:t>
      </w:r>
      <w:r w:rsidRPr="00941A4A">
        <w:rPr>
          <w:rFonts w:ascii="Arial" w:eastAsia="Times New Roman" w:hAnsi="Arial" w:cs="Arial"/>
          <w:i/>
          <w:sz w:val="24"/>
          <w:szCs w:val="24"/>
        </w:rPr>
        <w:t>Sabah</w:t>
      </w:r>
      <w:r>
        <w:rPr>
          <w:rFonts w:ascii="Arial" w:eastAsia="Times New Roman" w:hAnsi="Arial" w:cs="Arial"/>
          <w:sz w:val="24"/>
          <w:szCs w:val="24"/>
        </w:rPr>
        <w:t>’</w:t>
      </w:r>
      <w:r w:rsidR="001530B6">
        <w:rPr>
          <w:rFonts w:ascii="Arial" w:eastAsia="Times New Roman" w:hAnsi="Arial" w:cs="Arial"/>
          <w:sz w:val="24"/>
          <w:szCs w:val="24"/>
        </w:rPr>
        <w:t>s Turkey is YPG</w:t>
      </w:r>
      <w:r w:rsidR="002D34B4">
        <w:rPr>
          <w:rFonts w:ascii="Arial" w:eastAsia="Times New Roman" w:hAnsi="Arial" w:cs="Arial"/>
          <w:sz w:val="24"/>
          <w:szCs w:val="24"/>
        </w:rPr>
        <w:t xml:space="preserve"> legitimacy</w:t>
      </w:r>
      <w:r w:rsidR="001530B6">
        <w:rPr>
          <w:rFonts w:ascii="Arial" w:eastAsia="Times New Roman" w:hAnsi="Arial" w:cs="Arial"/>
          <w:sz w:val="24"/>
          <w:szCs w:val="24"/>
        </w:rPr>
        <w:t xml:space="preserve">. </w:t>
      </w:r>
      <w:r w:rsidR="00A74FF0">
        <w:rPr>
          <w:rFonts w:ascii="Arial" w:eastAsia="Times New Roman" w:hAnsi="Arial" w:cs="Arial"/>
          <w:sz w:val="24"/>
          <w:szCs w:val="24"/>
        </w:rPr>
        <w:t>T</w:t>
      </w:r>
      <w:r w:rsidR="00127043">
        <w:rPr>
          <w:rFonts w:ascii="Arial" w:eastAsia="Times New Roman" w:hAnsi="Arial" w:cs="Arial"/>
          <w:bCs/>
          <w:sz w:val="24"/>
          <w:szCs w:val="24"/>
        </w:rPr>
        <w:t xml:space="preserve">he YPG is </w:t>
      </w:r>
      <w:r w:rsidR="00941A4A">
        <w:rPr>
          <w:rFonts w:ascii="Arial" w:eastAsia="Times New Roman" w:hAnsi="Arial" w:cs="Arial"/>
          <w:bCs/>
          <w:sz w:val="24"/>
          <w:szCs w:val="24"/>
        </w:rPr>
        <w:t xml:space="preserve">represented as </w:t>
      </w:r>
      <w:r w:rsidR="00127043">
        <w:rPr>
          <w:rFonts w:ascii="Arial" w:eastAsia="Times New Roman" w:hAnsi="Arial" w:cs="Arial"/>
          <w:bCs/>
          <w:sz w:val="24"/>
          <w:szCs w:val="24"/>
        </w:rPr>
        <w:t>a “terrorist organisation”</w:t>
      </w:r>
      <w:r w:rsidR="00941A4A">
        <w:rPr>
          <w:rFonts w:ascii="Arial" w:eastAsia="Times New Roman" w:hAnsi="Arial" w:cs="Arial"/>
          <w:bCs/>
          <w:sz w:val="24"/>
          <w:szCs w:val="24"/>
        </w:rPr>
        <w:t xml:space="preserve">, </w:t>
      </w:r>
      <w:r w:rsidR="00127043">
        <w:rPr>
          <w:rFonts w:ascii="Arial" w:eastAsia="Times New Roman" w:hAnsi="Arial" w:cs="Arial"/>
          <w:bCs/>
          <w:sz w:val="24"/>
          <w:szCs w:val="24"/>
        </w:rPr>
        <w:t>overlexicalised with the word “terrorist” and the name “Salih Nec</w:t>
      </w:r>
      <w:r w:rsidR="009E21B7">
        <w:rPr>
          <w:rFonts w:ascii="Arial" w:eastAsia="Times New Roman" w:hAnsi="Arial" w:cs="Arial"/>
          <w:bCs/>
          <w:sz w:val="24"/>
          <w:szCs w:val="24"/>
        </w:rPr>
        <w:t>c</w:t>
      </w:r>
      <w:r w:rsidR="00127043">
        <w:rPr>
          <w:rFonts w:ascii="Arial" w:eastAsia="Times New Roman" w:hAnsi="Arial" w:cs="Arial"/>
          <w:bCs/>
          <w:sz w:val="24"/>
          <w:szCs w:val="24"/>
        </w:rPr>
        <w:t>ar”</w:t>
      </w:r>
      <w:r>
        <w:rPr>
          <w:rFonts w:ascii="Arial" w:eastAsia="Times New Roman" w:hAnsi="Arial" w:cs="Arial"/>
          <w:bCs/>
          <w:sz w:val="24"/>
          <w:szCs w:val="24"/>
        </w:rPr>
        <w:t>,</w:t>
      </w:r>
      <w:r w:rsidR="00127043">
        <w:rPr>
          <w:rFonts w:ascii="Arial" w:eastAsia="Times New Roman" w:hAnsi="Arial" w:cs="Arial"/>
          <w:bCs/>
          <w:sz w:val="24"/>
          <w:szCs w:val="24"/>
        </w:rPr>
        <w:t xml:space="preserve"> collocated many times as in </w:t>
      </w:r>
      <w:r w:rsidR="00127043" w:rsidRPr="006440E8">
        <w:rPr>
          <w:rFonts w:ascii="Arial" w:eastAsia="Times New Roman" w:hAnsi="Arial" w:cs="Arial"/>
          <w:bCs/>
          <w:sz w:val="24"/>
          <w:szCs w:val="24"/>
        </w:rPr>
        <w:t>“</w:t>
      </w:r>
      <w:r w:rsidR="00127043" w:rsidRPr="006440E8">
        <w:rPr>
          <w:rFonts w:ascii="Arial" w:eastAsia="Times New Roman" w:hAnsi="Arial" w:cs="Arial"/>
          <w:sz w:val="24"/>
          <w:szCs w:val="24"/>
        </w:rPr>
        <w:t>the terrorist is a Syrian national Salih Nec</w:t>
      </w:r>
      <w:r w:rsidR="009E21B7">
        <w:rPr>
          <w:rFonts w:ascii="Arial" w:eastAsia="Times New Roman" w:hAnsi="Arial" w:cs="Arial"/>
          <w:sz w:val="24"/>
          <w:szCs w:val="24"/>
        </w:rPr>
        <w:t>c</w:t>
      </w:r>
      <w:r w:rsidR="00127043" w:rsidRPr="006440E8">
        <w:rPr>
          <w:rFonts w:ascii="Arial" w:eastAsia="Times New Roman" w:hAnsi="Arial" w:cs="Arial"/>
          <w:sz w:val="24"/>
          <w:szCs w:val="24"/>
        </w:rPr>
        <w:t>ar</w:t>
      </w:r>
      <w:r w:rsidR="00127043">
        <w:rPr>
          <w:rFonts w:ascii="Arial" w:eastAsia="Times New Roman" w:hAnsi="Arial" w:cs="Arial"/>
          <w:sz w:val="24"/>
          <w:szCs w:val="24"/>
        </w:rPr>
        <w:t>”, “N</w:t>
      </w:r>
      <w:r w:rsidR="00127043" w:rsidRPr="006440E8">
        <w:rPr>
          <w:rFonts w:ascii="Arial" w:eastAsia="Times New Roman" w:hAnsi="Arial" w:cs="Arial"/>
          <w:sz w:val="24"/>
          <w:szCs w:val="24"/>
        </w:rPr>
        <w:t>ec</w:t>
      </w:r>
      <w:r w:rsidR="009E21B7">
        <w:rPr>
          <w:rFonts w:ascii="Arial" w:eastAsia="Times New Roman" w:hAnsi="Arial" w:cs="Arial"/>
          <w:sz w:val="24"/>
          <w:szCs w:val="24"/>
        </w:rPr>
        <w:t>c</w:t>
      </w:r>
      <w:r w:rsidR="00127043" w:rsidRPr="006440E8">
        <w:rPr>
          <w:rFonts w:ascii="Arial" w:eastAsia="Times New Roman" w:hAnsi="Arial" w:cs="Arial"/>
          <w:sz w:val="24"/>
          <w:szCs w:val="24"/>
        </w:rPr>
        <w:t>ar is a member of PYD/YPG</w:t>
      </w:r>
      <w:r w:rsidR="00127043">
        <w:rPr>
          <w:rFonts w:ascii="Arial" w:eastAsia="Times New Roman" w:hAnsi="Arial" w:cs="Arial"/>
          <w:sz w:val="24"/>
          <w:szCs w:val="24"/>
        </w:rPr>
        <w:t>” and “</w:t>
      </w:r>
      <w:r w:rsidR="00127043" w:rsidRPr="006440E8">
        <w:rPr>
          <w:rFonts w:ascii="Arial" w:eastAsia="Times New Roman" w:hAnsi="Arial" w:cs="Arial"/>
          <w:sz w:val="24"/>
          <w:szCs w:val="24"/>
        </w:rPr>
        <w:t xml:space="preserve">It is the terrorist YPG </w:t>
      </w:r>
      <w:r w:rsidR="00127043">
        <w:rPr>
          <w:rFonts w:ascii="Arial" w:eastAsia="Times New Roman" w:hAnsi="Arial" w:cs="Arial"/>
          <w:sz w:val="24"/>
          <w:szCs w:val="24"/>
        </w:rPr>
        <w:t xml:space="preserve">which </w:t>
      </w:r>
      <w:r w:rsidR="00127043" w:rsidRPr="006440E8">
        <w:rPr>
          <w:rFonts w:ascii="Arial" w:eastAsia="Times New Roman" w:hAnsi="Arial" w:cs="Arial"/>
          <w:sz w:val="24"/>
          <w:szCs w:val="24"/>
        </w:rPr>
        <w:t>carried</w:t>
      </w:r>
      <w:r w:rsidR="00127043">
        <w:rPr>
          <w:rFonts w:ascii="Arial" w:eastAsia="Times New Roman" w:hAnsi="Arial" w:cs="Arial"/>
          <w:sz w:val="24"/>
          <w:szCs w:val="24"/>
        </w:rPr>
        <w:t xml:space="preserve"> </w:t>
      </w:r>
      <w:r w:rsidR="00127043" w:rsidRPr="006440E8">
        <w:rPr>
          <w:rFonts w:ascii="Arial" w:eastAsia="Times New Roman" w:hAnsi="Arial" w:cs="Arial"/>
          <w:sz w:val="24"/>
          <w:szCs w:val="24"/>
        </w:rPr>
        <w:t>out the attack</w:t>
      </w:r>
      <w:r w:rsidR="00127043">
        <w:rPr>
          <w:rFonts w:ascii="Arial" w:eastAsia="Times New Roman" w:hAnsi="Arial" w:cs="Arial"/>
          <w:sz w:val="24"/>
          <w:szCs w:val="24"/>
        </w:rPr>
        <w:t xml:space="preserve">”. </w:t>
      </w:r>
      <w:r w:rsidR="00A74FF0">
        <w:rPr>
          <w:rFonts w:ascii="Arial" w:eastAsia="Times New Roman" w:hAnsi="Arial" w:cs="Arial"/>
          <w:sz w:val="24"/>
          <w:szCs w:val="24"/>
        </w:rPr>
        <w:t xml:space="preserve">Consider: </w:t>
      </w:r>
    </w:p>
    <w:p w:rsidR="00EB6E5E" w:rsidRDefault="009557D9" w:rsidP="00E42A71">
      <w:pPr>
        <w:spacing w:after="120" w:line="240" w:lineRule="auto"/>
        <w:ind w:left="567"/>
        <w:outlineLvl w:val="1"/>
        <w:rPr>
          <w:rFonts w:ascii="Arial" w:eastAsia="Times New Roman" w:hAnsi="Arial" w:cs="Arial"/>
          <w:sz w:val="24"/>
          <w:szCs w:val="24"/>
        </w:rPr>
      </w:pPr>
      <w:r>
        <w:rPr>
          <w:rFonts w:ascii="Arial" w:eastAsia="Times New Roman" w:hAnsi="Arial" w:cs="Arial"/>
          <w:sz w:val="24"/>
          <w:szCs w:val="24"/>
        </w:rPr>
        <w:t xml:space="preserve">S3: </w:t>
      </w:r>
      <w:r w:rsidR="00A74FF0" w:rsidRPr="000F4805">
        <w:rPr>
          <w:rFonts w:ascii="Arial" w:eastAsia="Times New Roman" w:hAnsi="Arial" w:cs="Arial"/>
          <w:sz w:val="24"/>
          <w:szCs w:val="24"/>
        </w:rPr>
        <w:t xml:space="preserve">Since </w:t>
      </w:r>
      <w:r w:rsidR="00BF1484">
        <w:rPr>
          <w:rFonts w:ascii="Arial" w:eastAsia="Times New Roman" w:hAnsi="Arial" w:cs="Arial"/>
          <w:sz w:val="24"/>
          <w:szCs w:val="24"/>
        </w:rPr>
        <w:t>Al-Qaeda</w:t>
      </w:r>
      <w:r w:rsidR="00A74FF0" w:rsidRPr="000F4805">
        <w:rPr>
          <w:rFonts w:ascii="Arial" w:eastAsia="Times New Roman" w:hAnsi="Arial" w:cs="Arial"/>
          <w:sz w:val="24"/>
          <w:szCs w:val="24"/>
        </w:rPr>
        <w:t xml:space="preserve"> and </w:t>
      </w:r>
      <w:r w:rsidR="00941A4A">
        <w:rPr>
          <w:rFonts w:ascii="Arial" w:eastAsia="Times New Roman" w:hAnsi="Arial" w:cs="Arial"/>
          <w:sz w:val="24"/>
          <w:szCs w:val="24"/>
        </w:rPr>
        <w:t>ISIL</w:t>
      </w:r>
      <w:r w:rsidR="00A74FF0" w:rsidRPr="000F4805">
        <w:rPr>
          <w:rFonts w:ascii="Arial" w:eastAsia="Times New Roman" w:hAnsi="Arial" w:cs="Arial"/>
          <w:sz w:val="24"/>
          <w:szCs w:val="24"/>
        </w:rPr>
        <w:t xml:space="preserve"> cannot sit around the table neither can YPG. YPG can only sit with the murderers</w:t>
      </w:r>
      <w:r w:rsidR="00A74FF0">
        <w:rPr>
          <w:rFonts w:ascii="Arial" w:eastAsia="Times New Roman" w:hAnsi="Arial" w:cs="Arial"/>
          <w:sz w:val="24"/>
          <w:szCs w:val="24"/>
        </w:rPr>
        <w:t xml:space="preserve">. </w:t>
      </w:r>
    </w:p>
    <w:p w:rsidR="00127043" w:rsidRPr="00A74FF0" w:rsidRDefault="00A74FF0" w:rsidP="00E42A71">
      <w:pPr>
        <w:spacing w:after="120" w:line="360" w:lineRule="auto"/>
        <w:outlineLvl w:val="1"/>
        <w:rPr>
          <w:rFonts w:ascii="Arial" w:eastAsia="Times New Roman" w:hAnsi="Arial" w:cs="Arial"/>
          <w:sz w:val="24"/>
          <w:szCs w:val="24"/>
        </w:rPr>
      </w:pPr>
      <w:r>
        <w:rPr>
          <w:rFonts w:ascii="Arial" w:eastAsia="Times New Roman" w:hAnsi="Arial" w:cs="Arial"/>
          <w:sz w:val="24"/>
          <w:szCs w:val="24"/>
        </w:rPr>
        <w:t>At the time, there were efforts being made to get various Syrian groups to talk</w:t>
      </w:r>
      <w:r w:rsidR="002D34B4">
        <w:rPr>
          <w:rFonts w:ascii="Arial" w:eastAsia="Times New Roman" w:hAnsi="Arial" w:cs="Arial"/>
          <w:sz w:val="24"/>
          <w:szCs w:val="24"/>
        </w:rPr>
        <w:t xml:space="preserve"> peace. Turkey insisted that Syrian Kurds like </w:t>
      </w:r>
      <w:r>
        <w:rPr>
          <w:rFonts w:ascii="Arial" w:eastAsia="Times New Roman" w:hAnsi="Arial" w:cs="Arial"/>
          <w:sz w:val="24"/>
          <w:szCs w:val="24"/>
        </w:rPr>
        <w:t xml:space="preserve">YPG could not be </w:t>
      </w:r>
      <w:r w:rsidR="002D34B4">
        <w:rPr>
          <w:rFonts w:ascii="Arial" w:eastAsia="Times New Roman" w:hAnsi="Arial" w:cs="Arial"/>
          <w:sz w:val="24"/>
          <w:szCs w:val="24"/>
        </w:rPr>
        <w:t>present</w:t>
      </w:r>
      <w:r>
        <w:rPr>
          <w:rFonts w:ascii="Arial" w:eastAsia="Times New Roman" w:hAnsi="Arial" w:cs="Arial"/>
          <w:sz w:val="24"/>
          <w:szCs w:val="24"/>
        </w:rPr>
        <w:t>.</w:t>
      </w:r>
      <w:r w:rsidRPr="000F4805">
        <w:rPr>
          <w:rFonts w:ascii="Arial" w:eastAsia="Times New Roman" w:hAnsi="Arial" w:cs="Arial"/>
          <w:sz w:val="24"/>
          <w:szCs w:val="24"/>
        </w:rPr>
        <w:t xml:space="preserve"> </w:t>
      </w:r>
      <w:r>
        <w:rPr>
          <w:rFonts w:ascii="Arial" w:eastAsia="Times New Roman" w:hAnsi="Arial" w:cs="Arial"/>
          <w:sz w:val="24"/>
          <w:szCs w:val="24"/>
        </w:rPr>
        <w:t xml:space="preserve">Here, they are </w:t>
      </w:r>
      <w:r w:rsidR="00E112D3">
        <w:rPr>
          <w:rFonts w:ascii="Arial" w:eastAsia="Times New Roman" w:hAnsi="Arial" w:cs="Arial"/>
          <w:sz w:val="24"/>
          <w:szCs w:val="24"/>
        </w:rPr>
        <w:t xml:space="preserve">equated to </w:t>
      </w:r>
      <w:r w:rsidR="00A3137F">
        <w:rPr>
          <w:rFonts w:ascii="Arial" w:eastAsia="Times New Roman" w:hAnsi="Arial" w:cs="Arial"/>
          <w:sz w:val="24"/>
          <w:szCs w:val="24"/>
        </w:rPr>
        <w:t>“</w:t>
      </w:r>
      <w:r w:rsidR="00BF1484">
        <w:rPr>
          <w:rFonts w:ascii="Arial" w:eastAsia="Times New Roman" w:hAnsi="Arial" w:cs="Arial"/>
          <w:sz w:val="24"/>
          <w:szCs w:val="24"/>
        </w:rPr>
        <w:t>Al-Qaeda</w:t>
      </w:r>
      <w:r w:rsidR="00A3137F">
        <w:rPr>
          <w:rFonts w:ascii="Arial" w:eastAsia="Times New Roman" w:hAnsi="Arial" w:cs="Arial"/>
          <w:sz w:val="24"/>
          <w:szCs w:val="24"/>
        </w:rPr>
        <w:t>”</w:t>
      </w:r>
      <w:r>
        <w:rPr>
          <w:rFonts w:ascii="Arial" w:eastAsia="Times New Roman" w:hAnsi="Arial" w:cs="Arial"/>
          <w:sz w:val="24"/>
          <w:szCs w:val="24"/>
        </w:rPr>
        <w:t xml:space="preserve">, </w:t>
      </w:r>
      <w:r w:rsidR="00A3137F">
        <w:rPr>
          <w:rFonts w:ascii="Arial" w:eastAsia="Times New Roman" w:hAnsi="Arial" w:cs="Arial"/>
          <w:sz w:val="24"/>
          <w:szCs w:val="24"/>
        </w:rPr>
        <w:t>“</w:t>
      </w:r>
      <w:r w:rsidR="00941A4A">
        <w:rPr>
          <w:rFonts w:ascii="Arial" w:eastAsia="Times New Roman" w:hAnsi="Arial" w:cs="Arial"/>
          <w:sz w:val="24"/>
          <w:szCs w:val="24"/>
        </w:rPr>
        <w:t>ISIL</w:t>
      </w:r>
      <w:r w:rsidR="00A3137F">
        <w:rPr>
          <w:rFonts w:ascii="Arial" w:eastAsia="Times New Roman" w:hAnsi="Arial" w:cs="Arial"/>
          <w:sz w:val="24"/>
          <w:szCs w:val="24"/>
        </w:rPr>
        <w:t>”</w:t>
      </w:r>
      <w:r>
        <w:rPr>
          <w:rFonts w:ascii="Arial" w:eastAsia="Times New Roman" w:hAnsi="Arial" w:cs="Arial"/>
          <w:sz w:val="24"/>
          <w:szCs w:val="24"/>
        </w:rPr>
        <w:t xml:space="preserve"> and </w:t>
      </w:r>
      <w:r w:rsidR="00A3137F">
        <w:rPr>
          <w:rFonts w:ascii="Arial" w:eastAsia="Times New Roman" w:hAnsi="Arial" w:cs="Arial"/>
          <w:sz w:val="24"/>
          <w:szCs w:val="24"/>
        </w:rPr>
        <w:t>“</w:t>
      </w:r>
      <w:r>
        <w:rPr>
          <w:rFonts w:ascii="Arial" w:eastAsia="Times New Roman" w:hAnsi="Arial" w:cs="Arial"/>
          <w:sz w:val="24"/>
          <w:szCs w:val="24"/>
        </w:rPr>
        <w:t>murder</w:t>
      </w:r>
      <w:r w:rsidR="00941A4A">
        <w:rPr>
          <w:rFonts w:ascii="Arial" w:eastAsia="Times New Roman" w:hAnsi="Arial" w:cs="Arial"/>
          <w:sz w:val="24"/>
          <w:szCs w:val="24"/>
        </w:rPr>
        <w:t>er</w:t>
      </w:r>
      <w:r>
        <w:rPr>
          <w:rFonts w:ascii="Arial" w:eastAsia="Times New Roman" w:hAnsi="Arial" w:cs="Arial"/>
          <w:sz w:val="24"/>
          <w:szCs w:val="24"/>
        </w:rPr>
        <w:t>s</w:t>
      </w:r>
      <w:r w:rsidR="00A3137F">
        <w:rPr>
          <w:rFonts w:ascii="Arial" w:eastAsia="Times New Roman" w:hAnsi="Arial" w:cs="Arial"/>
          <w:sz w:val="24"/>
          <w:szCs w:val="24"/>
        </w:rPr>
        <w:t>”</w:t>
      </w:r>
      <w:r>
        <w:rPr>
          <w:rFonts w:ascii="Arial" w:eastAsia="Times New Roman" w:hAnsi="Arial" w:cs="Arial"/>
          <w:sz w:val="24"/>
          <w:szCs w:val="24"/>
        </w:rPr>
        <w:t xml:space="preserve">. As such, they are de-legitimised, a very different representation than that noted in </w:t>
      </w:r>
      <w:r w:rsidRPr="00186478">
        <w:rPr>
          <w:rFonts w:ascii="Arial" w:eastAsia="Times New Roman" w:hAnsi="Arial" w:cs="Arial"/>
          <w:i/>
          <w:sz w:val="24"/>
          <w:szCs w:val="24"/>
        </w:rPr>
        <w:t>Eversel</w:t>
      </w:r>
      <w:r>
        <w:rPr>
          <w:rFonts w:ascii="Arial" w:eastAsia="Times New Roman" w:hAnsi="Arial" w:cs="Arial"/>
          <w:sz w:val="24"/>
          <w:szCs w:val="24"/>
        </w:rPr>
        <w:t xml:space="preserve">. </w:t>
      </w:r>
    </w:p>
    <w:p w:rsidR="00794951" w:rsidRDefault="00A74FF0" w:rsidP="00E42A71">
      <w:pPr>
        <w:spacing w:after="120" w:line="360" w:lineRule="auto"/>
        <w:rPr>
          <w:rFonts w:ascii="Arial" w:eastAsia="Times New Roman" w:hAnsi="Arial" w:cs="Arial"/>
          <w:bCs/>
          <w:kern w:val="36"/>
          <w:sz w:val="24"/>
          <w:szCs w:val="24"/>
        </w:rPr>
      </w:pPr>
      <w:r w:rsidRPr="000F4805">
        <w:rPr>
          <w:rFonts w:ascii="Arial" w:hAnsi="Arial" w:cs="Arial"/>
          <w:sz w:val="24"/>
          <w:szCs w:val="24"/>
        </w:rPr>
        <w:lastRenderedPageBreak/>
        <w:t xml:space="preserve"> </w:t>
      </w:r>
      <w:r w:rsidR="00A3137F">
        <w:rPr>
          <w:rFonts w:ascii="Arial" w:hAnsi="Arial" w:cs="Arial"/>
          <w:sz w:val="24"/>
          <w:szCs w:val="24"/>
        </w:rPr>
        <w:tab/>
      </w:r>
      <w:r w:rsidR="00A84FFD">
        <w:rPr>
          <w:rFonts w:ascii="Arial" w:eastAsia="Times New Roman" w:hAnsi="Arial" w:cs="Arial"/>
          <w:kern w:val="36"/>
          <w:sz w:val="24"/>
          <w:szCs w:val="24"/>
          <w:lang w:eastAsia="tr-TR"/>
        </w:rPr>
        <w:t xml:space="preserve">It is not just Kurds who are excluded from </w:t>
      </w:r>
      <w:r w:rsidR="00DC57E9" w:rsidRPr="00186478">
        <w:rPr>
          <w:rFonts w:ascii="Arial" w:eastAsia="Times New Roman" w:hAnsi="Arial" w:cs="Arial"/>
          <w:i/>
          <w:kern w:val="36"/>
          <w:sz w:val="24"/>
          <w:szCs w:val="24"/>
          <w:lang w:eastAsia="tr-TR"/>
        </w:rPr>
        <w:t>Sabah</w:t>
      </w:r>
      <w:r w:rsidR="00A84FFD">
        <w:rPr>
          <w:rFonts w:ascii="Arial" w:eastAsia="Times New Roman" w:hAnsi="Arial" w:cs="Arial"/>
          <w:kern w:val="36"/>
          <w:sz w:val="24"/>
          <w:szCs w:val="24"/>
          <w:lang w:eastAsia="tr-TR"/>
        </w:rPr>
        <w:t>’s Turkish nation.</w:t>
      </w:r>
      <w:r w:rsidR="00794951">
        <w:rPr>
          <w:rFonts w:ascii="Arial" w:hAnsi="Arial" w:cs="Arial"/>
          <w:sz w:val="24"/>
          <w:szCs w:val="24"/>
        </w:rPr>
        <w:t xml:space="preserve"> </w:t>
      </w:r>
      <w:r w:rsidR="00794951">
        <w:rPr>
          <w:rFonts w:ascii="Arial" w:eastAsia="Times New Roman" w:hAnsi="Arial" w:cs="Arial"/>
          <w:kern w:val="36"/>
          <w:sz w:val="24"/>
          <w:szCs w:val="24"/>
          <w:lang w:eastAsia="tr-TR"/>
        </w:rPr>
        <w:t xml:space="preserve">Political opposition is framed as a traitorous act. </w:t>
      </w:r>
      <w:r w:rsidR="00DC57E9">
        <w:rPr>
          <w:rFonts w:ascii="Arial" w:eastAsia="Times New Roman" w:hAnsi="Arial" w:cs="Arial"/>
          <w:kern w:val="36"/>
          <w:sz w:val="24"/>
          <w:szCs w:val="24"/>
          <w:lang w:eastAsia="tr-TR"/>
        </w:rPr>
        <w:t>The</w:t>
      </w:r>
      <w:r w:rsidR="00A84FFD">
        <w:rPr>
          <w:rFonts w:ascii="Arial" w:eastAsia="Times New Roman" w:hAnsi="Arial" w:cs="Arial"/>
          <w:kern w:val="36"/>
          <w:sz w:val="24"/>
          <w:szCs w:val="24"/>
          <w:lang w:eastAsia="tr-TR"/>
        </w:rPr>
        <w:t xml:space="preserve"> heading </w:t>
      </w:r>
      <w:r w:rsidR="00794951">
        <w:rPr>
          <w:rFonts w:ascii="Arial" w:eastAsia="Times New Roman" w:hAnsi="Arial" w:cs="Arial"/>
          <w:kern w:val="36"/>
          <w:sz w:val="24"/>
          <w:szCs w:val="24"/>
          <w:lang w:eastAsia="tr-TR"/>
        </w:rPr>
        <w:t>“</w:t>
      </w:r>
      <w:r w:rsidR="00794951" w:rsidRPr="00F75847">
        <w:rPr>
          <w:rFonts w:ascii="Arial" w:eastAsia="Times New Roman" w:hAnsi="Arial" w:cs="Arial"/>
          <w:bCs/>
          <w:kern w:val="36"/>
          <w:sz w:val="24"/>
          <w:szCs w:val="24"/>
        </w:rPr>
        <w:t>CHP and HDP attempted to cover up YPG terror</w:t>
      </w:r>
      <w:r w:rsidR="00794951">
        <w:rPr>
          <w:rFonts w:ascii="Arial" w:eastAsia="Times New Roman" w:hAnsi="Arial" w:cs="Arial"/>
          <w:bCs/>
          <w:kern w:val="36"/>
          <w:sz w:val="24"/>
          <w:szCs w:val="24"/>
        </w:rPr>
        <w:t>”</w:t>
      </w:r>
      <w:r w:rsidR="00A84FFD">
        <w:rPr>
          <w:rFonts w:ascii="Arial" w:eastAsia="Times New Roman" w:hAnsi="Arial" w:cs="Arial"/>
          <w:bCs/>
          <w:kern w:val="36"/>
          <w:sz w:val="24"/>
          <w:szCs w:val="24"/>
        </w:rPr>
        <w:t xml:space="preserve"> </w:t>
      </w:r>
      <w:r w:rsidR="00FF3BC4">
        <w:rPr>
          <w:rFonts w:ascii="Arial" w:eastAsia="Times New Roman" w:hAnsi="Arial" w:cs="Arial"/>
          <w:bCs/>
          <w:kern w:val="36"/>
          <w:sz w:val="24"/>
          <w:szCs w:val="24"/>
        </w:rPr>
        <w:t>activate</w:t>
      </w:r>
      <w:r w:rsidR="00A84FFD">
        <w:rPr>
          <w:rFonts w:ascii="Arial" w:eastAsia="Times New Roman" w:hAnsi="Arial" w:cs="Arial"/>
          <w:bCs/>
          <w:kern w:val="36"/>
          <w:sz w:val="24"/>
          <w:szCs w:val="24"/>
        </w:rPr>
        <w:t xml:space="preserve">s the </w:t>
      </w:r>
      <w:r w:rsidR="00794951">
        <w:rPr>
          <w:rFonts w:ascii="Arial" w:eastAsia="Times New Roman" w:hAnsi="Arial" w:cs="Arial"/>
          <w:bCs/>
          <w:kern w:val="36"/>
          <w:sz w:val="24"/>
          <w:szCs w:val="24"/>
        </w:rPr>
        <w:t xml:space="preserve">two biggest political opposition parties negatively. This is a powerfully negative representation, though to “attempt” connotes less power than actually </w:t>
      </w:r>
      <w:r w:rsidR="00E112D3">
        <w:rPr>
          <w:rFonts w:ascii="Arial" w:eastAsia="Times New Roman" w:hAnsi="Arial" w:cs="Arial"/>
          <w:bCs/>
          <w:kern w:val="36"/>
          <w:sz w:val="24"/>
          <w:szCs w:val="24"/>
        </w:rPr>
        <w:t>succeeding</w:t>
      </w:r>
      <w:r w:rsidR="00794951">
        <w:rPr>
          <w:rFonts w:ascii="Arial" w:eastAsia="Times New Roman" w:hAnsi="Arial" w:cs="Arial"/>
          <w:bCs/>
          <w:kern w:val="36"/>
          <w:sz w:val="24"/>
          <w:szCs w:val="24"/>
        </w:rPr>
        <w:t xml:space="preserve">. Furthermore, both groups are in the co-text of negative lexica </w:t>
      </w:r>
      <w:r w:rsidR="00835D72">
        <w:rPr>
          <w:rFonts w:ascii="Arial" w:eastAsia="Times New Roman" w:hAnsi="Arial" w:cs="Arial"/>
          <w:bCs/>
          <w:kern w:val="36"/>
          <w:sz w:val="24"/>
          <w:szCs w:val="24"/>
        </w:rPr>
        <w:t>of</w:t>
      </w:r>
      <w:r w:rsidR="00794951">
        <w:rPr>
          <w:rFonts w:ascii="Arial" w:eastAsia="Times New Roman" w:hAnsi="Arial" w:cs="Arial"/>
          <w:bCs/>
          <w:kern w:val="36"/>
          <w:sz w:val="24"/>
          <w:szCs w:val="24"/>
        </w:rPr>
        <w:t xml:space="preserve"> “YPG” and “terror”. This story leads with the following sentences: </w:t>
      </w:r>
    </w:p>
    <w:p w:rsidR="00794951" w:rsidRPr="00373CC2" w:rsidRDefault="009557D9" w:rsidP="00E42A71">
      <w:pPr>
        <w:spacing w:after="120" w:line="240" w:lineRule="auto"/>
        <w:ind w:left="567"/>
        <w:rPr>
          <w:ins w:id="1" w:author="Unknown"/>
          <w:rFonts w:ascii="Arial" w:eastAsia="Times New Roman" w:hAnsi="Arial" w:cs="Arial"/>
          <w:sz w:val="24"/>
          <w:szCs w:val="24"/>
        </w:rPr>
      </w:pPr>
      <w:r>
        <w:rPr>
          <w:rFonts w:ascii="Arial" w:eastAsia="Times New Roman" w:hAnsi="Arial" w:cs="Arial"/>
          <w:bCs/>
          <w:sz w:val="24"/>
          <w:szCs w:val="24"/>
        </w:rPr>
        <w:t xml:space="preserve">S1: </w:t>
      </w:r>
      <w:r w:rsidR="00794951" w:rsidRPr="00373CC2">
        <w:rPr>
          <w:rFonts w:ascii="Arial" w:eastAsia="Times New Roman" w:hAnsi="Arial" w:cs="Arial"/>
          <w:bCs/>
          <w:sz w:val="24"/>
          <w:szCs w:val="24"/>
        </w:rPr>
        <w:t>When Turkey was shaken by the treacherous attack in Ankara, some deputies</w:t>
      </w:r>
      <w:r w:rsidR="00794951">
        <w:rPr>
          <w:rFonts w:ascii="Arial" w:eastAsia="Times New Roman" w:hAnsi="Arial" w:cs="Arial"/>
          <w:bCs/>
          <w:sz w:val="24"/>
          <w:szCs w:val="24"/>
        </w:rPr>
        <w:t xml:space="preserve"> in particular</w:t>
      </w:r>
      <w:r w:rsidR="00794951" w:rsidRPr="00373CC2">
        <w:rPr>
          <w:rFonts w:ascii="Arial" w:eastAsia="Times New Roman" w:hAnsi="Arial" w:cs="Arial"/>
          <w:bCs/>
          <w:sz w:val="24"/>
          <w:szCs w:val="24"/>
        </w:rPr>
        <w:t>, and many other people</w:t>
      </w:r>
      <w:r w:rsidR="00794951">
        <w:rPr>
          <w:rFonts w:ascii="Arial" w:eastAsia="Times New Roman" w:hAnsi="Arial" w:cs="Arial"/>
          <w:bCs/>
          <w:sz w:val="24"/>
          <w:szCs w:val="24"/>
        </w:rPr>
        <w:t>,</w:t>
      </w:r>
      <w:r w:rsidR="00794951" w:rsidRPr="00373CC2">
        <w:rPr>
          <w:rFonts w:ascii="Arial" w:eastAsia="Times New Roman" w:hAnsi="Arial" w:cs="Arial"/>
          <w:bCs/>
          <w:sz w:val="24"/>
          <w:szCs w:val="24"/>
        </w:rPr>
        <w:t xml:space="preserve"> did not hesitate to show their hostility to </w:t>
      </w:r>
      <w:r w:rsidR="00794951">
        <w:rPr>
          <w:rFonts w:ascii="Arial" w:eastAsia="Times New Roman" w:hAnsi="Arial" w:cs="Arial"/>
          <w:bCs/>
          <w:sz w:val="24"/>
          <w:szCs w:val="24"/>
        </w:rPr>
        <w:t xml:space="preserve">the </w:t>
      </w:r>
      <w:r w:rsidR="00794951" w:rsidRPr="00373CC2">
        <w:rPr>
          <w:rFonts w:ascii="Arial" w:eastAsia="Times New Roman" w:hAnsi="Arial" w:cs="Arial"/>
          <w:bCs/>
          <w:sz w:val="24"/>
          <w:szCs w:val="24"/>
        </w:rPr>
        <w:t>homeland. They acted prov</w:t>
      </w:r>
      <w:r w:rsidR="00794951">
        <w:rPr>
          <w:rFonts w:ascii="Arial" w:eastAsia="Times New Roman" w:hAnsi="Arial" w:cs="Arial"/>
          <w:bCs/>
          <w:sz w:val="24"/>
          <w:szCs w:val="24"/>
        </w:rPr>
        <w:t>o</w:t>
      </w:r>
      <w:r w:rsidR="00794951" w:rsidRPr="00373CC2">
        <w:rPr>
          <w:rFonts w:ascii="Arial" w:eastAsia="Times New Roman" w:hAnsi="Arial" w:cs="Arial"/>
          <w:bCs/>
          <w:sz w:val="24"/>
          <w:szCs w:val="24"/>
        </w:rPr>
        <w:t xml:space="preserve">catively to create chaos at times when there is a need for unity and solidarity. </w:t>
      </w:r>
      <w:r w:rsidR="00794951" w:rsidRPr="00373CC2">
        <w:rPr>
          <w:rFonts w:ascii="Arial" w:eastAsia="Times New Roman" w:hAnsi="Arial" w:cs="Arial"/>
          <w:sz w:val="24"/>
          <w:szCs w:val="24"/>
        </w:rPr>
        <w:t>After the Ankara attack</w:t>
      </w:r>
      <w:r w:rsidR="00794951">
        <w:rPr>
          <w:rFonts w:ascii="Arial" w:eastAsia="Times New Roman" w:hAnsi="Arial" w:cs="Arial"/>
          <w:sz w:val="24"/>
          <w:szCs w:val="24"/>
        </w:rPr>
        <w:t xml:space="preserve">, </w:t>
      </w:r>
      <w:r w:rsidR="00794951" w:rsidRPr="000F4805">
        <w:rPr>
          <w:rFonts w:ascii="Arial" w:eastAsia="Times New Roman" w:hAnsi="Arial" w:cs="Arial"/>
          <w:sz w:val="24"/>
          <w:szCs w:val="24"/>
        </w:rPr>
        <w:t xml:space="preserve">in which 28 people lost their lives and 61 </w:t>
      </w:r>
      <w:r w:rsidR="00794951">
        <w:rPr>
          <w:rFonts w:ascii="Arial" w:eastAsia="Times New Roman" w:hAnsi="Arial" w:cs="Arial"/>
          <w:sz w:val="24"/>
          <w:szCs w:val="24"/>
        </w:rPr>
        <w:t xml:space="preserve">were </w:t>
      </w:r>
      <w:r w:rsidR="00794951" w:rsidRPr="000F4805">
        <w:rPr>
          <w:rFonts w:ascii="Arial" w:eastAsia="Times New Roman" w:hAnsi="Arial" w:cs="Arial"/>
          <w:sz w:val="24"/>
          <w:szCs w:val="24"/>
        </w:rPr>
        <w:t xml:space="preserve">injured, </w:t>
      </w:r>
      <w:r w:rsidR="00794951" w:rsidRPr="00373CC2">
        <w:rPr>
          <w:rFonts w:ascii="Arial" w:eastAsia="Times New Roman" w:hAnsi="Arial" w:cs="Arial"/>
          <w:sz w:val="24"/>
          <w:szCs w:val="24"/>
        </w:rPr>
        <w:t xml:space="preserve">deputies from CHP and HDP in an attempt to cover up the ugly act of YPG terrörist organisation, claimed that the attack was carried out by </w:t>
      </w:r>
      <w:r w:rsidR="00794951">
        <w:rPr>
          <w:rFonts w:ascii="Arial" w:eastAsia="Times New Roman" w:hAnsi="Arial" w:cs="Arial"/>
          <w:sz w:val="24"/>
          <w:szCs w:val="24"/>
        </w:rPr>
        <w:t xml:space="preserve">the </w:t>
      </w:r>
      <w:r w:rsidR="00794951" w:rsidRPr="00373CC2">
        <w:rPr>
          <w:rFonts w:ascii="Arial" w:eastAsia="Times New Roman" w:hAnsi="Arial" w:cs="Arial"/>
          <w:sz w:val="24"/>
          <w:szCs w:val="24"/>
        </w:rPr>
        <w:t xml:space="preserve">Nusra </w:t>
      </w:r>
      <w:r w:rsidR="00794951">
        <w:rPr>
          <w:rFonts w:ascii="Arial" w:eastAsia="Times New Roman" w:hAnsi="Arial" w:cs="Arial"/>
          <w:sz w:val="24"/>
          <w:szCs w:val="24"/>
        </w:rPr>
        <w:t xml:space="preserve">Front </w:t>
      </w:r>
      <w:r w:rsidR="00794951" w:rsidRPr="00373CC2">
        <w:rPr>
          <w:rFonts w:ascii="Arial" w:eastAsia="Times New Roman" w:hAnsi="Arial" w:cs="Arial"/>
          <w:sz w:val="24"/>
          <w:szCs w:val="24"/>
        </w:rPr>
        <w:t>and I</w:t>
      </w:r>
      <w:r w:rsidR="00835D72">
        <w:rPr>
          <w:rFonts w:ascii="Arial" w:eastAsia="Times New Roman" w:hAnsi="Arial" w:cs="Arial"/>
          <w:sz w:val="24"/>
          <w:szCs w:val="24"/>
        </w:rPr>
        <w:t>SIL</w:t>
      </w:r>
      <w:r w:rsidR="00794951" w:rsidRPr="00373CC2">
        <w:rPr>
          <w:rFonts w:ascii="Arial" w:eastAsia="Times New Roman" w:hAnsi="Arial" w:cs="Arial"/>
          <w:sz w:val="24"/>
          <w:szCs w:val="24"/>
        </w:rPr>
        <w:t xml:space="preserve">. </w:t>
      </w:r>
    </w:p>
    <w:p w:rsidR="00794951" w:rsidRDefault="00D142FF" w:rsidP="00E42A71">
      <w:pPr>
        <w:spacing w:after="120" w:line="360" w:lineRule="auto"/>
        <w:rPr>
          <w:rFonts w:ascii="Arial" w:eastAsia="Times New Roman" w:hAnsi="Arial" w:cs="Arial"/>
          <w:sz w:val="24"/>
          <w:szCs w:val="24"/>
        </w:rPr>
      </w:pPr>
      <w:r>
        <w:rPr>
          <w:rFonts w:ascii="Arial" w:eastAsia="Times New Roman" w:hAnsi="Arial" w:cs="Arial"/>
          <w:bCs/>
          <w:sz w:val="24"/>
          <w:szCs w:val="24"/>
        </w:rPr>
        <w:t xml:space="preserve">Here, arrangement of facts, substitutions and additions all contribute to a discourse that political opponents are traitors. </w:t>
      </w:r>
      <w:r w:rsidR="00794951">
        <w:rPr>
          <w:rFonts w:ascii="Arial" w:eastAsia="Times New Roman" w:hAnsi="Arial" w:cs="Arial"/>
          <w:bCs/>
          <w:sz w:val="24"/>
          <w:szCs w:val="24"/>
        </w:rPr>
        <w:t>Th</w:t>
      </w:r>
      <w:r>
        <w:rPr>
          <w:rFonts w:ascii="Arial" w:eastAsia="Times New Roman" w:hAnsi="Arial" w:cs="Arial"/>
          <w:bCs/>
          <w:sz w:val="24"/>
          <w:szCs w:val="24"/>
        </w:rPr>
        <w:t xml:space="preserve">is excerpt is from the top of the story, emphasising CHP and HDP negativity. </w:t>
      </w:r>
      <w:r>
        <w:rPr>
          <w:rFonts w:ascii="Arial" w:eastAsia="Times New Roman" w:hAnsi="Arial" w:cs="Arial"/>
          <w:sz w:val="24"/>
          <w:szCs w:val="24"/>
        </w:rPr>
        <w:t>In the exce</w:t>
      </w:r>
      <w:r w:rsidR="009E21B7">
        <w:rPr>
          <w:rFonts w:ascii="Arial" w:eastAsia="Times New Roman" w:hAnsi="Arial" w:cs="Arial"/>
          <w:sz w:val="24"/>
          <w:szCs w:val="24"/>
        </w:rPr>
        <w:t>r</w:t>
      </w:r>
      <w:r>
        <w:rPr>
          <w:rFonts w:ascii="Arial" w:eastAsia="Times New Roman" w:hAnsi="Arial" w:cs="Arial"/>
          <w:sz w:val="24"/>
          <w:szCs w:val="24"/>
        </w:rPr>
        <w:t xml:space="preserve">pt’s last sentence, facts are arranged such that “the </w:t>
      </w:r>
      <w:r w:rsidRPr="000F4805">
        <w:rPr>
          <w:rFonts w:ascii="Arial" w:eastAsia="Times New Roman" w:hAnsi="Arial" w:cs="Arial"/>
          <w:bCs/>
          <w:sz w:val="24"/>
          <w:szCs w:val="24"/>
        </w:rPr>
        <w:t>attack</w:t>
      </w:r>
      <w:r>
        <w:rPr>
          <w:rFonts w:ascii="Arial" w:eastAsia="Times New Roman" w:hAnsi="Arial" w:cs="Arial"/>
          <w:bCs/>
          <w:sz w:val="24"/>
          <w:szCs w:val="24"/>
        </w:rPr>
        <w:t>”, death and injuries, “</w:t>
      </w:r>
      <w:r w:rsidRPr="00373CC2">
        <w:rPr>
          <w:rFonts w:ascii="Arial" w:eastAsia="Times New Roman" w:hAnsi="Arial" w:cs="Arial"/>
          <w:sz w:val="24"/>
          <w:szCs w:val="24"/>
        </w:rPr>
        <w:t>CHP</w:t>
      </w:r>
      <w:r>
        <w:rPr>
          <w:rFonts w:ascii="Arial" w:eastAsia="Times New Roman" w:hAnsi="Arial" w:cs="Arial"/>
          <w:sz w:val="24"/>
          <w:szCs w:val="24"/>
        </w:rPr>
        <w:t>”,</w:t>
      </w:r>
      <w:r w:rsidRPr="00373CC2">
        <w:rPr>
          <w:rFonts w:ascii="Arial" w:eastAsia="Times New Roman" w:hAnsi="Arial" w:cs="Arial"/>
          <w:sz w:val="24"/>
          <w:szCs w:val="24"/>
        </w:rPr>
        <w:t xml:space="preserve"> </w:t>
      </w:r>
      <w:r>
        <w:rPr>
          <w:rFonts w:ascii="Arial" w:eastAsia="Times New Roman" w:hAnsi="Arial" w:cs="Arial"/>
          <w:sz w:val="24"/>
          <w:szCs w:val="24"/>
        </w:rPr>
        <w:t>“</w:t>
      </w:r>
      <w:r w:rsidRPr="00373CC2">
        <w:rPr>
          <w:rFonts w:ascii="Arial" w:eastAsia="Times New Roman" w:hAnsi="Arial" w:cs="Arial"/>
          <w:sz w:val="24"/>
          <w:szCs w:val="24"/>
        </w:rPr>
        <w:t>HDP</w:t>
      </w:r>
      <w:r>
        <w:rPr>
          <w:rFonts w:ascii="Arial" w:eastAsia="Times New Roman" w:hAnsi="Arial" w:cs="Arial"/>
          <w:sz w:val="24"/>
          <w:szCs w:val="24"/>
        </w:rPr>
        <w:t>”, “YPG terro</w:t>
      </w:r>
      <w:r w:rsidRPr="00373CC2">
        <w:rPr>
          <w:rFonts w:ascii="Arial" w:eastAsia="Times New Roman" w:hAnsi="Arial" w:cs="Arial"/>
          <w:sz w:val="24"/>
          <w:szCs w:val="24"/>
        </w:rPr>
        <w:t>rist organisation</w:t>
      </w:r>
      <w:r>
        <w:rPr>
          <w:rFonts w:ascii="Arial" w:eastAsia="Times New Roman" w:hAnsi="Arial" w:cs="Arial"/>
          <w:sz w:val="24"/>
          <w:szCs w:val="24"/>
        </w:rPr>
        <w:t>”</w:t>
      </w:r>
      <w:r w:rsidRPr="00373CC2">
        <w:rPr>
          <w:rFonts w:ascii="Arial" w:eastAsia="Times New Roman" w:hAnsi="Arial" w:cs="Arial"/>
          <w:sz w:val="24"/>
          <w:szCs w:val="24"/>
        </w:rPr>
        <w:t xml:space="preserve">, </w:t>
      </w:r>
      <w:r>
        <w:rPr>
          <w:rFonts w:ascii="Arial" w:eastAsia="Times New Roman" w:hAnsi="Arial" w:cs="Arial"/>
          <w:sz w:val="24"/>
          <w:szCs w:val="24"/>
        </w:rPr>
        <w:t>“</w:t>
      </w:r>
      <w:r w:rsidRPr="00373CC2">
        <w:rPr>
          <w:rFonts w:ascii="Arial" w:eastAsia="Times New Roman" w:hAnsi="Arial" w:cs="Arial"/>
          <w:sz w:val="24"/>
          <w:szCs w:val="24"/>
        </w:rPr>
        <w:t xml:space="preserve">Nusra </w:t>
      </w:r>
      <w:r>
        <w:rPr>
          <w:rFonts w:ascii="Arial" w:eastAsia="Times New Roman" w:hAnsi="Arial" w:cs="Arial"/>
          <w:sz w:val="24"/>
          <w:szCs w:val="24"/>
        </w:rPr>
        <w:t xml:space="preserve">Front” </w:t>
      </w:r>
      <w:r w:rsidRPr="00373CC2">
        <w:rPr>
          <w:rFonts w:ascii="Arial" w:eastAsia="Times New Roman" w:hAnsi="Arial" w:cs="Arial"/>
          <w:sz w:val="24"/>
          <w:szCs w:val="24"/>
        </w:rPr>
        <w:t xml:space="preserve">and </w:t>
      </w:r>
      <w:r>
        <w:rPr>
          <w:rFonts w:ascii="Arial" w:eastAsia="Times New Roman" w:hAnsi="Arial" w:cs="Arial"/>
          <w:sz w:val="24"/>
          <w:szCs w:val="24"/>
        </w:rPr>
        <w:t>“</w:t>
      </w:r>
      <w:r w:rsidRPr="00373CC2">
        <w:rPr>
          <w:rFonts w:ascii="Arial" w:eastAsia="Times New Roman" w:hAnsi="Arial" w:cs="Arial"/>
          <w:sz w:val="24"/>
          <w:szCs w:val="24"/>
        </w:rPr>
        <w:t>I</w:t>
      </w:r>
      <w:r w:rsidR="00835D72">
        <w:rPr>
          <w:rFonts w:ascii="Arial" w:eastAsia="Times New Roman" w:hAnsi="Arial" w:cs="Arial"/>
          <w:sz w:val="24"/>
          <w:szCs w:val="24"/>
        </w:rPr>
        <w:t>SIL</w:t>
      </w:r>
      <w:r>
        <w:rPr>
          <w:rFonts w:ascii="Arial" w:eastAsia="Times New Roman" w:hAnsi="Arial" w:cs="Arial"/>
          <w:sz w:val="24"/>
          <w:szCs w:val="24"/>
        </w:rPr>
        <w:t>”</w:t>
      </w:r>
      <w:r w:rsidRPr="000F4805">
        <w:rPr>
          <w:rFonts w:ascii="Arial" w:eastAsia="Times New Roman" w:hAnsi="Arial" w:cs="Arial"/>
          <w:bCs/>
          <w:sz w:val="24"/>
          <w:szCs w:val="24"/>
        </w:rPr>
        <w:t xml:space="preserve"> </w:t>
      </w:r>
      <w:r>
        <w:rPr>
          <w:rFonts w:ascii="Arial" w:eastAsia="Times New Roman" w:hAnsi="Arial" w:cs="Arial"/>
          <w:bCs/>
          <w:sz w:val="24"/>
          <w:szCs w:val="24"/>
        </w:rPr>
        <w:t xml:space="preserve">are all in the same sentence. This arrangement </w:t>
      </w:r>
      <w:r w:rsidR="00BF1484">
        <w:rPr>
          <w:rFonts w:ascii="Arial" w:eastAsia="Times New Roman" w:hAnsi="Arial" w:cs="Arial"/>
          <w:bCs/>
          <w:sz w:val="24"/>
          <w:szCs w:val="24"/>
        </w:rPr>
        <w:t xml:space="preserve">is part of </w:t>
      </w:r>
      <w:r>
        <w:rPr>
          <w:rFonts w:ascii="Arial" w:eastAsia="Times New Roman" w:hAnsi="Arial" w:cs="Arial"/>
          <w:bCs/>
          <w:sz w:val="24"/>
          <w:szCs w:val="24"/>
        </w:rPr>
        <w:t>a collocative pattern, where these political and armed groups are all represented negatively and against the state</w:t>
      </w:r>
      <w:r w:rsidR="00835D72">
        <w:rPr>
          <w:rFonts w:ascii="Arial" w:eastAsia="Times New Roman" w:hAnsi="Arial" w:cs="Arial"/>
          <w:bCs/>
          <w:sz w:val="24"/>
          <w:szCs w:val="24"/>
        </w:rPr>
        <w:t xml:space="preserve"> (</w:t>
      </w:r>
      <w:r w:rsidR="00D162A8">
        <w:rPr>
          <w:rFonts w:ascii="Arial" w:hAnsi="Arial"/>
          <w:sz w:val="24"/>
        </w:rPr>
        <w:t>Fairclough</w:t>
      </w:r>
      <w:r w:rsidR="00835D72" w:rsidRPr="004F772E">
        <w:rPr>
          <w:rFonts w:ascii="Arial" w:hAnsi="Arial"/>
          <w:sz w:val="24"/>
        </w:rPr>
        <w:t xml:space="preserve"> 2003</w:t>
      </w:r>
      <w:r w:rsidR="00D162A8">
        <w:rPr>
          <w:rFonts w:ascii="Arial" w:hAnsi="Arial"/>
          <w:sz w:val="24"/>
        </w:rPr>
        <w:t>,</w:t>
      </w:r>
      <w:r w:rsidR="00835D72" w:rsidRPr="004F772E">
        <w:rPr>
          <w:rFonts w:ascii="Arial" w:hAnsi="Arial"/>
          <w:sz w:val="24"/>
        </w:rPr>
        <w:t xml:space="preserve"> 131</w:t>
      </w:r>
      <w:r w:rsidR="00835D72">
        <w:rPr>
          <w:rFonts w:ascii="Arial" w:hAnsi="Arial"/>
          <w:sz w:val="24"/>
        </w:rPr>
        <w:t>)</w:t>
      </w:r>
      <w:r>
        <w:rPr>
          <w:rFonts w:ascii="Arial" w:eastAsia="Times New Roman" w:hAnsi="Arial" w:cs="Arial"/>
          <w:bCs/>
          <w:sz w:val="24"/>
          <w:szCs w:val="24"/>
        </w:rPr>
        <w:t xml:space="preserve">. </w:t>
      </w:r>
      <w:r w:rsidR="00FF3BC4">
        <w:rPr>
          <w:rFonts w:ascii="Arial" w:eastAsia="Times New Roman" w:hAnsi="Arial" w:cs="Arial"/>
          <w:bCs/>
          <w:sz w:val="24"/>
          <w:szCs w:val="24"/>
        </w:rPr>
        <w:t>Politic</w:t>
      </w:r>
      <w:r w:rsidR="00835D72">
        <w:rPr>
          <w:rFonts w:ascii="Arial" w:eastAsia="Times New Roman" w:hAnsi="Arial" w:cs="Arial"/>
          <w:bCs/>
          <w:sz w:val="24"/>
          <w:szCs w:val="24"/>
        </w:rPr>
        <w:t>ians are</w:t>
      </w:r>
      <w:r w:rsidR="00794951">
        <w:rPr>
          <w:rFonts w:ascii="Arial" w:eastAsia="Times New Roman" w:hAnsi="Arial" w:cs="Arial"/>
          <w:bCs/>
          <w:kern w:val="36"/>
          <w:sz w:val="24"/>
          <w:szCs w:val="24"/>
        </w:rPr>
        <w:t xml:space="preserve"> </w:t>
      </w:r>
      <w:r w:rsidR="00BC48DA">
        <w:rPr>
          <w:rFonts w:ascii="Arial" w:eastAsia="Times New Roman" w:hAnsi="Arial" w:cs="Arial"/>
          <w:bCs/>
          <w:kern w:val="36"/>
          <w:sz w:val="24"/>
          <w:szCs w:val="24"/>
        </w:rPr>
        <w:t xml:space="preserve">represented </w:t>
      </w:r>
      <w:r w:rsidR="00794951">
        <w:rPr>
          <w:rFonts w:ascii="Arial" w:eastAsia="Times New Roman" w:hAnsi="Arial" w:cs="Arial"/>
          <w:bCs/>
          <w:kern w:val="36"/>
          <w:sz w:val="24"/>
          <w:szCs w:val="24"/>
        </w:rPr>
        <w:t>impersonally as “</w:t>
      </w:r>
      <w:r w:rsidR="00794951" w:rsidRPr="00373CC2">
        <w:rPr>
          <w:rFonts w:ascii="Arial" w:eastAsia="Times New Roman" w:hAnsi="Arial" w:cs="Arial"/>
          <w:bCs/>
          <w:sz w:val="24"/>
          <w:szCs w:val="24"/>
        </w:rPr>
        <w:t>some deputies</w:t>
      </w:r>
      <w:r w:rsidR="00794951">
        <w:rPr>
          <w:rFonts w:ascii="Arial" w:eastAsia="Times New Roman" w:hAnsi="Arial" w:cs="Arial"/>
          <w:bCs/>
          <w:sz w:val="24"/>
          <w:szCs w:val="24"/>
        </w:rPr>
        <w:t>”, “</w:t>
      </w:r>
      <w:r w:rsidR="00794951" w:rsidRPr="00373CC2">
        <w:rPr>
          <w:rFonts w:ascii="Arial" w:eastAsia="Times New Roman" w:hAnsi="Arial" w:cs="Arial"/>
          <w:bCs/>
          <w:sz w:val="24"/>
          <w:szCs w:val="24"/>
        </w:rPr>
        <w:t>many other people</w:t>
      </w:r>
      <w:r w:rsidR="00794951">
        <w:rPr>
          <w:rFonts w:ascii="Arial" w:eastAsia="Times New Roman" w:hAnsi="Arial" w:cs="Arial"/>
          <w:bCs/>
          <w:sz w:val="24"/>
          <w:szCs w:val="24"/>
        </w:rPr>
        <w:t>”, “they”, and “</w:t>
      </w:r>
      <w:r w:rsidR="00794951" w:rsidRPr="00373CC2">
        <w:rPr>
          <w:rFonts w:ascii="Arial" w:eastAsia="Times New Roman" w:hAnsi="Arial" w:cs="Arial"/>
          <w:sz w:val="24"/>
          <w:szCs w:val="24"/>
        </w:rPr>
        <w:t>deputies from CHP and HDP</w:t>
      </w:r>
      <w:r w:rsidR="00794951">
        <w:rPr>
          <w:rFonts w:ascii="Arial" w:eastAsia="Times New Roman" w:hAnsi="Arial" w:cs="Arial"/>
          <w:sz w:val="24"/>
          <w:szCs w:val="24"/>
        </w:rPr>
        <w:t xml:space="preserve">”. </w:t>
      </w:r>
      <w:r w:rsidR="00BC48DA">
        <w:rPr>
          <w:rFonts w:ascii="Arial" w:eastAsia="Times New Roman" w:hAnsi="Arial" w:cs="Arial"/>
          <w:sz w:val="24"/>
          <w:szCs w:val="24"/>
        </w:rPr>
        <w:t xml:space="preserve">These </w:t>
      </w:r>
      <w:r>
        <w:rPr>
          <w:rFonts w:ascii="Arial" w:eastAsia="Times New Roman" w:hAnsi="Arial" w:cs="Arial"/>
          <w:sz w:val="24"/>
          <w:szCs w:val="24"/>
        </w:rPr>
        <w:t xml:space="preserve">impersonal </w:t>
      </w:r>
      <w:r w:rsidR="00BC48DA">
        <w:rPr>
          <w:rFonts w:ascii="Arial" w:eastAsia="Times New Roman" w:hAnsi="Arial" w:cs="Arial"/>
          <w:sz w:val="24"/>
          <w:szCs w:val="24"/>
        </w:rPr>
        <w:t>naming</w:t>
      </w:r>
      <w:r w:rsidR="00835D72">
        <w:rPr>
          <w:rFonts w:ascii="Arial" w:eastAsia="Times New Roman" w:hAnsi="Arial" w:cs="Arial"/>
          <w:sz w:val="24"/>
          <w:szCs w:val="24"/>
        </w:rPr>
        <w:t>s</w:t>
      </w:r>
      <w:r w:rsidR="00BC48DA">
        <w:rPr>
          <w:rFonts w:ascii="Arial" w:eastAsia="Times New Roman" w:hAnsi="Arial" w:cs="Arial"/>
          <w:sz w:val="24"/>
          <w:szCs w:val="24"/>
        </w:rPr>
        <w:t xml:space="preserve"> make it easier to treat them as an enemy (van Leeuwen 1996). </w:t>
      </w:r>
      <w:r w:rsidR="00794951">
        <w:rPr>
          <w:rFonts w:ascii="Arial" w:eastAsia="Times New Roman" w:hAnsi="Arial" w:cs="Arial"/>
          <w:sz w:val="24"/>
          <w:szCs w:val="24"/>
        </w:rPr>
        <w:t>It is not until much later in the story that readers learn the names of the accused. CHP and HDP are activated negatively</w:t>
      </w:r>
      <w:r w:rsidR="00835D72">
        <w:rPr>
          <w:rFonts w:ascii="Arial" w:eastAsia="Times New Roman" w:hAnsi="Arial" w:cs="Arial"/>
          <w:sz w:val="24"/>
          <w:szCs w:val="24"/>
        </w:rPr>
        <w:t xml:space="preserve"> in </w:t>
      </w:r>
      <w:r w:rsidR="00794951">
        <w:rPr>
          <w:rFonts w:ascii="Arial" w:eastAsia="Times New Roman" w:hAnsi="Arial" w:cs="Arial"/>
          <w:sz w:val="24"/>
          <w:szCs w:val="24"/>
        </w:rPr>
        <w:t>they “</w:t>
      </w:r>
      <w:r w:rsidR="00794951" w:rsidRPr="00373CC2">
        <w:rPr>
          <w:rFonts w:ascii="Arial" w:eastAsia="Times New Roman" w:hAnsi="Arial" w:cs="Arial"/>
          <w:bCs/>
          <w:sz w:val="24"/>
          <w:szCs w:val="24"/>
        </w:rPr>
        <w:t xml:space="preserve">did not hesitate to show their hostility to </w:t>
      </w:r>
      <w:r w:rsidR="00794951">
        <w:rPr>
          <w:rFonts w:ascii="Arial" w:eastAsia="Times New Roman" w:hAnsi="Arial" w:cs="Arial"/>
          <w:bCs/>
          <w:sz w:val="24"/>
          <w:szCs w:val="24"/>
        </w:rPr>
        <w:t xml:space="preserve">the </w:t>
      </w:r>
      <w:r w:rsidR="00794951" w:rsidRPr="00373CC2">
        <w:rPr>
          <w:rFonts w:ascii="Arial" w:eastAsia="Times New Roman" w:hAnsi="Arial" w:cs="Arial"/>
          <w:bCs/>
          <w:sz w:val="24"/>
          <w:szCs w:val="24"/>
        </w:rPr>
        <w:t>homeland</w:t>
      </w:r>
      <w:r w:rsidR="00794951">
        <w:rPr>
          <w:rFonts w:ascii="Arial" w:eastAsia="Times New Roman" w:hAnsi="Arial" w:cs="Arial"/>
          <w:bCs/>
          <w:sz w:val="24"/>
          <w:szCs w:val="24"/>
        </w:rPr>
        <w:t xml:space="preserve">.”  Though “showing hostility” is a negative act, this is an abstraction, used to de-legitimise </w:t>
      </w:r>
      <w:r>
        <w:rPr>
          <w:rFonts w:ascii="Arial" w:eastAsia="Times New Roman" w:hAnsi="Arial" w:cs="Arial"/>
          <w:bCs/>
          <w:sz w:val="24"/>
          <w:szCs w:val="24"/>
        </w:rPr>
        <w:t xml:space="preserve">political opposition </w:t>
      </w:r>
      <w:r w:rsidR="00794951">
        <w:rPr>
          <w:rFonts w:ascii="Arial" w:eastAsia="Times New Roman" w:hAnsi="Arial" w:cs="Arial"/>
          <w:bCs/>
          <w:sz w:val="24"/>
          <w:szCs w:val="24"/>
        </w:rPr>
        <w:t xml:space="preserve">(van Leeuwen </w:t>
      </w:r>
      <w:r w:rsidR="00A80F21">
        <w:rPr>
          <w:rFonts w:ascii="Arial" w:eastAsia="Times New Roman" w:hAnsi="Arial" w:cs="Arial"/>
          <w:bCs/>
          <w:sz w:val="24"/>
          <w:szCs w:val="24"/>
        </w:rPr>
        <w:t xml:space="preserve">and Wodak </w:t>
      </w:r>
      <w:r w:rsidR="00794951">
        <w:rPr>
          <w:rFonts w:ascii="Arial" w:eastAsia="Times New Roman" w:hAnsi="Arial" w:cs="Arial"/>
          <w:bCs/>
          <w:sz w:val="24"/>
          <w:szCs w:val="24"/>
        </w:rPr>
        <w:t>1999). This same strategy is used in the following sentence where “</w:t>
      </w:r>
      <w:r w:rsidR="00794951" w:rsidRPr="00373CC2">
        <w:rPr>
          <w:rFonts w:ascii="Arial" w:eastAsia="Times New Roman" w:hAnsi="Arial" w:cs="Arial"/>
          <w:bCs/>
          <w:sz w:val="24"/>
          <w:szCs w:val="24"/>
        </w:rPr>
        <w:t xml:space="preserve">They </w:t>
      </w:r>
      <w:r w:rsidR="00794951" w:rsidRPr="009E21B7">
        <w:rPr>
          <w:rFonts w:ascii="Arial" w:eastAsia="Times New Roman" w:hAnsi="Arial" w:cs="Arial"/>
          <w:bCs/>
          <w:sz w:val="24"/>
          <w:szCs w:val="24"/>
        </w:rPr>
        <w:t xml:space="preserve">acted provocatively to create chaos”. Again, what exactly the politicians </w:t>
      </w:r>
      <w:r w:rsidR="001F0571" w:rsidRPr="009E21B7">
        <w:rPr>
          <w:rFonts w:ascii="Arial" w:eastAsia="Times New Roman" w:hAnsi="Arial" w:cs="Arial"/>
          <w:bCs/>
          <w:sz w:val="24"/>
          <w:szCs w:val="24"/>
        </w:rPr>
        <w:t>d</w:t>
      </w:r>
      <w:r w:rsidRPr="009E21B7">
        <w:rPr>
          <w:rFonts w:ascii="Arial" w:eastAsia="Times New Roman" w:hAnsi="Arial" w:cs="Arial"/>
          <w:bCs/>
          <w:sz w:val="24"/>
          <w:szCs w:val="24"/>
        </w:rPr>
        <w:t>id</w:t>
      </w:r>
      <w:r w:rsidR="00794951" w:rsidRPr="009E21B7">
        <w:rPr>
          <w:rFonts w:ascii="Arial" w:eastAsia="Times New Roman" w:hAnsi="Arial" w:cs="Arial"/>
          <w:bCs/>
          <w:sz w:val="24"/>
          <w:szCs w:val="24"/>
        </w:rPr>
        <w:t xml:space="preserve"> is unclear. However, this serves the purpose of representing them negatively, emphasised by the addition that they were acting as such “at times when there is a need for unity and solidarity.” </w:t>
      </w:r>
      <w:r w:rsidRPr="009E21B7">
        <w:rPr>
          <w:rFonts w:ascii="Arial" w:eastAsia="Times New Roman" w:hAnsi="Arial" w:cs="Arial"/>
          <w:bCs/>
          <w:sz w:val="24"/>
          <w:szCs w:val="24"/>
        </w:rPr>
        <w:t xml:space="preserve">Here, </w:t>
      </w:r>
      <w:r w:rsidR="00794951" w:rsidRPr="009E21B7">
        <w:rPr>
          <w:rFonts w:ascii="Arial" w:eastAsia="Times New Roman" w:hAnsi="Arial" w:cs="Arial"/>
          <w:sz w:val="24"/>
          <w:szCs w:val="24"/>
        </w:rPr>
        <w:t>politicians’ statements which question YPG’s responsibility are recontextualised as “showing hostility to the homeland” and creating “chaos”. This addition articulates a discourse of political opponents who are traitorous at worst or against the state at the very least, a discourse suitable for AKP and its supporters.</w:t>
      </w:r>
      <w:r w:rsidR="00794951">
        <w:rPr>
          <w:rFonts w:ascii="Arial" w:eastAsia="Times New Roman" w:hAnsi="Arial" w:cs="Arial"/>
          <w:bCs/>
          <w:sz w:val="24"/>
          <w:szCs w:val="24"/>
        </w:rPr>
        <w:t xml:space="preserve"> </w:t>
      </w:r>
      <w:r w:rsidR="00794951">
        <w:rPr>
          <w:rFonts w:ascii="Arial" w:eastAsia="Times New Roman" w:hAnsi="Arial" w:cs="Arial"/>
          <w:sz w:val="24"/>
          <w:szCs w:val="24"/>
        </w:rPr>
        <w:t xml:space="preserve"> </w:t>
      </w:r>
    </w:p>
    <w:p w:rsidR="00BC48DA" w:rsidRDefault="00BC48DA" w:rsidP="00E42A71">
      <w:pPr>
        <w:spacing w:after="120" w:line="360" w:lineRule="auto"/>
        <w:rPr>
          <w:rFonts w:ascii="Arial" w:eastAsia="Times New Roman" w:hAnsi="Arial" w:cs="Arial"/>
          <w:bCs/>
          <w:sz w:val="24"/>
          <w:szCs w:val="24"/>
        </w:rPr>
      </w:pPr>
      <w:r w:rsidRPr="00471892">
        <w:rPr>
          <w:rFonts w:ascii="Times New Roman" w:eastAsia="Times New Roman" w:hAnsi="Times New Roman" w:cs="Times New Roman"/>
          <w:noProof/>
          <w:sz w:val="24"/>
          <w:szCs w:val="24"/>
          <w:lang w:val="en-GB" w:eastAsia="en-GB"/>
        </w:rPr>
        <w:lastRenderedPageBreak/>
        <w:drawing>
          <wp:inline distT="0" distB="0" distL="0" distR="0" wp14:anchorId="767A9D5B" wp14:editId="58F3A37E">
            <wp:extent cx="5760720" cy="3048750"/>
            <wp:effectExtent l="0" t="0" r="0" b="0"/>
            <wp:docPr id="7" name="Picture 7" descr="CHP ve HDP, YPG terörünü perdelemeye çalışt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P ve HDP, YPG terörünü perdelemeye çalışt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3048750"/>
                    </a:xfrm>
                    <a:prstGeom prst="rect">
                      <a:avLst/>
                    </a:prstGeom>
                    <a:noFill/>
                    <a:ln>
                      <a:noFill/>
                    </a:ln>
                  </pic:spPr>
                </pic:pic>
              </a:graphicData>
            </a:graphic>
          </wp:inline>
        </w:drawing>
      </w:r>
    </w:p>
    <w:p w:rsidR="00B8299E" w:rsidRDefault="00B8299E" w:rsidP="00E42A71">
      <w:pPr>
        <w:spacing w:after="120" w:line="360" w:lineRule="auto"/>
        <w:rPr>
          <w:rFonts w:ascii="Arial" w:eastAsia="Times New Roman" w:hAnsi="Arial" w:cs="Arial"/>
          <w:bCs/>
          <w:sz w:val="24"/>
          <w:szCs w:val="24"/>
        </w:rPr>
      </w:pPr>
      <w:r>
        <w:rPr>
          <w:rFonts w:ascii="Arial" w:eastAsia="Times New Roman" w:hAnsi="Arial" w:cs="Arial"/>
          <w:bCs/>
          <w:sz w:val="24"/>
          <w:szCs w:val="24"/>
        </w:rPr>
        <w:t>Image four: traitors</w:t>
      </w:r>
    </w:p>
    <w:p w:rsidR="00BC48DA" w:rsidRPr="00FF3077" w:rsidRDefault="00D049AD" w:rsidP="00835D72">
      <w:pPr>
        <w:spacing w:after="120" w:line="360" w:lineRule="auto"/>
        <w:ind w:firstLine="567"/>
        <w:outlineLvl w:val="1"/>
        <w:rPr>
          <w:rFonts w:ascii="Arial" w:eastAsia="Times New Roman" w:hAnsi="Arial" w:cs="Arial"/>
          <w:bCs/>
          <w:sz w:val="24"/>
          <w:szCs w:val="24"/>
        </w:rPr>
      </w:pPr>
      <w:r w:rsidRPr="00D049AD">
        <w:rPr>
          <w:rFonts w:ascii="Arial" w:eastAsia="Times New Roman" w:hAnsi="Arial" w:cs="Arial"/>
          <w:bCs/>
          <w:sz w:val="24"/>
          <w:szCs w:val="24"/>
        </w:rPr>
        <w:t xml:space="preserve">A similar </w:t>
      </w:r>
      <w:r w:rsidR="00835D72">
        <w:rPr>
          <w:rFonts w:ascii="Arial" w:eastAsia="Times New Roman" w:hAnsi="Arial" w:cs="Arial"/>
          <w:bCs/>
          <w:sz w:val="24"/>
          <w:szCs w:val="24"/>
        </w:rPr>
        <w:t>discourse</w:t>
      </w:r>
      <w:r w:rsidRPr="00D049AD">
        <w:rPr>
          <w:rFonts w:ascii="Arial" w:eastAsia="Times New Roman" w:hAnsi="Arial" w:cs="Arial"/>
          <w:bCs/>
          <w:sz w:val="24"/>
          <w:szCs w:val="24"/>
        </w:rPr>
        <w:t xml:space="preserve"> is </w:t>
      </w:r>
      <w:r w:rsidR="00835D72">
        <w:rPr>
          <w:rFonts w:ascii="Arial" w:eastAsia="Times New Roman" w:hAnsi="Arial" w:cs="Arial"/>
          <w:bCs/>
          <w:sz w:val="24"/>
          <w:szCs w:val="24"/>
        </w:rPr>
        <w:t>articulated</w:t>
      </w:r>
      <w:r w:rsidRPr="00D049AD">
        <w:rPr>
          <w:rFonts w:ascii="Arial" w:eastAsia="Times New Roman" w:hAnsi="Arial" w:cs="Arial"/>
          <w:bCs/>
          <w:sz w:val="24"/>
          <w:szCs w:val="24"/>
        </w:rPr>
        <w:t xml:space="preserve"> in the visuals, though </w:t>
      </w:r>
      <w:r>
        <w:rPr>
          <w:rFonts w:ascii="Arial" w:eastAsia="Times New Roman" w:hAnsi="Arial" w:cs="Arial"/>
          <w:bCs/>
          <w:sz w:val="24"/>
          <w:szCs w:val="24"/>
        </w:rPr>
        <w:t xml:space="preserve">more obviously. </w:t>
      </w:r>
      <w:r w:rsidR="00610510">
        <w:rPr>
          <w:rFonts w:ascii="Arial" w:eastAsia="Times New Roman" w:hAnsi="Arial" w:cs="Arial"/>
          <w:bCs/>
          <w:sz w:val="24"/>
          <w:szCs w:val="24"/>
        </w:rPr>
        <w:t>Aside from images taken from the b</w:t>
      </w:r>
      <w:r w:rsidR="00072703">
        <w:rPr>
          <w:rFonts w:ascii="Arial" w:eastAsia="Times New Roman" w:hAnsi="Arial" w:cs="Arial"/>
          <w:bCs/>
          <w:sz w:val="24"/>
          <w:szCs w:val="24"/>
        </w:rPr>
        <w:t>o</w:t>
      </w:r>
      <w:r w:rsidR="00610510">
        <w:rPr>
          <w:rFonts w:ascii="Arial" w:eastAsia="Times New Roman" w:hAnsi="Arial" w:cs="Arial"/>
          <w:bCs/>
          <w:sz w:val="24"/>
          <w:szCs w:val="24"/>
        </w:rPr>
        <w:t xml:space="preserve">mb site, </w:t>
      </w:r>
      <w:r w:rsidR="00D162A8">
        <w:rPr>
          <w:rFonts w:ascii="Arial" w:eastAsia="Times New Roman" w:hAnsi="Arial" w:cs="Arial"/>
          <w:bCs/>
          <w:sz w:val="24"/>
          <w:szCs w:val="24"/>
        </w:rPr>
        <w:t>images</w:t>
      </w:r>
      <w:r w:rsidR="00610510">
        <w:rPr>
          <w:rFonts w:ascii="Arial" w:eastAsia="Times New Roman" w:hAnsi="Arial" w:cs="Arial"/>
          <w:bCs/>
          <w:sz w:val="24"/>
          <w:szCs w:val="24"/>
        </w:rPr>
        <w:t xml:space="preserve"> </w:t>
      </w:r>
      <w:r w:rsidR="001D0B03">
        <w:rPr>
          <w:rFonts w:ascii="Arial" w:eastAsia="Times New Roman" w:hAnsi="Arial" w:cs="Arial"/>
          <w:bCs/>
          <w:sz w:val="24"/>
          <w:szCs w:val="24"/>
        </w:rPr>
        <w:t xml:space="preserve">in the </w:t>
      </w:r>
      <w:r w:rsidR="001D0B03" w:rsidRPr="001D0B03">
        <w:rPr>
          <w:rFonts w:ascii="Arial" w:eastAsia="Times New Roman" w:hAnsi="Arial" w:cs="Arial"/>
          <w:bCs/>
          <w:i/>
          <w:sz w:val="24"/>
          <w:szCs w:val="24"/>
        </w:rPr>
        <w:t>Sabah</w:t>
      </w:r>
      <w:r w:rsidR="001D0B03">
        <w:rPr>
          <w:rFonts w:ascii="Arial" w:eastAsia="Times New Roman" w:hAnsi="Arial" w:cs="Arial"/>
          <w:bCs/>
          <w:sz w:val="24"/>
          <w:szCs w:val="24"/>
        </w:rPr>
        <w:t xml:space="preserve"> sample represent</w:t>
      </w:r>
      <w:r w:rsidR="00072703">
        <w:rPr>
          <w:rFonts w:ascii="Arial" w:eastAsia="Times New Roman" w:hAnsi="Arial" w:cs="Arial"/>
          <w:bCs/>
          <w:sz w:val="24"/>
          <w:szCs w:val="24"/>
        </w:rPr>
        <w:t xml:space="preserve"> two sides to a conflict. On the one </w:t>
      </w:r>
      <w:r w:rsidR="001D0B03">
        <w:rPr>
          <w:rFonts w:ascii="Arial" w:eastAsia="Times New Roman" w:hAnsi="Arial" w:cs="Arial"/>
          <w:bCs/>
          <w:sz w:val="24"/>
          <w:szCs w:val="24"/>
        </w:rPr>
        <w:t>side is AKP</w:t>
      </w:r>
      <w:r w:rsidR="00072703">
        <w:rPr>
          <w:rFonts w:ascii="Arial" w:eastAsia="Times New Roman" w:hAnsi="Arial" w:cs="Arial"/>
          <w:bCs/>
          <w:sz w:val="24"/>
          <w:szCs w:val="24"/>
        </w:rPr>
        <w:t xml:space="preserve">, </w:t>
      </w:r>
      <w:r w:rsidR="001D0B03">
        <w:rPr>
          <w:rFonts w:ascii="Arial" w:eastAsia="Times New Roman" w:hAnsi="Arial" w:cs="Arial"/>
          <w:bCs/>
          <w:sz w:val="24"/>
          <w:szCs w:val="24"/>
        </w:rPr>
        <w:t xml:space="preserve">represented by image three. </w:t>
      </w:r>
      <w:r w:rsidR="00D162A8">
        <w:rPr>
          <w:rFonts w:ascii="Arial" w:eastAsia="Times New Roman" w:hAnsi="Arial" w:cs="Arial"/>
          <w:bCs/>
          <w:sz w:val="24"/>
          <w:szCs w:val="24"/>
        </w:rPr>
        <w:t xml:space="preserve">On the other </w:t>
      </w:r>
      <w:r w:rsidR="001D0B03">
        <w:rPr>
          <w:rFonts w:ascii="Arial" w:eastAsia="Times New Roman" w:hAnsi="Arial" w:cs="Arial"/>
          <w:bCs/>
          <w:sz w:val="24"/>
          <w:szCs w:val="24"/>
        </w:rPr>
        <w:t xml:space="preserve">side are those against AKP including </w:t>
      </w:r>
      <w:r w:rsidR="00610510">
        <w:rPr>
          <w:rFonts w:ascii="Arial" w:eastAsia="Times New Roman" w:hAnsi="Arial" w:cs="Arial"/>
          <w:bCs/>
          <w:sz w:val="24"/>
          <w:szCs w:val="24"/>
        </w:rPr>
        <w:t>two shots of masked and armed YPG figh</w:t>
      </w:r>
      <w:r w:rsidR="00072703">
        <w:rPr>
          <w:rFonts w:ascii="Arial" w:eastAsia="Times New Roman" w:hAnsi="Arial" w:cs="Arial"/>
          <w:bCs/>
          <w:sz w:val="24"/>
          <w:szCs w:val="24"/>
        </w:rPr>
        <w:t>t</w:t>
      </w:r>
      <w:r w:rsidR="00610510">
        <w:rPr>
          <w:rFonts w:ascii="Arial" w:eastAsia="Times New Roman" w:hAnsi="Arial" w:cs="Arial"/>
          <w:bCs/>
          <w:sz w:val="24"/>
          <w:szCs w:val="24"/>
        </w:rPr>
        <w:t>ers</w:t>
      </w:r>
      <w:r w:rsidR="00D162A8">
        <w:rPr>
          <w:rFonts w:ascii="Arial" w:eastAsia="Times New Roman" w:hAnsi="Arial" w:cs="Arial"/>
          <w:bCs/>
          <w:sz w:val="24"/>
          <w:szCs w:val="24"/>
        </w:rPr>
        <w:t xml:space="preserve"> suggesting danger (see above) and an image of </w:t>
      </w:r>
      <w:r w:rsidR="00610510">
        <w:rPr>
          <w:rFonts w:ascii="Arial" w:eastAsia="Times New Roman" w:hAnsi="Arial" w:cs="Arial"/>
          <w:bCs/>
          <w:sz w:val="24"/>
          <w:szCs w:val="24"/>
        </w:rPr>
        <w:t>HDP parliamentarians smiling suggest</w:t>
      </w:r>
      <w:r w:rsidR="00597D7C">
        <w:rPr>
          <w:rFonts w:ascii="Arial" w:eastAsia="Times New Roman" w:hAnsi="Arial" w:cs="Arial"/>
          <w:bCs/>
          <w:sz w:val="24"/>
          <w:szCs w:val="24"/>
        </w:rPr>
        <w:t>ing</w:t>
      </w:r>
      <w:r w:rsidR="00610510">
        <w:rPr>
          <w:rFonts w:ascii="Arial" w:eastAsia="Times New Roman" w:hAnsi="Arial" w:cs="Arial"/>
          <w:bCs/>
          <w:sz w:val="24"/>
          <w:szCs w:val="24"/>
        </w:rPr>
        <w:t xml:space="preserve"> </w:t>
      </w:r>
      <w:r w:rsidR="00597D7C">
        <w:rPr>
          <w:rFonts w:ascii="Arial" w:eastAsia="Times New Roman" w:hAnsi="Arial" w:cs="Arial"/>
          <w:bCs/>
          <w:sz w:val="24"/>
          <w:szCs w:val="24"/>
        </w:rPr>
        <w:t>happiness with the bombings</w:t>
      </w:r>
      <w:r w:rsidR="00072703">
        <w:rPr>
          <w:rFonts w:ascii="Arial" w:eastAsia="Times New Roman" w:hAnsi="Arial" w:cs="Arial"/>
          <w:bCs/>
          <w:sz w:val="24"/>
          <w:szCs w:val="24"/>
        </w:rPr>
        <w:t xml:space="preserve">. </w:t>
      </w:r>
      <w:r w:rsidR="00B8299E">
        <w:rPr>
          <w:rFonts w:ascii="Arial" w:eastAsia="Times New Roman" w:hAnsi="Arial" w:cs="Arial"/>
          <w:bCs/>
          <w:sz w:val="24"/>
          <w:szCs w:val="24"/>
        </w:rPr>
        <w:t>Image four</w:t>
      </w:r>
      <w:r w:rsidR="00072703">
        <w:rPr>
          <w:rFonts w:ascii="Arial" w:eastAsia="Times New Roman" w:hAnsi="Arial" w:cs="Arial"/>
          <w:bCs/>
          <w:sz w:val="24"/>
          <w:szCs w:val="24"/>
        </w:rPr>
        <w:t xml:space="preserve"> extends the traitorous group to more than just Kurds. </w:t>
      </w:r>
      <w:r>
        <w:rPr>
          <w:rFonts w:ascii="Arial" w:eastAsia="Times New Roman" w:hAnsi="Arial" w:cs="Arial"/>
          <w:bCs/>
          <w:sz w:val="24"/>
          <w:szCs w:val="24"/>
        </w:rPr>
        <w:t>From left to right, are face shots of CHP’s Eren Erdem, HDP’s Ferhat Encü and bomber Abdulbaki Sö</w:t>
      </w:r>
      <w:r w:rsidR="00BF1484">
        <w:rPr>
          <w:rFonts w:ascii="Arial" w:eastAsia="Times New Roman" w:hAnsi="Arial" w:cs="Arial"/>
          <w:bCs/>
          <w:sz w:val="24"/>
          <w:szCs w:val="24"/>
        </w:rPr>
        <w:t>mer</w:t>
      </w:r>
      <w:r>
        <w:rPr>
          <w:rFonts w:ascii="Arial" w:eastAsia="Times New Roman" w:hAnsi="Arial" w:cs="Arial"/>
          <w:bCs/>
          <w:sz w:val="24"/>
          <w:szCs w:val="24"/>
        </w:rPr>
        <w:t xml:space="preserve">. </w:t>
      </w:r>
      <w:r w:rsidR="00227C86">
        <w:rPr>
          <w:rFonts w:ascii="Arial" w:eastAsia="Times New Roman" w:hAnsi="Arial" w:cs="Arial"/>
          <w:bCs/>
          <w:sz w:val="24"/>
          <w:szCs w:val="24"/>
        </w:rPr>
        <w:t xml:space="preserve">There is no separation between each participant, suggesting closeness. </w:t>
      </w:r>
      <w:r w:rsidR="003969E0">
        <w:rPr>
          <w:rFonts w:ascii="Arial" w:eastAsia="Times New Roman" w:hAnsi="Arial" w:cs="Arial"/>
          <w:bCs/>
          <w:sz w:val="24"/>
          <w:szCs w:val="24"/>
        </w:rPr>
        <w:t xml:space="preserve">Erdem’s </w:t>
      </w:r>
      <w:r w:rsidR="00835D72">
        <w:rPr>
          <w:rFonts w:ascii="Arial" w:eastAsia="Times New Roman" w:hAnsi="Arial" w:cs="Arial"/>
          <w:bCs/>
          <w:sz w:val="24"/>
          <w:szCs w:val="24"/>
        </w:rPr>
        <w:t>t</w:t>
      </w:r>
      <w:r w:rsidR="003F2EBA">
        <w:rPr>
          <w:rFonts w:ascii="Arial" w:eastAsia="Times New Roman" w:hAnsi="Arial" w:cs="Arial"/>
          <w:bCs/>
          <w:sz w:val="24"/>
          <w:szCs w:val="24"/>
        </w:rPr>
        <w:t xml:space="preserve">ilted head </w:t>
      </w:r>
      <w:r w:rsidR="003969E0">
        <w:rPr>
          <w:rFonts w:ascii="Arial" w:eastAsia="Times New Roman" w:hAnsi="Arial" w:cs="Arial"/>
          <w:bCs/>
          <w:sz w:val="24"/>
          <w:szCs w:val="24"/>
        </w:rPr>
        <w:t xml:space="preserve">and sideways glance </w:t>
      </w:r>
      <w:r w:rsidR="00835D72">
        <w:rPr>
          <w:rFonts w:ascii="Arial" w:eastAsia="Times New Roman" w:hAnsi="Arial" w:cs="Arial"/>
          <w:bCs/>
          <w:sz w:val="24"/>
          <w:szCs w:val="24"/>
        </w:rPr>
        <w:t>suggests something sneaky,</w:t>
      </w:r>
      <w:r w:rsidR="003969E0">
        <w:rPr>
          <w:rFonts w:ascii="Arial" w:eastAsia="Times New Roman" w:hAnsi="Arial" w:cs="Arial"/>
          <w:bCs/>
          <w:sz w:val="24"/>
          <w:szCs w:val="24"/>
        </w:rPr>
        <w:t xml:space="preserve"> unlike a full frontal shot. </w:t>
      </w:r>
      <w:r w:rsidR="003F2EBA">
        <w:rPr>
          <w:rFonts w:ascii="Arial" w:eastAsia="Times New Roman" w:hAnsi="Arial" w:cs="Arial"/>
          <w:bCs/>
          <w:sz w:val="24"/>
          <w:szCs w:val="24"/>
        </w:rPr>
        <w:t>Encü</w:t>
      </w:r>
      <w:r w:rsidR="003969E0">
        <w:rPr>
          <w:rFonts w:ascii="Arial" w:eastAsia="Times New Roman" w:hAnsi="Arial" w:cs="Arial"/>
          <w:bCs/>
          <w:sz w:val="24"/>
          <w:szCs w:val="24"/>
        </w:rPr>
        <w:t>’s raised eyebrows and shocked facial expression</w:t>
      </w:r>
      <w:r w:rsidR="003F2EBA">
        <w:rPr>
          <w:rFonts w:ascii="Arial" w:eastAsia="Times New Roman" w:hAnsi="Arial" w:cs="Arial"/>
          <w:bCs/>
          <w:sz w:val="24"/>
          <w:szCs w:val="24"/>
        </w:rPr>
        <w:t xml:space="preserve"> </w:t>
      </w:r>
      <w:r w:rsidR="00A11E28">
        <w:rPr>
          <w:rFonts w:ascii="Arial" w:eastAsia="Times New Roman" w:hAnsi="Arial" w:cs="Arial"/>
          <w:bCs/>
          <w:sz w:val="24"/>
          <w:szCs w:val="24"/>
        </w:rPr>
        <w:t>are comical, untypical for a politician. And Sö</w:t>
      </w:r>
      <w:r w:rsidR="00BF1484">
        <w:rPr>
          <w:rFonts w:ascii="Arial" w:eastAsia="Times New Roman" w:hAnsi="Arial" w:cs="Arial"/>
          <w:bCs/>
          <w:sz w:val="24"/>
          <w:szCs w:val="24"/>
        </w:rPr>
        <w:t>mer</w:t>
      </w:r>
      <w:r w:rsidR="00A11E28">
        <w:rPr>
          <w:rFonts w:ascii="Arial" w:eastAsia="Times New Roman" w:hAnsi="Arial" w:cs="Arial"/>
          <w:bCs/>
          <w:sz w:val="24"/>
          <w:szCs w:val="24"/>
        </w:rPr>
        <w:t>’s demand image suggests strength, and calleousness</w:t>
      </w:r>
      <w:r w:rsidR="003F2EBA">
        <w:rPr>
          <w:rFonts w:ascii="Arial" w:eastAsia="Times New Roman" w:hAnsi="Arial" w:cs="Arial"/>
          <w:bCs/>
          <w:sz w:val="24"/>
          <w:szCs w:val="24"/>
        </w:rPr>
        <w:t xml:space="preserve">. </w:t>
      </w:r>
      <w:r>
        <w:rPr>
          <w:rFonts w:ascii="Arial" w:eastAsia="Times New Roman" w:hAnsi="Arial" w:cs="Arial"/>
          <w:bCs/>
          <w:sz w:val="24"/>
          <w:szCs w:val="24"/>
        </w:rPr>
        <w:t xml:space="preserve">On the right, there </w:t>
      </w:r>
      <w:r w:rsidR="003F2EBA">
        <w:rPr>
          <w:rFonts w:ascii="Arial" w:eastAsia="Times New Roman" w:hAnsi="Arial" w:cs="Arial"/>
          <w:bCs/>
          <w:sz w:val="24"/>
          <w:szCs w:val="24"/>
        </w:rPr>
        <w:t>is an integrated image of the symbols of CHP, HDP and YPG, connoting sameness (</w:t>
      </w:r>
      <w:r w:rsidR="00227C86">
        <w:rPr>
          <w:rFonts w:ascii="Arial" w:eastAsia="Times New Roman" w:hAnsi="Arial" w:cs="Arial"/>
          <w:bCs/>
          <w:sz w:val="24"/>
          <w:szCs w:val="24"/>
        </w:rPr>
        <w:t>van Leeuwen 2005</w:t>
      </w:r>
      <w:r w:rsidR="00597D7C">
        <w:rPr>
          <w:rFonts w:ascii="Arial" w:eastAsia="Times New Roman" w:hAnsi="Arial" w:cs="Arial"/>
          <w:bCs/>
          <w:sz w:val="24"/>
          <w:szCs w:val="24"/>
        </w:rPr>
        <w:t>,</w:t>
      </w:r>
      <w:r w:rsidR="00227C86">
        <w:rPr>
          <w:rFonts w:ascii="Arial" w:eastAsia="Times New Roman" w:hAnsi="Arial" w:cs="Arial"/>
          <w:bCs/>
          <w:sz w:val="24"/>
          <w:szCs w:val="24"/>
        </w:rPr>
        <w:t xml:space="preserve"> 112</w:t>
      </w:r>
      <w:r w:rsidR="003F2EBA">
        <w:rPr>
          <w:rFonts w:ascii="Arial" w:eastAsia="Times New Roman" w:hAnsi="Arial" w:cs="Arial"/>
          <w:bCs/>
          <w:sz w:val="24"/>
          <w:szCs w:val="24"/>
        </w:rPr>
        <w:t xml:space="preserve">). </w:t>
      </w:r>
      <w:r>
        <w:rPr>
          <w:rFonts w:ascii="Arial" w:eastAsia="Times New Roman" w:hAnsi="Arial" w:cs="Arial"/>
          <w:bCs/>
          <w:sz w:val="24"/>
          <w:szCs w:val="24"/>
        </w:rPr>
        <w:t xml:space="preserve">Black </w:t>
      </w:r>
      <w:r w:rsidR="00A11E28">
        <w:rPr>
          <w:rFonts w:ascii="Arial" w:eastAsia="Times New Roman" w:hAnsi="Arial" w:cs="Arial"/>
          <w:bCs/>
          <w:sz w:val="24"/>
          <w:szCs w:val="24"/>
        </w:rPr>
        <w:t>frames the image</w:t>
      </w:r>
      <w:r>
        <w:rPr>
          <w:rFonts w:ascii="Arial" w:eastAsia="Times New Roman" w:hAnsi="Arial" w:cs="Arial"/>
          <w:bCs/>
          <w:sz w:val="24"/>
          <w:szCs w:val="24"/>
        </w:rPr>
        <w:t xml:space="preserve">, </w:t>
      </w:r>
      <w:r w:rsidR="001D0B03">
        <w:rPr>
          <w:rFonts w:ascii="Arial" w:eastAsia="Times New Roman" w:hAnsi="Arial" w:cs="Arial"/>
          <w:bCs/>
          <w:sz w:val="24"/>
          <w:szCs w:val="24"/>
        </w:rPr>
        <w:t>sugges</w:t>
      </w:r>
      <w:r w:rsidR="00A11E28">
        <w:rPr>
          <w:rFonts w:ascii="Arial" w:eastAsia="Times New Roman" w:hAnsi="Arial" w:cs="Arial"/>
          <w:bCs/>
          <w:sz w:val="24"/>
          <w:szCs w:val="24"/>
        </w:rPr>
        <w:t xml:space="preserve">ting </w:t>
      </w:r>
      <w:r w:rsidR="001D0B03">
        <w:rPr>
          <w:rFonts w:ascii="Arial" w:eastAsia="Times New Roman" w:hAnsi="Arial" w:cs="Arial"/>
          <w:bCs/>
          <w:sz w:val="24"/>
          <w:szCs w:val="24"/>
        </w:rPr>
        <w:t xml:space="preserve">not just </w:t>
      </w:r>
      <w:r w:rsidR="00A11E28">
        <w:rPr>
          <w:rFonts w:ascii="Arial" w:eastAsia="Times New Roman" w:hAnsi="Arial" w:cs="Arial"/>
          <w:bCs/>
          <w:sz w:val="24"/>
          <w:szCs w:val="24"/>
        </w:rPr>
        <w:t>sameness</w:t>
      </w:r>
      <w:r w:rsidR="001D0B03">
        <w:rPr>
          <w:rFonts w:ascii="Arial" w:eastAsia="Times New Roman" w:hAnsi="Arial" w:cs="Arial"/>
          <w:bCs/>
          <w:sz w:val="24"/>
          <w:szCs w:val="24"/>
        </w:rPr>
        <w:t xml:space="preserve">, but </w:t>
      </w:r>
      <w:r w:rsidR="00A11E28">
        <w:rPr>
          <w:rFonts w:ascii="Arial" w:eastAsia="Times New Roman" w:hAnsi="Arial" w:cs="Arial"/>
          <w:bCs/>
          <w:sz w:val="24"/>
          <w:szCs w:val="24"/>
        </w:rPr>
        <w:t>evil</w:t>
      </w:r>
      <w:r w:rsidR="003F2EBA">
        <w:rPr>
          <w:rFonts w:ascii="Arial" w:eastAsia="Times New Roman" w:hAnsi="Arial" w:cs="Arial"/>
          <w:bCs/>
          <w:sz w:val="24"/>
          <w:szCs w:val="24"/>
        </w:rPr>
        <w:t xml:space="preserve">. </w:t>
      </w:r>
      <w:r w:rsidR="00227C86" w:rsidRPr="00227C86">
        <w:rPr>
          <w:rFonts w:ascii="Arial" w:hAnsi="Arial" w:cs="Arial"/>
          <w:bCs/>
          <w:sz w:val="24"/>
          <w:szCs w:val="24"/>
          <w:lang w:val="en"/>
        </w:rPr>
        <w:t>Kress and van Leeuwen (</w:t>
      </w:r>
      <w:r w:rsidR="00227C86">
        <w:rPr>
          <w:rFonts w:ascii="Arial" w:hAnsi="Arial" w:cs="Arial"/>
          <w:bCs/>
          <w:sz w:val="24"/>
          <w:szCs w:val="24"/>
          <w:lang w:val="en"/>
        </w:rPr>
        <w:t>2001</w:t>
      </w:r>
      <w:r w:rsidR="00597D7C">
        <w:rPr>
          <w:rFonts w:ascii="Arial" w:hAnsi="Arial" w:cs="Arial"/>
          <w:bCs/>
          <w:sz w:val="24"/>
          <w:szCs w:val="24"/>
          <w:lang w:val="en"/>
        </w:rPr>
        <w:t>,</w:t>
      </w:r>
      <w:r w:rsidR="00227C86" w:rsidRPr="00227C86">
        <w:rPr>
          <w:rFonts w:ascii="Arial" w:hAnsi="Arial" w:cs="Arial"/>
          <w:bCs/>
          <w:sz w:val="24"/>
          <w:szCs w:val="24"/>
          <w:lang w:val="en"/>
        </w:rPr>
        <w:t xml:space="preserve"> 193) identify the bottom </w:t>
      </w:r>
      <w:r w:rsidR="00227C86">
        <w:rPr>
          <w:rFonts w:ascii="Arial" w:hAnsi="Arial" w:cs="Arial"/>
          <w:bCs/>
          <w:sz w:val="24"/>
          <w:szCs w:val="24"/>
          <w:lang w:val="en"/>
        </w:rPr>
        <w:t>of a composition as</w:t>
      </w:r>
      <w:r w:rsidR="00227C86" w:rsidRPr="00227C86">
        <w:rPr>
          <w:rFonts w:ascii="Arial" w:hAnsi="Arial" w:cs="Arial"/>
          <w:bCs/>
          <w:sz w:val="24"/>
          <w:szCs w:val="24"/>
          <w:lang w:val="en"/>
        </w:rPr>
        <w:t xml:space="preserve"> the </w:t>
      </w:r>
      <w:r w:rsidR="00597D7C">
        <w:rPr>
          <w:rFonts w:ascii="Arial" w:hAnsi="Arial" w:cs="Arial"/>
          <w:bCs/>
          <w:sz w:val="24"/>
          <w:szCs w:val="24"/>
          <w:lang w:val="en"/>
        </w:rPr>
        <w:t>“</w:t>
      </w:r>
      <w:r w:rsidR="00227C86" w:rsidRPr="00227C86">
        <w:rPr>
          <w:rFonts w:ascii="Arial" w:hAnsi="Arial" w:cs="Arial"/>
          <w:bCs/>
          <w:sz w:val="24"/>
          <w:szCs w:val="24"/>
          <w:lang w:val="en"/>
        </w:rPr>
        <w:t>real</w:t>
      </w:r>
      <w:r w:rsidR="00597D7C">
        <w:rPr>
          <w:rFonts w:ascii="Arial" w:hAnsi="Arial" w:cs="Arial"/>
          <w:bCs/>
          <w:sz w:val="24"/>
          <w:szCs w:val="24"/>
          <w:lang w:val="en"/>
        </w:rPr>
        <w:t>”</w:t>
      </w:r>
      <w:r w:rsidR="00227C86" w:rsidRPr="00227C86">
        <w:rPr>
          <w:rFonts w:ascii="Arial" w:hAnsi="Arial" w:cs="Arial"/>
          <w:bCs/>
          <w:sz w:val="24"/>
          <w:szCs w:val="24"/>
          <w:lang w:val="en"/>
        </w:rPr>
        <w:t xml:space="preserve">, factual and grounded in the everyday. </w:t>
      </w:r>
      <w:r w:rsidR="001D0B03">
        <w:rPr>
          <w:rFonts w:ascii="Arial" w:hAnsi="Arial" w:cs="Arial"/>
          <w:bCs/>
          <w:sz w:val="24"/>
          <w:szCs w:val="24"/>
          <w:lang w:val="en"/>
        </w:rPr>
        <w:t>Here, t</w:t>
      </w:r>
      <w:r w:rsidR="003F2EBA" w:rsidRPr="00227C86">
        <w:rPr>
          <w:rFonts w:ascii="Arial" w:eastAsia="Times New Roman" w:hAnsi="Arial" w:cs="Arial"/>
          <w:bCs/>
          <w:sz w:val="24"/>
          <w:szCs w:val="24"/>
        </w:rPr>
        <w:t>he ca</w:t>
      </w:r>
      <w:r w:rsidR="003F2EBA">
        <w:rPr>
          <w:rFonts w:ascii="Arial" w:eastAsia="Times New Roman" w:hAnsi="Arial" w:cs="Arial"/>
          <w:bCs/>
          <w:sz w:val="24"/>
          <w:szCs w:val="24"/>
        </w:rPr>
        <w:t>ption “W</w:t>
      </w:r>
      <w:r w:rsidR="00BC48DA" w:rsidRPr="00FF3077">
        <w:rPr>
          <w:rFonts w:ascii="Arial" w:eastAsia="Times New Roman" w:hAnsi="Arial" w:cs="Arial"/>
          <w:bCs/>
          <w:sz w:val="24"/>
          <w:szCs w:val="24"/>
        </w:rPr>
        <w:t xml:space="preserve">hen the suicide bomber </w:t>
      </w:r>
      <w:r w:rsidR="003F2EBA">
        <w:rPr>
          <w:rFonts w:ascii="Arial" w:eastAsia="Times New Roman" w:hAnsi="Arial" w:cs="Arial"/>
          <w:bCs/>
          <w:sz w:val="24"/>
          <w:szCs w:val="24"/>
        </w:rPr>
        <w:t xml:space="preserve">was </w:t>
      </w:r>
      <w:r w:rsidR="00BC48DA" w:rsidRPr="00FF3077">
        <w:rPr>
          <w:rFonts w:ascii="Arial" w:eastAsia="Times New Roman" w:hAnsi="Arial" w:cs="Arial"/>
          <w:bCs/>
          <w:sz w:val="24"/>
          <w:szCs w:val="24"/>
        </w:rPr>
        <w:t xml:space="preserve">confirmed to be from PYD, they attempted to </w:t>
      </w:r>
      <w:r>
        <w:rPr>
          <w:rFonts w:ascii="Arial" w:eastAsia="Times New Roman" w:hAnsi="Arial" w:cs="Arial"/>
          <w:bCs/>
          <w:sz w:val="24"/>
          <w:szCs w:val="24"/>
        </w:rPr>
        <w:t>cover it up</w:t>
      </w:r>
      <w:r w:rsidR="003F2EBA">
        <w:rPr>
          <w:rFonts w:ascii="Arial" w:eastAsia="Times New Roman" w:hAnsi="Arial" w:cs="Arial"/>
          <w:bCs/>
          <w:sz w:val="24"/>
          <w:szCs w:val="24"/>
        </w:rPr>
        <w:t>”</w:t>
      </w:r>
      <w:r w:rsidR="001D0B03">
        <w:rPr>
          <w:rFonts w:ascii="Arial" w:eastAsia="Times New Roman" w:hAnsi="Arial" w:cs="Arial"/>
          <w:bCs/>
          <w:sz w:val="24"/>
          <w:szCs w:val="24"/>
        </w:rPr>
        <w:t xml:space="preserve"> </w:t>
      </w:r>
      <w:r w:rsidR="001D0B03">
        <w:rPr>
          <w:rFonts w:ascii="Arial" w:hAnsi="Arial" w:cs="Arial"/>
          <w:bCs/>
          <w:sz w:val="24"/>
          <w:szCs w:val="24"/>
          <w:lang w:val="en"/>
        </w:rPr>
        <w:t xml:space="preserve">spans the width of the image, </w:t>
      </w:r>
      <w:r w:rsidR="00556471">
        <w:rPr>
          <w:rFonts w:ascii="Arial" w:hAnsi="Arial" w:cs="Arial"/>
          <w:bCs/>
          <w:sz w:val="24"/>
          <w:szCs w:val="24"/>
          <w:lang w:val="en"/>
        </w:rPr>
        <w:t>acting as a mediator between the images</w:t>
      </w:r>
      <w:r w:rsidR="001D0B03">
        <w:rPr>
          <w:rFonts w:ascii="Arial" w:hAnsi="Arial" w:cs="Arial"/>
          <w:bCs/>
          <w:sz w:val="24"/>
          <w:szCs w:val="24"/>
          <w:lang w:val="en"/>
        </w:rPr>
        <w:t xml:space="preserve">. This sentence further </w:t>
      </w:r>
      <w:r w:rsidR="00556471">
        <w:rPr>
          <w:rFonts w:ascii="Arial" w:hAnsi="Arial" w:cs="Arial"/>
          <w:bCs/>
          <w:sz w:val="24"/>
          <w:szCs w:val="24"/>
          <w:lang w:val="en"/>
        </w:rPr>
        <w:t xml:space="preserve">links the images of </w:t>
      </w:r>
      <w:r w:rsidR="00227C86">
        <w:rPr>
          <w:rFonts w:ascii="Arial" w:eastAsia="Times New Roman" w:hAnsi="Arial" w:cs="Arial"/>
          <w:bCs/>
          <w:sz w:val="24"/>
          <w:szCs w:val="24"/>
        </w:rPr>
        <w:t xml:space="preserve">CHP, HDP and the bomber </w:t>
      </w:r>
      <w:r w:rsidR="00556471">
        <w:rPr>
          <w:rFonts w:ascii="Arial" w:eastAsia="Times New Roman" w:hAnsi="Arial" w:cs="Arial"/>
          <w:bCs/>
          <w:sz w:val="24"/>
          <w:szCs w:val="24"/>
        </w:rPr>
        <w:t xml:space="preserve">lexically </w:t>
      </w:r>
      <w:r w:rsidR="00227C86">
        <w:rPr>
          <w:rFonts w:ascii="Arial" w:eastAsia="Times New Roman" w:hAnsi="Arial" w:cs="Arial"/>
          <w:bCs/>
          <w:sz w:val="24"/>
          <w:szCs w:val="24"/>
        </w:rPr>
        <w:t xml:space="preserve">as </w:t>
      </w:r>
      <w:r w:rsidR="00227C86" w:rsidRPr="00FF3077">
        <w:rPr>
          <w:rFonts w:ascii="Arial" w:eastAsia="Times New Roman" w:hAnsi="Arial" w:cs="Arial"/>
          <w:bCs/>
          <w:sz w:val="24"/>
          <w:szCs w:val="24"/>
        </w:rPr>
        <w:t xml:space="preserve">“they” </w:t>
      </w:r>
      <w:r w:rsidR="00227C86">
        <w:rPr>
          <w:rFonts w:ascii="Arial" w:eastAsia="Times New Roman" w:hAnsi="Arial" w:cs="Arial"/>
          <w:bCs/>
          <w:sz w:val="24"/>
          <w:szCs w:val="24"/>
        </w:rPr>
        <w:t>together</w:t>
      </w:r>
      <w:r w:rsidR="00556471">
        <w:rPr>
          <w:rFonts w:ascii="Arial" w:eastAsia="Times New Roman" w:hAnsi="Arial" w:cs="Arial"/>
          <w:bCs/>
          <w:sz w:val="24"/>
          <w:szCs w:val="24"/>
        </w:rPr>
        <w:t xml:space="preserve"> ar </w:t>
      </w:r>
      <w:r w:rsidR="00227C86">
        <w:rPr>
          <w:rFonts w:ascii="Arial" w:eastAsia="Times New Roman" w:hAnsi="Arial" w:cs="Arial"/>
          <w:bCs/>
          <w:sz w:val="24"/>
          <w:szCs w:val="24"/>
        </w:rPr>
        <w:t xml:space="preserve">activated negatively “cover[ing] it up”, while certainty is connoted in “confirmed”. </w:t>
      </w:r>
      <w:r w:rsidR="001D0B03">
        <w:rPr>
          <w:rFonts w:ascii="Arial" w:eastAsia="Times New Roman" w:hAnsi="Arial" w:cs="Arial"/>
          <w:bCs/>
          <w:sz w:val="24"/>
          <w:szCs w:val="24"/>
        </w:rPr>
        <w:t xml:space="preserve">Visually and </w:t>
      </w:r>
      <w:r w:rsidR="001D0B03">
        <w:rPr>
          <w:rFonts w:ascii="Arial" w:eastAsia="Times New Roman" w:hAnsi="Arial" w:cs="Arial"/>
          <w:bCs/>
          <w:sz w:val="24"/>
          <w:szCs w:val="24"/>
        </w:rPr>
        <w:lastRenderedPageBreak/>
        <w:t xml:space="preserve">lexically, the image </w:t>
      </w:r>
      <w:r w:rsidR="00227C86">
        <w:rPr>
          <w:rFonts w:ascii="Arial" w:eastAsia="Times New Roman" w:hAnsi="Arial" w:cs="Arial"/>
          <w:bCs/>
          <w:sz w:val="24"/>
          <w:szCs w:val="24"/>
        </w:rPr>
        <w:t>draws on a discourse that any opposition, pol</w:t>
      </w:r>
      <w:r w:rsidR="00597D7C">
        <w:rPr>
          <w:rFonts w:ascii="Arial" w:eastAsia="Times New Roman" w:hAnsi="Arial" w:cs="Arial"/>
          <w:bCs/>
          <w:sz w:val="24"/>
          <w:szCs w:val="24"/>
        </w:rPr>
        <w:t>i</w:t>
      </w:r>
      <w:r w:rsidR="00227C86">
        <w:rPr>
          <w:rFonts w:ascii="Arial" w:eastAsia="Times New Roman" w:hAnsi="Arial" w:cs="Arial"/>
          <w:bCs/>
          <w:sz w:val="24"/>
          <w:szCs w:val="24"/>
        </w:rPr>
        <w:t xml:space="preserve">tical or otherwise, </w:t>
      </w:r>
      <w:r w:rsidR="00A11E28">
        <w:rPr>
          <w:rFonts w:ascii="Arial" w:eastAsia="Times New Roman" w:hAnsi="Arial" w:cs="Arial"/>
          <w:bCs/>
          <w:sz w:val="24"/>
          <w:szCs w:val="24"/>
        </w:rPr>
        <w:t>is traitorous</w:t>
      </w:r>
      <w:r w:rsidR="00227C86">
        <w:rPr>
          <w:rFonts w:ascii="Arial" w:eastAsia="Times New Roman" w:hAnsi="Arial" w:cs="Arial"/>
          <w:bCs/>
          <w:sz w:val="24"/>
          <w:szCs w:val="24"/>
        </w:rPr>
        <w:t>.</w:t>
      </w:r>
      <w:r w:rsidR="003F2EBA">
        <w:rPr>
          <w:rFonts w:ascii="Arial" w:eastAsia="Times New Roman" w:hAnsi="Arial" w:cs="Arial"/>
          <w:bCs/>
          <w:sz w:val="24"/>
          <w:szCs w:val="24"/>
        </w:rPr>
        <w:t xml:space="preserve"> </w:t>
      </w:r>
    </w:p>
    <w:p w:rsidR="002E4C43" w:rsidRDefault="00FC0E9E" w:rsidP="00E42A71">
      <w:pPr>
        <w:spacing w:after="120" w:line="360" w:lineRule="auto"/>
        <w:ind w:firstLine="567"/>
        <w:rPr>
          <w:rFonts w:ascii="Arial" w:hAnsi="Arial" w:cs="Arial"/>
          <w:sz w:val="24"/>
          <w:szCs w:val="24"/>
        </w:rPr>
      </w:pPr>
      <w:r>
        <w:rPr>
          <w:rFonts w:ascii="Arial" w:hAnsi="Arial" w:cs="Arial"/>
          <w:sz w:val="24"/>
          <w:szCs w:val="24"/>
        </w:rPr>
        <w:t xml:space="preserve">Not surprisingly, </w:t>
      </w:r>
      <w:r w:rsidR="002E4C43">
        <w:rPr>
          <w:rFonts w:ascii="Arial" w:hAnsi="Arial" w:cs="Arial"/>
          <w:sz w:val="24"/>
          <w:szCs w:val="24"/>
        </w:rPr>
        <w:t>TAK</w:t>
      </w:r>
      <w:r>
        <w:rPr>
          <w:rFonts w:ascii="Arial" w:hAnsi="Arial" w:cs="Arial"/>
          <w:sz w:val="24"/>
          <w:szCs w:val="24"/>
        </w:rPr>
        <w:t xml:space="preserve"> is represented negatively, far more so than in </w:t>
      </w:r>
      <w:r w:rsidRPr="002D681F">
        <w:rPr>
          <w:rFonts w:ascii="Arial" w:hAnsi="Arial" w:cs="Arial"/>
          <w:i/>
          <w:sz w:val="24"/>
          <w:szCs w:val="24"/>
        </w:rPr>
        <w:t>Evrensel</w:t>
      </w:r>
      <w:r>
        <w:rPr>
          <w:rFonts w:ascii="Arial" w:hAnsi="Arial" w:cs="Arial"/>
          <w:sz w:val="24"/>
          <w:szCs w:val="24"/>
        </w:rPr>
        <w:t xml:space="preserve">. In the heading </w:t>
      </w:r>
      <w:r w:rsidR="002E4C43">
        <w:rPr>
          <w:rFonts w:ascii="Arial" w:hAnsi="Arial" w:cs="Arial"/>
          <w:sz w:val="24"/>
          <w:szCs w:val="24"/>
        </w:rPr>
        <w:t>“TAK’s dirty trick exposed”</w:t>
      </w:r>
      <w:r>
        <w:rPr>
          <w:rFonts w:ascii="Arial" w:hAnsi="Arial" w:cs="Arial"/>
          <w:sz w:val="24"/>
          <w:szCs w:val="24"/>
        </w:rPr>
        <w:t xml:space="preserve">, </w:t>
      </w:r>
      <w:r w:rsidR="002E4C43">
        <w:rPr>
          <w:rFonts w:ascii="Arial" w:hAnsi="Arial" w:cs="Arial"/>
          <w:sz w:val="24"/>
          <w:szCs w:val="24"/>
        </w:rPr>
        <w:t>TAK negativity is emphasised, being placed at the beginning of the heading</w:t>
      </w:r>
      <w:r w:rsidR="001E1C7C">
        <w:rPr>
          <w:rFonts w:ascii="Arial" w:hAnsi="Arial" w:cs="Arial"/>
          <w:sz w:val="24"/>
          <w:szCs w:val="24"/>
        </w:rPr>
        <w:t xml:space="preserve">, involved in </w:t>
      </w:r>
      <w:r w:rsidR="0037418F" w:rsidRPr="007B1E2A">
        <w:rPr>
          <w:rFonts w:ascii="Arial" w:hAnsi="Arial" w:cs="Arial"/>
          <w:sz w:val="24"/>
          <w:szCs w:val="24"/>
        </w:rPr>
        <w:t>a “</w:t>
      </w:r>
      <w:r w:rsidR="002D34B4">
        <w:rPr>
          <w:rFonts w:ascii="Arial" w:hAnsi="Arial" w:cs="Arial"/>
          <w:sz w:val="24"/>
          <w:szCs w:val="24"/>
        </w:rPr>
        <w:t>dirty trick</w:t>
      </w:r>
      <w:r w:rsidR="0037418F" w:rsidRPr="007B1E2A">
        <w:rPr>
          <w:rFonts w:ascii="Arial" w:hAnsi="Arial" w:cs="Arial"/>
          <w:sz w:val="24"/>
          <w:szCs w:val="24"/>
        </w:rPr>
        <w:t>”</w:t>
      </w:r>
      <w:r w:rsidR="002E4C43">
        <w:rPr>
          <w:rFonts w:ascii="Arial" w:hAnsi="Arial" w:cs="Arial"/>
          <w:sz w:val="24"/>
          <w:szCs w:val="24"/>
        </w:rPr>
        <w:t>.</w:t>
      </w:r>
      <w:r>
        <w:rPr>
          <w:rFonts w:ascii="Arial" w:hAnsi="Arial" w:cs="Arial"/>
          <w:sz w:val="24"/>
          <w:szCs w:val="24"/>
        </w:rPr>
        <w:t xml:space="preserve"> </w:t>
      </w:r>
      <w:r w:rsidR="002E4C43">
        <w:rPr>
          <w:rFonts w:ascii="Arial" w:hAnsi="Arial" w:cs="Arial"/>
          <w:sz w:val="24"/>
          <w:szCs w:val="24"/>
        </w:rPr>
        <w:t xml:space="preserve">Arrangement of facts </w:t>
      </w:r>
      <w:r w:rsidR="001E1C7C">
        <w:rPr>
          <w:rFonts w:ascii="Arial" w:hAnsi="Arial" w:cs="Arial"/>
          <w:sz w:val="24"/>
          <w:szCs w:val="24"/>
        </w:rPr>
        <w:t xml:space="preserve">in the story </w:t>
      </w:r>
      <w:r w:rsidR="002E4C43">
        <w:rPr>
          <w:rFonts w:ascii="Arial" w:hAnsi="Arial" w:cs="Arial"/>
          <w:sz w:val="24"/>
          <w:szCs w:val="24"/>
        </w:rPr>
        <w:t>recontextualis</w:t>
      </w:r>
      <w:r w:rsidR="005F70B8">
        <w:rPr>
          <w:rFonts w:ascii="Arial" w:hAnsi="Arial" w:cs="Arial"/>
          <w:sz w:val="24"/>
          <w:szCs w:val="24"/>
        </w:rPr>
        <w:t xml:space="preserve">e </w:t>
      </w:r>
      <w:r w:rsidR="001E1C7C">
        <w:rPr>
          <w:rFonts w:ascii="Arial" w:hAnsi="Arial" w:cs="Arial"/>
          <w:sz w:val="24"/>
          <w:szCs w:val="24"/>
        </w:rPr>
        <w:t>the</w:t>
      </w:r>
      <w:r w:rsidR="002E4C43">
        <w:rPr>
          <w:rFonts w:ascii="Arial" w:hAnsi="Arial" w:cs="Arial"/>
          <w:sz w:val="24"/>
          <w:szCs w:val="24"/>
        </w:rPr>
        <w:t xml:space="preserve"> confusion over the identity of the bomber</w:t>
      </w:r>
      <w:r w:rsidR="005F70B8">
        <w:rPr>
          <w:rFonts w:ascii="Arial" w:hAnsi="Arial" w:cs="Arial"/>
          <w:sz w:val="24"/>
          <w:szCs w:val="24"/>
        </w:rPr>
        <w:t xml:space="preserve"> into </w:t>
      </w:r>
      <w:r w:rsidR="00DB5458">
        <w:rPr>
          <w:rFonts w:ascii="Arial" w:hAnsi="Arial" w:cs="Arial"/>
          <w:sz w:val="24"/>
          <w:szCs w:val="24"/>
        </w:rPr>
        <w:t>trickery by terrorist groups. Consider</w:t>
      </w:r>
      <w:r w:rsidR="001E1C7C">
        <w:rPr>
          <w:rFonts w:ascii="Arial" w:hAnsi="Arial" w:cs="Arial"/>
          <w:sz w:val="24"/>
          <w:szCs w:val="24"/>
        </w:rPr>
        <w:t xml:space="preserve">: </w:t>
      </w:r>
      <w:r w:rsidR="00DB5458">
        <w:rPr>
          <w:rFonts w:ascii="Arial" w:hAnsi="Arial" w:cs="Arial"/>
          <w:sz w:val="24"/>
          <w:szCs w:val="24"/>
        </w:rPr>
        <w:t xml:space="preserve"> </w:t>
      </w:r>
    </w:p>
    <w:p w:rsidR="00DB5458" w:rsidRDefault="009557D9" w:rsidP="00E42A71">
      <w:pPr>
        <w:spacing w:after="120" w:line="240" w:lineRule="auto"/>
        <w:ind w:left="567"/>
        <w:rPr>
          <w:rFonts w:ascii="Arial" w:eastAsia="Times New Roman" w:hAnsi="Arial" w:cs="Arial"/>
          <w:color w:val="14233A"/>
          <w:sz w:val="24"/>
          <w:szCs w:val="24"/>
          <w:lang w:eastAsia="tr-TR"/>
        </w:rPr>
      </w:pPr>
      <w:r>
        <w:rPr>
          <w:rFonts w:ascii="Arial" w:eastAsia="Times New Roman" w:hAnsi="Arial" w:cs="Arial"/>
          <w:color w:val="14233A"/>
          <w:sz w:val="24"/>
          <w:szCs w:val="24"/>
          <w:lang w:eastAsia="tr-TR"/>
        </w:rPr>
        <w:t xml:space="preserve">S4: </w:t>
      </w:r>
      <w:r w:rsidR="00DB5458" w:rsidRPr="0059493B">
        <w:rPr>
          <w:rFonts w:ascii="Arial" w:eastAsia="Times New Roman" w:hAnsi="Arial" w:cs="Arial"/>
          <w:color w:val="14233A"/>
          <w:sz w:val="24"/>
          <w:szCs w:val="24"/>
          <w:lang w:eastAsia="tr-TR"/>
        </w:rPr>
        <w:t>Terrorist organisation PKK affiliated TAK’s attempt to clean the name of PKK that is responsible for the Ankara attack, blew on its hands</w:t>
      </w:r>
      <w:r w:rsidR="00DB5458">
        <w:rPr>
          <w:rFonts w:ascii="Arial" w:eastAsia="Times New Roman" w:hAnsi="Arial" w:cs="Arial"/>
          <w:color w:val="14233A"/>
          <w:sz w:val="24"/>
          <w:szCs w:val="24"/>
          <w:lang w:eastAsia="tr-TR"/>
        </w:rPr>
        <w:t>.</w:t>
      </w:r>
    </w:p>
    <w:p w:rsidR="00394A99" w:rsidRDefault="00DB5458" w:rsidP="00E42A71">
      <w:pPr>
        <w:spacing w:after="120" w:line="360" w:lineRule="auto"/>
        <w:rPr>
          <w:rFonts w:ascii="Arial" w:hAnsi="Arial" w:cs="Arial"/>
          <w:sz w:val="24"/>
          <w:szCs w:val="24"/>
        </w:rPr>
      </w:pPr>
      <w:r>
        <w:rPr>
          <w:rFonts w:ascii="Arial" w:hAnsi="Arial" w:cs="Arial"/>
          <w:sz w:val="24"/>
          <w:szCs w:val="24"/>
        </w:rPr>
        <w:t xml:space="preserve">What is emphasised is TAK is “affiliated” with the PKK </w:t>
      </w:r>
      <w:r w:rsidR="001E1C7C">
        <w:rPr>
          <w:rFonts w:ascii="Arial" w:hAnsi="Arial" w:cs="Arial"/>
          <w:sz w:val="24"/>
          <w:szCs w:val="24"/>
        </w:rPr>
        <w:t xml:space="preserve">(elsewhere </w:t>
      </w:r>
      <w:r w:rsidR="001E1C7C" w:rsidRPr="0059493B">
        <w:rPr>
          <w:rFonts w:ascii="Arial" w:hAnsi="Arial" w:cs="Arial"/>
          <w:sz w:val="24"/>
          <w:szCs w:val="24"/>
        </w:rPr>
        <w:t>“</w:t>
      </w:r>
      <w:r w:rsidR="001E1C7C" w:rsidRPr="0059493B">
        <w:rPr>
          <w:rFonts w:ascii="Arial" w:eastAsia="Times New Roman" w:hAnsi="Arial" w:cs="Arial"/>
          <w:color w:val="14233A"/>
          <w:sz w:val="24"/>
          <w:szCs w:val="24"/>
          <w:lang w:eastAsia="tr-TR"/>
        </w:rPr>
        <w:t>the PKK’s Syrian sister organisation YPG”</w:t>
      </w:r>
      <w:r w:rsidR="001E1C7C">
        <w:rPr>
          <w:rFonts w:ascii="Arial" w:eastAsia="Times New Roman" w:hAnsi="Arial" w:cs="Arial"/>
          <w:color w:val="14233A"/>
          <w:sz w:val="24"/>
          <w:szCs w:val="24"/>
          <w:lang w:eastAsia="tr-TR"/>
        </w:rPr>
        <w:t xml:space="preserve">) </w:t>
      </w:r>
      <w:r>
        <w:rPr>
          <w:rFonts w:ascii="Arial" w:hAnsi="Arial" w:cs="Arial"/>
          <w:sz w:val="24"/>
          <w:szCs w:val="24"/>
        </w:rPr>
        <w:t xml:space="preserve">and they are </w:t>
      </w:r>
      <w:r w:rsidR="0044404B">
        <w:rPr>
          <w:rFonts w:ascii="Arial" w:hAnsi="Arial" w:cs="Arial"/>
          <w:sz w:val="24"/>
          <w:szCs w:val="24"/>
        </w:rPr>
        <w:t>both</w:t>
      </w:r>
      <w:r w:rsidR="002D681F">
        <w:rPr>
          <w:rFonts w:ascii="Arial" w:hAnsi="Arial" w:cs="Arial"/>
          <w:sz w:val="24"/>
          <w:szCs w:val="24"/>
        </w:rPr>
        <w:t xml:space="preserve"> </w:t>
      </w:r>
      <w:r>
        <w:rPr>
          <w:rFonts w:ascii="Arial" w:hAnsi="Arial" w:cs="Arial"/>
          <w:sz w:val="24"/>
          <w:szCs w:val="24"/>
        </w:rPr>
        <w:t>terrorist organisations. What also is made clear is trickery. The terrorists “attempt” to dece</w:t>
      </w:r>
      <w:r w:rsidR="002D681F">
        <w:rPr>
          <w:rFonts w:ascii="Arial" w:hAnsi="Arial" w:cs="Arial"/>
          <w:sz w:val="24"/>
          <w:szCs w:val="24"/>
        </w:rPr>
        <w:t>i</w:t>
      </w:r>
      <w:r>
        <w:rPr>
          <w:rFonts w:ascii="Arial" w:hAnsi="Arial" w:cs="Arial"/>
          <w:sz w:val="24"/>
          <w:szCs w:val="24"/>
        </w:rPr>
        <w:t xml:space="preserve">ve the public by “cleaning the name of the PKK”. </w:t>
      </w:r>
      <w:r w:rsidR="001E1C7C">
        <w:rPr>
          <w:rFonts w:ascii="Arial" w:hAnsi="Arial" w:cs="Arial"/>
          <w:sz w:val="24"/>
          <w:szCs w:val="24"/>
        </w:rPr>
        <w:t>This is another example of an addition of purpose. Moreover</w:t>
      </w:r>
      <w:r>
        <w:rPr>
          <w:rFonts w:ascii="Arial" w:hAnsi="Arial" w:cs="Arial"/>
          <w:sz w:val="24"/>
          <w:szCs w:val="24"/>
        </w:rPr>
        <w:t>, the metaphor “blew on its hands” is used</w:t>
      </w:r>
      <w:r w:rsidR="001E1C7C">
        <w:rPr>
          <w:rFonts w:ascii="Arial" w:hAnsi="Arial" w:cs="Arial"/>
          <w:sz w:val="24"/>
          <w:szCs w:val="24"/>
        </w:rPr>
        <w:t xml:space="preserve"> to mean </w:t>
      </w:r>
      <w:r w:rsidR="00D01390">
        <w:rPr>
          <w:rFonts w:ascii="Arial" w:hAnsi="Arial" w:cs="Arial"/>
          <w:sz w:val="24"/>
          <w:szCs w:val="24"/>
        </w:rPr>
        <w:t>“</w:t>
      </w:r>
      <w:r w:rsidR="001E1C7C">
        <w:rPr>
          <w:rFonts w:ascii="Arial" w:hAnsi="Arial" w:cs="Arial"/>
          <w:sz w:val="24"/>
          <w:szCs w:val="24"/>
        </w:rPr>
        <w:t>they were caught out</w:t>
      </w:r>
      <w:r w:rsidR="00D01390">
        <w:rPr>
          <w:rFonts w:ascii="Arial" w:hAnsi="Arial" w:cs="Arial"/>
          <w:sz w:val="24"/>
          <w:szCs w:val="24"/>
        </w:rPr>
        <w:t>”</w:t>
      </w:r>
      <w:r w:rsidR="001E1C7C">
        <w:rPr>
          <w:rFonts w:ascii="Arial" w:hAnsi="Arial" w:cs="Arial"/>
          <w:sz w:val="24"/>
          <w:szCs w:val="24"/>
        </w:rPr>
        <w:t>, drawing on a discourse of trickery but also a lack of success</w:t>
      </w:r>
      <w:r w:rsidR="002B600D">
        <w:rPr>
          <w:rFonts w:ascii="Arial" w:hAnsi="Arial" w:cs="Arial"/>
          <w:sz w:val="24"/>
          <w:szCs w:val="24"/>
        </w:rPr>
        <w:t xml:space="preserve">. </w:t>
      </w:r>
      <w:r w:rsidR="00556471">
        <w:rPr>
          <w:rFonts w:ascii="Arial" w:hAnsi="Arial" w:cs="Arial"/>
          <w:sz w:val="24"/>
          <w:szCs w:val="24"/>
        </w:rPr>
        <w:t>U</w:t>
      </w:r>
      <w:r w:rsidR="00394A99">
        <w:rPr>
          <w:rFonts w:ascii="Arial" w:hAnsi="Arial" w:cs="Arial"/>
          <w:sz w:val="24"/>
          <w:szCs w:val="24"/>
        </w:rPr>
        <w:t xml:space="preserve">nlike </w:t>
      </w:r>
      <w:r w:rsidR="00394A99" w:rsidRPr="002D681F">
        <w:rPr>
          <w:rFonts w:ascii="Arial" w:hAnsi="Arial" w:cs="Arial"/>
          <w:i/>
          <w:sz w:val="24"/>
          <w:szCs w:val="24"/>
        </w:rPr>
        <w:t>Evrensel</w:t>
      </w:r>
      <w:r w:rsidR="00394A99">
        <w:rPr>
          <w:rFonts w:ascii="Arial" w:hAnsi="Arial" w:cs="Arial"/>
          <w:sz w:val="24"/>
          <w:szCs w:val="24"/>
        </w:rPr>
        <w:t xml:space="preserve">, where TAK </w:t>
      </w:r>
      <w:r w:rsidR="00D01390">
        <w:rPr>
          <w:rFonts w:ascii="Arial" w:hAnsi="Arial" w:cs="Arial"/>
          <w:sz w:val="24"/>
          <w:szCs w:val="24"/>
        </w:rPr>
        <w:t xml:space="preserve">is </w:t>
      </w:r>
      <w:r w:rsidR="00394A99">
        <w:rPr>
          <w:rFonts w:ascii="Arial" w:hAnsi="Arial" w:cs="Arial"/>
          <w:sz w:val="24"/>
          <w:szCs w:val="24"/>
        </w:rPr>
        <w:t xml:space="preserve">represented </w:t>
      </w:r>
      <w:r w:rsidR="00D01390">
        <w:rPr>
          <w:rFonts w:ascii="Arial" w:hAnsi="Arial" w:cs="Arial"/>
          <w:sz w:val="24"/>
          <w:szCs w:val="24"/>
        </w:rPr>
        <w:t xml:space="preserve">activated </w:t>
      </w:r>
      <w:r w:rsidR="0046000D">
        <w:rPr>
          <w:rFonts w:ascii="Arial" w:hAnsi="Arial" w:cs="Arial"/>
          <w:sz w:val="24"/>
          <w:szCs w:val="24"/>
        </w:rPr>
        <w:t xml:space="preserve">verbally </w:t>
      </w:r>
      <w:r w:rsidR="00D01390">
        <w:rPr>
          <w:rFonts w:ascii="Arial" w:hAnsi="Arial" w:cs="Arial"/>
          <w:sz w:val="24"/>
          <w:szCs w:val="24"/>
        </w:rPr>
        <w:t xml:space="preserve">and legitimate </w:t>
      </w:r>
      <w:r w:rsidR="0046000D">
        <w:rPr>
          <w:rFonts w:ascii="Arial" w:hAnsi="Arial" w:cs="Arial"/>
          <w:sz w:val="24"/>
          <w:szCs w:val="24"/>
        </w:rPr>
        <w:t xml:space="preserve">by </w:t>
      </w:r>
      <w:r w:rsidR="00D01390">
        <w:rPr>
          <w:rFonts w:ascii="Arial" w:hAnsi="Arial" w:cs="Arial"/>
          <w:sz w:val="24"/>
          <w:szCs w:val="24"/>
        </w:rPr>
        <w:t>making stat</w:t>
      </w:r>
      <w:r w:rsidR="0046000D">
        <w:rPr>
          <w:rFonts w:ascii="Arial" w:hAnsi="Arial" w:cs="Arial"/>
          <w:sz w:val="24"/>
          <w:szCs w:val="24"/>
        </w:rPr>
        <w:t>e</w:t>
      </w:r>
      <w:r w:rsidR="00D01390">
        <w:rPr>
          <w:rFonts w:ascii="Arial" w:hAnsi="Arial" w:cs="Arial"/>
          <w:sz w:val="24"/>
          <w:szCs w:val="24"/>
        </w:rPr>
        <w:t xml:space="preserve">ments, </w:t>
      </w:r>
      <w:r w:rsidR="00394A99">
        <w:rPr>
          <w:rFonts w:ascii="Arial" w:hAnsi="Arial" w:cs="Arial"/>
          <w:sz w:val="24"/>
          <w:szCs w:val="24"/>
        </w:rPr>
        <w:t>here agency is deleted</w:t>
      </w:r>
      <w:r w:rsidR="00D01390">
        <w:rPr>
          <w:rFonts w:ascii="Arial" w:hAnsi="Arial" w:cs="Arial"/>
          <w:sz w:val="24"/>
          <w:szCs w:val="24"/>
        </w:rPr>
        <w:t xml:space="preserve"> in “a new allegation came forward”, </w:t>
      </w:r>
      <w:r w:rsidR="00394A99">
        <w:rPr>
          <w:rFonts w:ascii="Arial" w:hAnsi="Arial" w:cs="Arial"/>
          <w:sz w:val="24"/>
          <w:szCs w:val="24"/>
        </w:rPr>
        <w:t>delet</w:t>
      </w:r>
      <w:r w:rsidR="00D01390">
        <w:rPr>
          <w:rFonts w:ascii="Arial" w:hAnsi="Arial" w:cs="Arial"/>
          <w:sz w:val="24"/>
          <w:szCs w:val="24"/>
        </w:rPr>
        <w:t>ing</w:t>
      </w:r>
      <w:r w:rsidR="00394A99">
        <w:rPr>
          <w:rFonts w:ascii="Arial" w:hAnsi="Arial" w:cs="Arial"/>
          <w:sz w:val="24"/>
          <w:szCs w:val="24"/>
        </w:rPr>
        <w:t xml:space="preserve"> agency and thus representations of power. </w:t>
      </w:r>
      <w:r w:rsidR="0046000D">
        <w:rPr>
          <w:rFonts w:ascii="Arial" w:hAnsi="Arial" w:cs="Arial"/>
          <w:sz w:val="24"/>
          <w:szCs w:val="24"/>
        </w:rPr>
        <w:t>These tactics all draw upon a discourse of de-legitimation of all opposition and legitimation of AKP and its anti-PKK military policies.</w:t>
      </w:r>
    </w:p>
    <w:p w:rsidR="0037799F" w:rsidRDefault="0037799F" w:rsidP="00E42A71">
      <w:pPr>
        <w:spacing w:after="120" w:line="360" w:lineRule="auto"/>
        <w:rPr>
          <w:rFonts w:ascii="Arial" w:hAnsi="Arial" w:cs="Arial"/>
          <w:b/>
          <w:i/>
          <w:sz w:val="24"/>
          <w:szCs w:val="24"/>
        </w:rPr>
      </w:pPr>
      <w:r w:rsidRPr="0037799F">
        <w:rPr>
          <w:rFonts w:ascii="Arial" w:hAnsi="Arial" w:cs="Arial"/>
          <w:b/>
          <w:i/>
          <w:sz w:val="24"/>
          <w:szCs w:val="24"/>
        </w:rPr>
        <w:t>S</w:t>
      </w:r>
      <w:r w:rsidR="00B83DC8">
        <w:rPr>
          <w:rFonts w:ascii="Arial" w:hAnsi="Arial" w:cs="Arial"/>
          <w:b/>
          <w:i/>
          <w:sz w:val="24"/>
          <w:szCs w:val="24"/>
        </w:rPr>
        <w:t>özcü</w:t>
      </w:r>
      <w:r w:rsidRPr="0037799F">
        <w:rPr>
          <w:rFonts w:ascii="Arial" w:hAnsi="Arial" w:cs="Arial"/>
          <w:b/>
          <w:i/>
          <w:sz w:val="24"/>
          <w:szCs w:val="24"/>
        </w:rPr>
        <w:t xml:space="preserve"> analysis</w:t>
      </w:r>
    </w:p>
    <w:p w:rsidR="00CE53F2" w:rsidRDefault="001E5A82" w:rsidP="00E42A71">
      <w:pPr>
        <w:spacing w:after="120" w:line="360" w:lineRule="auto"/>
        <w:rPr>
          <w:rFonts w:ascii="Arial" w:hAnsi="Arial" w:cs="Arial"/>
          <w:sz w:val="24"/>
          <w:szCs w:val="24"/>
        </w:rPr>
      </w:pPr>
      <w:r>
        <w:rPr>
          <w:rFonts w:ascii="Arial" w:hAnsi="Arial" w:cs="Arial"/>
          <w:sz w:val="24"/>
          <w:szCs w:val="24"/>
        </w:rPr>
        <w:t xml:space="preserve">Government confusion </w:t>
      </w:r>
      <w:r w:rsidR="00B83DC8">
        <w:rPr>
          <w:rFonts w:ascii="Arial" w:hAnsi="Arial" w:cs="Arial"/>
          <w:sz w:val="24"/>
          <w:szCs w:val="24"/>
        </w:rPr>
        <w:t>is emphasised in the coverage of the bombing i</w:t>
      </w:r>
      <w:r w:rsidR="0046000D">
        <w:rPr>
          <w:rFonts w:ascii="Arial" w:hAnsi="Arial" w:cs="Arial"/>
          <w:sz w:val="24"/>
          <w:szCs w:val="24"/>
        </w:rPr>
        <w:t xml:space="preserve">n </w:t>
      </w:r>
      <w:r w:rsidR="0046000D" w:rsidRPr="002D681F">
        <w:rPr>
          <w:rFonts w:ascii="Arial" w:hAnsi="Arial" w:cs="Arial"/>
          <w:i/>
          <w:sz w:val="24"/>
          <w:szCs w:val="24"/>
        </w:rPr>
        <w:t>Sözcü</w:t>
      </w:r>
      <w:r w:rsidR="00B83DC8">
        <w:rPr>
          <w:rFonts w:ascii="Arial" w:hAnsi="Arial" w:cs="Arial"/>
          <w:sz w:val="24"/>
          <w:szCs w:val="24"/>
        </w:rPr>
        <w:t xml:space="preserve">, drawing on a discourse that AKP is incompetent. </w:t>
      </w:r>
      <w:r w:rsidR="0037799F">
        <w:rPr>
          <w:rFonts w:ascii="Arial" w:hAnsi="Arial" w:cs="Arial"/>
          <w:sz w:val="24"/>
          <w:szCs w:val="24"/>
        </w:rPr>
        <w:t xml:space="preserve">This assumes the nation is not safe under </w:t>
      </w:r>
      <w:r>
        <w:rPr>
          <w:rFonts w:ascii="Arial" w:hAnsi="Arial" w:cs="Arial"/>
          <w:sz w:val="24"/>
          <w:szCs w:val="24"/>
        </w:rPr>
        <w:t>AKP</w:t>
      </w:r>
      <w:r w:rsidR="00B83DC8">
        <w:rPr>
          <w:rFonts w:ascii="Arial" w:hAnsi="Arial" w:cs="Arial"/>
          <w:sz w:val="24"/>
          <w:szCs w:val="24"/>
        </w:rPr>
        <w:t xml:space="preserve"> and in need of a strong state, accentuated by </w:t>
      </w:r>
      <w:r>
        <w:rPr>
          <w:rFonts w:ascii="Arial" w:hAnsi="Arial" w:cs="Arial"/>
          <w:sz w:val="24"/>
          <w:szCs w:val="24"/>
        </w:rPr>
        <w:t>emphasising</w:t>
      </w:r>
      <w:r w:rsidR="00B83DC8">
        <w:rPr>
          <w:rFonts w:ascii="Arial" w:hAnsi="Arial" w:cs="Arial"/>
          <w:sz w:val="24"/>
          <w:szCs w:val="24"/>
        </w:rPr>
        <w:t xml:space="preserve"> the seriousness of the bombing and </w:t>
      </w:r>
      <w:r w:rsidR="006815F7">
        <w:rPr>
          <w:rFonts w:ascii="Arial" w:hAnsi="Arial" w:cs="Arial"/>
          <w:sz w:val="24"/>
          <w:szCs w:val="24"/>
        </w:rPr>
        <w:t>the threat Kurds represent</w:t>
      </w:r>
      <w:r w:rsidR="00B83DC8">
        <w:rPr>
          <w:rFonts w:ascii="Arial" w:hAnsi="Arial" w:cs="Arial"/>
          <w:sz w:val="24"/>
          <w:szCs w:val="24"/>
        </w:rPr>
        <w:t xml:space="preserve">. This suits Kemalist opposition groups who want to wrestle back power from AKP. </w:t>
      </w:r>
    </w:p>
    <w:p w:rsidR="00812F6D" w:rsidRDefault="006815F7" w:rsidP="00E42A71">
      <w:pPr>
        <w:spacing w:after="120" w:line="360" w:lineRule="auto"/>
        <w:ind w:firstLine="708"/>
        <w:rPr>
          <w:rFonts w:ascii="Arial" w:hAnsi="Arial" w:cs="Arial"/>
          <w:sz w:val="24"/>
          <w:szCs w:val="24"/>
        </w:rPr>
      </w:pPr>
      <w:r>
        <w:rPr>
          <w:rFonts w:ascii="Arial" w:hAnsi="Arial" w:cs="Arial"/>
          <w:sz w:val="24"/>
          <w:szCs w:val="24"/>
        </w:rPr>
        <w:t>AKP is criticised for a number of incompetencies. One criticism is</w:t>
      </w:r>
      <w:r w:rsidR="004012C1">
        <w:rPr>
          <w:rFonts w:ascii="Arial" w:hAnsi="Arial" w:cs="Arial"/>
          <w:sz w:val="24"/>
          <w:szCs w:val="24"/>
        </w:rPr>
        <w:t xml:space="preserve"> AKP’s lack of intelligence before the bombings. </w:t>
      </w:r>
      <w:r w:rsidR="00812F6D">
        <w:rPr>
          <w:rFonts w:ascii="Arial" w:hAnsi="Arial" w:cs="Arial"/>
          <w:sz w:val="24"/>
          <w:szCs w:val="24"/>
        </w:rPr>
        <w:t>In the story, “Intelligence working after the attack”, t</w:t>
      </w:r>
      <w:r w:rsidR="004012C1">
        <w:rPr>
          <w:rFonts w:ascii="Arial" w:hAnsi="Arial" w:cs="Arial"/>
          <w:sz w:val="24"/>
          <w:szCs w:val="24"/>
        </w:rPr>
        <w:t xml:space="preserve">he first sentence </w:t>
      </w:r>
      <w:r w:rsidR="00812F6D">
        <w:rPr>
          <w:rFonts w:ascii="Arial" w:hAnsi="Arial" w:cs="Arial"/>
          <w:sz w:val="24"/>
          <w:szCs w:val="24"/>
        </w:rPr>
        <w:t>reads:</w:t>
      </w:r>
    </w:p>
    <w:p w:rsidR="00812F6D" w:rsidRDefault="009557D9" w:rsidP="00E42A71">
      <w:pPr>
        <w:spacing w:after="120" w:line="240" w:lineRule="auto"/>
        <w:ind w:left="567"/>
        <w:rPr>
          <w:rFonts w:ascii="Arial" w:eastAsia="Times New Roman" w:hAnsi="Arial" w:cs="Arial"/>
          <w:sz w:val="24"/>
          <w:szCs w:val="24"/>
        </w:rPr>
      </w:pPr>
      <w:r>
        <w:rPr>
          <w:rFonts w:ascii="Arial" w:eastAsia="Times New Roman" w:hAnsi="Arial" w:cs="Arial"/>
          <w:sz w:val="24"/>
          <w:szCs w:val="24"/>
        </w:rPr>
        <w:t xml:space="preserve">Sö1: </w:t>
      </w:r>
      <w:r w:rsidR="004012C1" w:rsidRPr="006815F7">
        <w:rPr>
          <w:rFonts w:ascii="Arial" w:eastAsia="Times New Roman" w:hAnsi="Arial" w:cs="Arial"/>
          <w:sz w:val="24"/>
          <w:szCs w:val="24"/>
        </w:rPr>
        <w:t>I</w:t>
      </w:r>
      <w:r w:rsidR="004012C1" w:rsidRPr="000F4805">
        <w:rPr>
          <w:rFonts w:ascii="Arial" w:eastAsia="Times New Roman" w:hAnsi="Arial" w:cs="Arial"/>
          <w:sz w:val="24"/>
          <w:szCs w:val="24"/>
        </w:rPr>
        <w:t xml:space="preserve">ntelligence could not prevent the attack but immediately revealed the </w:t>
      </w:r>
      <w:r w:rsidR="00B83DC8">
        <w:rPr>
          <w:rFonts w:ascii="Arial" w:eastAsia="Times New Roman" w:hAnsi="Arial" w:cs="Arial"/>
          <w:sz w:val="24"/>
          <w:szCs w:val="24"/>
        </w:rPr>
        <w:t>attacker who exploded himself</w:t>
      </w:r>
      <w:r w:rsidR="00812F6D">
        <w:rPr>
          <w:rFonts w:ascii="Arial" w:eastAsia="Times New Roman" w:hAnsi="Arial" w:cs="Arial"/>
          <w:sz w:val="24"/>
          <w:szCs w:val="24"/>
        </w:rPr>
        <w:t>.</w:t>
      </w:r>
    </w:p>
    <w:p w:rsidR="00812F6D" w:rsidRDefault="00812F6D" w:rsidP="00E42A71">
      <w:pPr>
        <w:spacing w:after="120" w:line="360" w:lineRule="auto"/>
        <w:rPr>
          <w:rFonts w:ascii="Arial" w:eastAsia="Times New Roman" w:hAnsi="Arial" w:cs="Arial"/>
          <w:sz w:val="24"/>
          <w:szCs w:val="24"/>
        </w:rPr>
      </w:pPr>
      <w:r>
        <w:rPr>
          <w:rFonts w:ascii="Arial" w:eastAsia="Times New Roman" w:hAnsi="Arial" w:cs="Arial"/>
          <w:sz w:val="24"/>
          <w:szCs w:val="24"/>
        </w:rPr>
        <w:t xml:space="preserve">Here, a </w:t>
      </w:r>
      <w:r w:rsidR="0040405D">
        <w:rPr>
          <w:rFonts w:ascii="Arial" w:eastAsia="Times New Roman" w:hAnsi="Arial" w:cs="Arial"/>
          <w:sz w:val="24"/>
          <w:szCs w:val="24"/>
        </w:rPr>
        <w:t xml:space="preserve">comparative structure is </w:t>
      </w:r>
      <w:r w:rsidR="0040405D">
        <w:rPr>
          <w:rFonts w:ascii="Arial" w:eastAsia="Times New Roman" w:hAnsi="Arial" w:cs="Arial"/>
          <w:iCs/>
          <w:sz w:val="24"/>
          <w:szCs w:val="24"/>
        </w:rPr>
        <w:t xml:space="preserve">used to criticise. </w:t>
      </w:r>
      <w:r>
        <w:rPr>
          <w:rFonts w:ascii="Arial" w:eastAsia="Times New Roman" w:hAnsi="Arial" w:cs="Arial"/>
          <w:iCs/>
          <w:sz w:val="24"/>
          <w:szCs w:val="24"/>
        </w:rPr>
        <w:t>N</w:t>
      </w:r>
      <w:r w:rsidR="0040405D">
        <w:rPr>
          <w:rFonts w:ascii="Arial" w:eastAsia="Times New Roman" w:hAnsi="Arial" w:cs="Arial"/>
          <w:iCs/>
          <w:sz w:val="24"/>
          <w:szCs w:val="24"/>
        </w:rPr>
        <w:t xml:space="preserve">egativity </w:t>
      </w:r>
      <w:r>
        <w:rPr>
          <w:rFonts w:ascii="Arial" w:eastAsia="Times New Roman" w:hAnsi="Arial" w:cs="Arial"/>
          <w:iCs/>
          <w:sz w:val="24"/>
          <w:szCs w:val="24"/>
        </w:rPr>
        <w:t xml:space="preserve">is </w:t>
      </w:r>
      <w:r w:rsidR="002D681F">
        <w:rPr>
          <w:rFonts w:ascii="Arial" w:eastAsia="Times New Roman" w:hAnsi="Arial" w:cs="Arial"/>
          <w:iCs/>
          <w:sz w:val="24"/>
          <w:szCs w:val="24"/>
        </w:rPr>
        <w:t xml:space="preserve">emphasised, </w:t>
      </w:r>
      <w:r w:rsidR="0040405D">
        <w:rPr>
          <w:rFonts w:ascii="Arial" w:eastAsia="Times New Roman" w:hAnsi="Arial" w:cs="Arial"/>
          <w:iCs/>
          <w:sz w:val="24"/>
          <w:szCs w:val="24"/>
        </w:rPr>
        <w:t xml:space="preserve">arranged at the beginning of the sentence </w:t>
      </w:r>
      <w:r w:rsidR="002D681F">
        <w:rPr>
          <w:rFonts w:ascii="Arial" w:eastAsia="Times New Roman" w:hAnsi="Arial" w:cs="Arial"/>
          <w:iCs/>
          <w:sz w:val="24"/>
          <w:szCs w:val="24"/>
        </w:rPr>
        <w:t xml:space="preserve">in the activation </w:t>
      </w:r>
      <w:r w:rsidR="0040405D">
        <w:rPr>
          <w:rFonts w:ascii="Arial" w:eastAsia="Times New Roman" w:hAnsi="Arial" w:cs="Arial"/>
          <w:sz w:val="24"/>
          <w:szCs w:val="24"/>
        </w:rPr>
        <w:t>“</w:t>
      </w:r>
      <w:r>
        <w:rPr>
          <w:rFonts w:ascii="Arial" w:eastAsia="Times New Roman" w:hAnsi="Arial" w:cs="Arial"/>
          <w:sz w:val="24"/>
          <w:szCs w:val="24"/>
        </w:rPr>
        <w:t>I</w:t>
      </w:r>
      <w:r w:rsidR="0040405D">
        <w:rPr>
          <w:rFonts w:ascii="Arial" w:eastAsia="Times New Roman" w:hAnsi="Arial" w:cs="Arial"/>
          <w:sz w:val="24"/>
          <w:szCs w:val="24"/>
        </w:rPr>
        <w:t>ntelligence</w:t>
      </w:r>
      <w:r>
        <w:rPr>
          <w:rFonts w:ascii="Arial" w:eastAsia="Times New Roman" w:hAnsi="Arial" w:cs="Arial"/>
          <w:sz w:val="24"/>
          <w:szCs w:val="24"/>
        </w:rPr>
        <w:t xml:space="preserve"> </w:t>
      </w:r>
      <w:r w:rsidR="0040405D">
        <w:rPr>
          <w:rFonts w:ascii="Arial" w:eastAsia="Times New Roman" w:hAnsi="Arial" w:cs="Arial"/>
          <w:sz w:val="24"/>
          <w:szCs w:val="24"/>
        </w:rPr>
        <w:t>could not prevent”</w:t>
      </w:r>
      <w:r w:rsidR="002D681F">
        <w:rPr>
          <w:rFonts w:ascii="Arial" w:eastAsia="Times New Roman" w:hAnsi="Arial" w:cs="Arial"/>
          <w:iCs/>
          <w:sz w:val="24"/>
          <w:szCs w:val="24"/>
        </w:rPr>
        <w:t xml:space="preserve">. </w:t>
      </w:r>
      <w:r>
        <w:rPr>
          <w:rFonts w:ascii="Arial" w:eastAsia="Times New Roman" w:hAnsi="Arial" w:cs="Arial"/>
          <w:sz w:val="24"/>
          <w:szCs w:val="24"/>
        </w:rPr>
        <w:t xml:space="preserve">Alternatively, </w:t>
      </w:r>
      <w:r w:rsidR="0040405D">
        <w:rPr>
          <w:rFonts w:ascii="Arial" w:eastAsia="Times New Roman" w:hAnsi="Arial" w:cs="Arial"/>
          <w:iCs/>
          <w:sz w:val="24"/>
          <w:szCs w:val="24"/>
        </w:rPr>
        <w:t xml:space="preserve">the positive is arranged at the de-emphasising end of sentence position. </w:t>
      </w:r>
      <w:r w:rsidR="0040405D">
        <w:rPr>
          <w:rFonts w:ascii="Arial" w:eastAsia="Times New Roman" w:hAnsi="Arial" w:cs="Arial"/>
          <w:iCs/>
          <w:sz w:val="24"/>
          <w:szCs w:val="24"/>
        </w:rPr>
        <w:lastRenderedPageBreak/>
        <w:t xml:space="preserve">As such, </w:t>
      </w:r>
      <w:r w:rsidR="002D681F">
        <w:rPr>
          <w:rFonts w:ascii="Arial" w:eastAsia="Times New Roman" w:hAnsi="Arial" w:cs="Arial"/>
          <w:iCs/>
          <w:sz w:val="24"/>
          <w:szCs w:val="24"/>
        </w:rPr>
        <w:t>government negativity i</w:t>
      </w:r>
      <w:r w:rsidR="0040405D">
        <w:rPr>
          <w:rFonts w:ascii="Arial" w:eastAsia="Times New Roman" w:hAnsi="Arial" w:cs="Arial"/>
          <w:iCs/>
          <w:sz w:val="24"/>
          <w:szCs w:val="24"/>
        </w:rPr>
        <w:t>s emphasised, not the speed of identifying the bomber.</w:t>
      </w:r>
      <w:r>
        <w:rPr>
          <w:rFonts w:ascii="Arial" w:eastAsia="Times New Roman" w:hAnsi="Arial" w:cs="Arial"/>
          <w:iCs/>
          <w:sz w:val="24"/>
          <w:szCs w:val="24"/>
        </w:rPr>
        <w:t xml:space="preserve"> </w:t>
      </w:r>
      <w:r w:rsidR="00C71CB7">
        <w:rPr>
          <w:rFonts w:ascii="Arial" w:hAnsi="Arial" w:cs="Arial"/>
          <w:sz w:val="24"/>
          <w:szCs w:val="24"/>
        </w:rPr>
        <w:t>A</w:t>
      </w:r>
      <w:r w:rsidR="00F05150">
        <w:rPr>
          <w:rFonts w:ascii="Arial" w:hAnsi="Arial" w:cs="Arial"/>
          <w:sz w:val="24"/>
          <w:szCs w:val="24"/>
        </w:rPr>
        <w:t>dd</w:t>
      </w:r>
      <w:r w:rsidR="006E13D5">
        <w:rPr>
          <w:rFonts w:ascii="Arial" w:hAnsi="Arial" w:cs="Arial"/>
          <w:sz w:val="24"/>
          <w:szCs w:val="24"/>
        </w:rPr>
        <w:t xml:space="preserve">itions </w:t>
      </w:r>
      <w:r>
        <w:rPr>
          <w:rFonts w:ascii="Arial" w:hAnsi="Arial" w:cs="Arial"/>
          <w:sz w:val="24"/>
          <w:szCs w:val="24"/>
        </w:rPr>
        <w:t xml:space="preserve">throughout the story </w:t>
      </w:r>
      <w:r w:rsidR="006E13D5">
        <w:rPr>
          <w:rFonts w:ascii="Arial" w:hAnsi="Arial" w:cs="Arial"/>
          <w:sz w:val="24"/>
          <w:szCs w:val="24"/>
        </w:rPr>
        <w:t xml:space="preserve">also </w:t>
      </w:r>
      <w:r>
        <w:rPr>
          <w:rFonts w:ascii="Arial" w:hAnsi="Arial" w:cs="Arial"/>
          <w:sz w:val="24"/>
          <w:szCs w:val="24"/>
        </w:rPr>
        <w:t xml:space="preserve">suggest </w:t>
      </w:r>
      <w:r w:rsidR="00F05150">
        <w:rPr>
          <w:rFonts w:ascii="Arial" w:hAnsi="Arial" w:cs="Arial"/>
          <w:sz w:val="24"/>
          <w:szCs w:val="24"/>
        </w:rPr>
        <w:t>the intelligence service is failing the nation</w:t>
      </w:r>
      <w:r w:rsidR="0044404B">
        <w:rPr>
          <w:rFonts w:ascii="Arial" w:hAnsi="Arial" w:cs="Arial"/>
          <w:sz w:val="24"/>
          <w:szCs w:val="24"/>
        </w:rPr>
        <w:t xml:space="preserve"> with </w:t>
      </w:r>
      <w:r w:rsidR="00F05150">
        <w:rPr>
          <w:rFonts w:ascii="Arial" w:eastAsia="Times New Roman" w:hAnsi="Arial" w:cs="Arial"/>
          <w:iCs/>
          <w:sz w:val="24"/>
          <w:szCs w:val="24"/>
        </w:rPr>
        <w:t xml:space="preserve">an over-lexicalisation of words </w:t>
      </w:r>
      <w:r w:rsidR="0044404B">
        <w:rPr>
          <w:rFonts w:ascii="Arial" w:eastAsia="Times New Roman" w:hAnsi="Arial" w:cs="Arial"/>
          <w:iCs/>
          <w:sz w:val="24"/>
          <w:szCs w:val="24"/>
        </w:rPr>
        <w:t xml:space="preserve">and actions </w:t>
      </w:r>
      <w:r w:rsidR="00F05150">
        <w:rPr>
          <w:rFonts w:ascii="Arial" w:eastAsia="Times New Roman" w:hAnsi="Arial" w:cs="Arial"/>
          <w:iCs/>
          <w:sz w:val="24"/>
          <w:szCs w:val="24"/>
        </w:rPr>
        <w:t xml:space="preserve">associated with failure such as </w:t>
      </w:r>
      <w:r w:rsidR="00F05150" w:rsidRPr="00F05150">
        <w:rPr>
          <w:rFonts w:ascii="Arial" w:eastAsia="Times New Roman" w:hAnsi="Arial" w:cs="Arial"/>
          <w:iCs/>
          <w:sz w:val="24"/>
          <w:szCs w:val="24"/>
        </w:rPr>
        <w:t>“</w:t>
      </w:r>
      <w:r w:rsidR="00F05150" w:rsidRPr="00F05150">
        <w:rPr>
          <w:rFonts w:ascii="Arial" w:eastAsia="Times New Roman" w:hAnsi="Arial" w:cs="Arial"/>
          <w:sz w:val="24"/>
          <w:szCs w:val="24"/>
        </w:rPr>
        <w:t>could not prevent”, “</w:t>
      </w:r>
      <w:r w:rsidR="00F05150" w:rsidRPr="00F05150">
        <w:rPr>
          <w:rFonts w:ascii="Arial" w:eastAsia="Times New Roman" w:hAnsi="Arial" w:cs="Arial"/>
          <w:iCs/>
          <w:sz w:val="24"/>
          <w:szCs w:val="24"/>
        </w:rPr>
        <w:t xml:space="preserve">unable to prevent”, </w:t>
      </w:r>
      <w:r w:rsidR="005F70B8" w:rsidRPr="00F05150">
        <w:rPr>
          <w:rFonts w:ascii="Arial" w:eastAsia="Times New Roman" w:hAnsi="Arial" w:cs="Arial"/>
          <w:sz w:val="24"/>
          <w:szCs w:val="24"/>
        </w:rPr>
        <w:t>“did not prevent”</w:t>
      </w:r>
      <w:r w:rsidR="005F70B8">
        <w:rPr>
          <w:rFonts w:ascii="Arial" w:eastAsia="Times New Roman" w:hAnsi="Arial" w:cs="Arial"/>
          <w:sz w:val="24"/>
          <w:szCs w:val="24"/>
        </w:rPr>
        <w:t>, “</w:t>
      </w:r>
      <w:r w:rsidR="005F70B8" w:rsidRPr="00F05150">
        <w:rPr>
          <w:rFonts w:ascii="Arial" w:eastAsia="Times New Roman" w:hAnsi="Arial" w:cs="Arial"/>
          <w:sz w:val="24"/>
          <w:szCs w:val="24"/>
        </w:rPr>
        <w:t>failed to prevent</w:t>
      </w:r>
      <w:r w:rsidR="005F70B8">
        <w:rPr>
          <w:rFonts w:ascii="Arial" w:eastAsia="Times New Roman" w:hAnsi="Arial" w:cs="Arial"/>
          <w:sz w:val="24"/>
          <w:szCs w:val="24"/>
        </w:rPr>
        <w:t>”,</w:t>
      </w:r>
      <w:r w:rsidR="005F70B8" w:rsidRPr="00F05150">
        <w:rPr>
          <w:rFonts w:ascii="Arial" w:eastAsia="Times New Roman" w:hAnsi="Arial" w:cs="Arial"/>
          <w:iCs/>
          <w:sz w:val="24"/>
          <w:szCs w:val="24"/>
        </w:rPr>
        <w:t xml:space="preserve"> </w:t>
      </w:r>
      <w:r w:rsidR="00F05150" w:rsidRPr="00F05150">
        <w:rPr>
          <w:rFonts w:ascii="Arial" w:eastAsia="Times New Roman" w:hAnsi="Arial" w:cs="Arial"/>
          <w:iCs/>
          <w:sz w:val="24"/>
          <w:szCs w:val="24"/>
        </w:rPr>
        <w:t>“</w:t>
      </w:r>
      <w:r w:rsidR="005F70B8">
        <w:rPr>
          <w:rFonts w:ascii="Arial" w:eastAsia="Times New Roman" w:hAnsi="Arial" w:cs="Arial"/>
          <w:sz w:val="24"/>
          <w:szCs w:val="24"/>
        </w:rPr>
        <w:t>a lack of intelligence” and</w:t>
      </w:r>
      <w:r w:rsidR="00F05150" w:rsidRPr="00F05150">
        <w:rPr>
          <w:rFonts w:ascii="Arial" w:eastAsia="Times New Roman" w:hAnsi="Arial" w:cs="Arial"/>
          <w:sz w:val="24"/>
          <w:szCs w:val="24"/>
        </w:rPr>
        <w:t xml:space="preserve"> “a failure to evaluate intelligence”</w:t>
      </w:r>
      <w:r w:rsidR="005F70B8">
        <w:rPr>
          <w:rFonts w:ascii="Arial" w:eastAsia="Times New Roman" w:hAnsi="Arial" w:cs="Arial"/>
          <w:sz w:val="24"/>
          <w:szCs w:val="24"/>
        </w:rPr>
        <w:t>.</w:t>
      </w:r>
      <w:r w:rsidR="00387DF3">
        <w:rPr>
          <w:rFonts w:ascii="Arial" w:eastAsia="Times New Roman" w:hAnsi="Arial" w:cs="Arial"/>
          <w:sz w:val="24"/>
          <w:szCs w:val="24"/>
        </w:rPr>
        <w:t xml:space="preserve"> This overlexicalisation severe</w:t>
      </w:r>
      <w:r>
        <w:rPr>
          <w:rFonts w:ascii="Arial" w:eastAsia="Times New Roman" w:hAnsi="Arial" w:cs="Arial"/>
          <w:sz w:val="24"/>
          <w:szCs w:val="24"/>
        </w:rPr>
        <w:t>ly</w:t>
      </w:r>
      <w:r w:rsidR="00387DF3">
        <w:rPr>
          <w:rFonts w:ascii="Arial" w:eastAsia="Times New Roman" w:hAnsi="Arial" w:cs="Arial"/>
          <w:sz w:val="24"/>
          <w:szCs w:val="24"/>
        </w:rPr>
        <w:t xml:space="preserve"> criti</w:t>
      </w:r>
      <w:r>
        <w:rPr>
          <w:rFonts w:ascii="Arial" w:eastAsia="Times New Roman" w:hAnsi="Arial" w:cs="Arial"/>
          <w:sz w:val="24"/>
          <w:szCs w:val="24"/>
        </w:rPr>
        <w:t xml:space="preserve">cises </w:t>
      </w:r>
      <w:r w:rsidR="00387DF3">
        <w:rPr>
          <w:rFonts w:ascii="Arial" w:eastAsia="Times New Roman" w:hAnsi="Arial" w:cs="Arial"/>
          <w:sz w:val="24"/>
          <w:szCs w:val="24"/>
        </w:rPr>
        <w:t>the state under the control of AKP.</w:t>
      </w:r>
      <w:r w:rsidR="000C1FB7">
        <w:rPr>
          <w:rFonts w:ascii="Arial" w:eastAsia="Times New Roman" w:hAnsi="Arial" w:cs="Arial"/>
          <w:sz w:val="24"/>
          <w:szCs w:val="24"/>
        </w:rPr>
        <w:t xml:space="preserve"> </w:t>
      </w:r>
    </w:p>
    <w:p w:rsidR="000C1FB7" w:rsidRPr="006E13D5" w:rsidRDefault="0068073D" w:rsidP="00E42A71">
      <w:pPr>
        <w:spacing w:after="120" w:line="360" w:lineRule="auto"/>
        <w:ind w:firstLine="567"/>
        <w:rPr>
          <w:rFonts w:ascii="Arial" w:eastAsia="Times New Roman" w:hAnsi="Arial" w:cs="Arial"/>
          <w:sz w:val="24"/>
          <w:szCs w:val="24"/>
        </w:rPr>
      </w:pPr>
      <w:r>
        <w:rPr>
          <w:rFonts w:ascii="Arial" w:eastAsia="Times New Roman" w:hAnsi="Arial" w:cs="Arial"/>
          <w:sz w:val="24"/>
          <w:szCs w:val="24"/>
        </w:rPr>
        <w:t xml:space="preserve">Additions also play a role in undermining the government’s efforts. The bombing: </w:t>
      </w:r>
    </w:p>
    <w:p w:rsidR="00387DF3" w:rsidRDefault="009557D9" w:rsidP="00E42A71">
      <w:pPr>
        <w:spacing w:after="120" w:line="240" w:lineRule="auto"/>
        <w:ind w:left="567"/>
        <w:rPr>
          <w:rFonts w:ascii="Arial" w:eastAsia="Times New Roman" w:hAnsi="Arial" w:cs="Arial"/>
          <w:sz w:val="24"/>
          <w:szCs w:val="24"/>
        </w:rPr>
      </w:pPr>
      <w:r>
        <w:rPr>
          <w:rFonts w:ascii="Arial" w:eastAsia="Times New Roman" w:hAnsi="Arial" w:cs="Arial"/>
          <w:sz w:val="24"/>
          <w:szCs w:val="24"/>
        </w:rPr>
        <w:t xml:space="preserve">Sö1: </w:t>
      </w:r>
      <w:r w:rsidR="000C1FB7" w:rsidRPr="000F4805">
        <w:rPr>
          <w:rFonts w:ascii="Arial" w:eastAsia="Times New Roman" w:hAnsi="Arial" w:cs="Arial"/>
          <w:sz w:val="24"/>
          <w:szCs w:val="24"/>
        </w:rPr>
        <w:t>is one of the attacks of a grand scale that it could not be carried out without a pre-investigation and preparation. It seems that either lack of intelligence or failure to evaluate intelligence</w:t>
      </w:r>
      <w:r w:rsidR="000C1FB7">
        <w:rPr>
          <w:rFonts w:ascii="Arial" w:eastAsia="Times New Roman" w:hAnsi="Arial" w:cs="Arial"/>
          <w:sz w:val="24"/>
          <w:szCs w:val="24"/>
        </w:rPr>
        <w:t xml:space="preserve"> this attack was not prevented.</w:t>
      </w:r>
    </w:p>
    <w:p w:rsidR="005F70B8" w:rsidRDefault="001E5A82" w:rsidP="00E42A71">
      <w:pPr>
        <w:spacing w:after="120" w:line="360" w:lineRule="auto"/>
        <w:rPr>
          <w:rFonts w:ascii="Arial" w:eastAsia="Times New Roman" w:hAnsi="Arial" w:cs="Arial"/>
          <w:sz w:val="24"/>
          <w:szCs w:val="24"/>
        </w:rPr>
      </w:pPr>
      <w:r>
        <w:rPr>
          <w:rFonts w:ascii="Arial" w:eastAsia="Times New Roman" w:hAnsi="Arial" w:cs="Arial"/>
          <w:sz w:val="24"/>
          <w:szCs w:val="24"/>
        </w:rPr>
        <w:t>R</w:t>
      </w:r>
      <w:r w:rsidR="000C1FB7">
        <w:rPr>
          <w:rFonts w:ascii="Arial" w:eastAsia="Times New Roman" w:hAnsi="Arial" w:cs="Arial"/>
          <w:sz w:val="24"/>
          <w:szCs w:val="24"/>
        </w:rPr>
        <w:t xml:space="preserve">epresenting the attack as being on a “grand scale” </w:t>
      </w:r>
      <w:r w:rsidR="002D681F">
        <w:rPr>
          <w:rFonts w:ascii="Arial" w:eastAsia="Times New Roman" w:hAnsi="Arial" w:cs="Arial"/>
          <w:sz w:val="24"/>
          <w:szCs w:val="24"/>
        </w:rPr>
        <w:t>implicitly questions how it could not have been detected</w:t>
      </w:r>
      <w:r w:rsidR="000C1FB7">
        <w:rPr>
          <w:rFonts w:ascii="Arial" w:eastAsia="Times New Roman" w:hAnsi="Arial" w:cs="Arial"/>
          <w:sz w:val="24"/>
          <w:szCs w:val="24"/>
        </w:rPr>
        <w:t xml:space="preserve">. This is emphasised with the addition that it would need “pre-investigation and preparation”. The obvious conclusion for </w:t>
      </w:r>
      <w:r w:rsidR="000C1FB7" w:rsidRPr="002D681F">
        <w:rPr>
          <w:rFonts w:ascii="Arial" w:eastAsia="Times New Roman" w:hAnsi="Arial" w:cs="Arial"/>
          <w:i/>
          <w:sz w:val="24"/>
          <w:szCs w:val="24"/>
        </w:rPr>
        <w:t>Sözcü</w:t>
      </w:r>
      <w:r w:rsidR="000C1FB7">
        <w:rPr>
          <w:rFonts w:ascii="Arial" w:eastAsia="Times New Roman" w:hAnsi="Arial" w:cs="Arial"/>
          <w:sz w:val="24"/>
          <w:szCs w:val="24"/>
        </w:rPr>
        <w:t xml:space="preserve"> is that the inte</w:t>
      </w:r>
      <w:r w:rsidR="00C71CB7">
        <w:rPr>
          <w:rFonts w:ascii="Arial" w:eastAsia="Times New Roman" w:hAnsi="Arial" w:cs="Arial"/>
          <w:sz w:val="24"/>
          <w:szCs w:val="24"/>
        </w:rPr>
        <w:t>l</w:t>
      </w:r>
      <w:r w:rsidR="000C1FB7">
        <w:rPr>
          <w:rFonts w:ascii="Arial" w:eastAsia="Times New Roman" w:hAnsi="Arial" w:cs="Arial"/>
          <w:sz w:val="24"/>
          <w:szCs w:val="24"/>
        </w:rPr>
        <w:t xml:space="preserve">ligence service under the </w:t>
      </w:r>
      <w:r w:rsidR="00C71CB7">
        <w:rPr>
          <w:rFonts w:ascii="Arial" w:eastAsia="Times New Roman" w:hAnsi="Arial" w:cs="Arial"/>
          <w:sz w:val="24"/>
          <w:szCs w:val="24"/>
        </w:rPr>
        <w:t>control</w:t>
      </w:r>
      <w:r w:rsidR="000C1FB7">
        <w:rPr>
          <w:rFonts w:ascii="Arial" w:eastAsia="Times New Roman" w:hAnsi="Arial" w:cs="Arial"/>
          <w:sz w:val="24"/>
          <w:szCs w:val="24"/>
        </w:rPr>
        <w:t xml:space="preserve"> of AKP has failed. Even though there is modality in the statement in the form of “it seems”, </w:t>
      </w:r>
      <w:r w:rsidR="006E13D5">
        <w:rPr>
          <w:rFonts w:ascii="Arial" w:eastAsia="Times New Roman" w:hAnsi="Arial" w:cs="Arial"/>
          <w:sz w:val="24"/>
          <w:szCs w:val="24"/>
        </w:rPr>
        <w:t xml:space="preserve">the addition of </w:t>
      </w:r>
      <w:r w:rsidR="000C1FB7">
        <w:rPr>
          <w:rFonts w:ascii="Arial" w:eastAsia="Times New Roman" w:hAnsi="Arial" w:cs="Arial"/>
          <w:sz w:val="24"/>
          <w:szCs w:val="24"/>
        </w:rPr>
        <w:t xml:space="preserve">a “lack of intelligence or failure to evaluate” </w:t>
      </w:r>
      <w:r w:rsidR="006E13D5">
        <w:rPr>
          <w:rFonts w:ascii="Arial" w:eastAsia="Times New Roman" w:hAnsi="Arial" w:cs="Arial"/>
          <w:sz w:val="24"/>
          <w:szCs w:val="24"/>
        </w:rPr>
        <w:t xml:space="preserve">identify </w:t>
      </w:r>
      <w:r w:rsidR="000C1FB7">
        <w:rPr>
          <w:rFonts w:ascii="Arial" w:eastAsia="Times New Roman" w:hAnsi="Arial" w:cs="Arial"/>
          <w:sz w:val="24"/>
          <w:szCs w:val="24"/>
        </w:rPr>
        <w:t>the cause of the bombing</w:t>
      </w:r>
      <w:r w:rsidR="006E13D5">
        <w:rPr>
          <w:rFonts w:ascii="Arial" w:eastAsia="Times New Roman" w:hAnsi="Arial" w:cs="Arial"/>
          <w:sz w:val="24"/>
          <w:szCs w:val="24"/>
        </w:rPr>
        <w:t>, again connoting government failure</w:t>
      </w:r>
      <w:r w:rsidR="000C1FB7">
        <w:rPr>
          <w:rFonts w:ascii="Arial" w:eastAsia="Times New Roman" w:hAnsi="Arial" w:cs="Arial"/>
          <w:sz w:val="24"/>
          <w:szCs w:val="24"/>
        </w:rPr>
        <w:t xml:space="preserve">. </w:t>
      </w:r>
    </w:p>
    <w:p w:rsidR="008C0E7A" w:rsidRDefault="00B4790B" w:rsidP="005F70B8">
      <w:pPr>
        <w:spacing w:after="120" w:line="360" w:lineRule="auto"/>
        <w:ind w:firstLine="708"/>
        <w:rPr>
          <w:rFonts w:ascii="Arial" w:eastAsia="Times New Roman" w:hAnsi="Arial" w:cs="Arial"/>
          <w:iCs/>
          <w:sz w:val="24"/>
          <w:szCs w:val="24"/>
        </w:rPr>
      </w:pPr>
      <w:r>
        <w:rPr>
          <w:rFonts w:ascii="Arial" w:eastAsia="Times New Roman" w:hAnsi="Arial" w:cs="Arial"/>
          <w:bCs/>
          <w:sz w:val="24"/>
          <w:szCs w:val="24"/>
        </w:rPr>
        <w:t>S</w:t>
      </w:r>
      <w:r w:rsidR="008C0E7A">
        <w:rPr>
          <w:rFonts w:ascii="Arial" w:eastAsia="Times New Roman" w:hAnsi="Arial" w:cs="Arial"/>
          <w:bCs/>
          <w:sz w:val="24"/>
          <w:szCs w:val="24"/>
        </w:rPr>
        <w:t xml:space="preserve">ubstitutions in terms of how AKP is named prevent the reader </w:t>
      </w:r>
      <w:r w:rsidR="005803FB">
        <w:rPr>
          <w:rFonts w:ascii="Arial" w:eastAsia="Times New Roman" w:hAnsi="Arial" w:cs="Arial"/>
          <w:bCs/>
          <w:sz w:val="24"/>
          <w:szCs w:val="24"/>
        </w:rPr>
        <w:t xml:space="preserve">from attaining </w:t>
      </w:r>
      <w:r w:rsidR="008C0E7A">
        <w:rPr>
          <w:rFonts w:ascii="Arial" w:eastAsia="Times New Roman" w:hAnsi="Arial" w:cs="Arial"/>
          <w:bCs/>
          <w:sz w:val="24"/>
          <w:szCs w:val="24"/>
        </w:rPr>
        <w:t xml:space="preserve">a </w:t>
      </w:r>
      <w:r w:rsidR="005803FB">
        <w:rPr>
          <w:rFonts w:ascii="Arial" w:eastAsia="Times New Roman" w:hAnsi="Arial" w:cs="Arial"/>
          <w:bCs/>
          <w:sz w:val="24"/>
          <w:szCs w:val="24"/>
        </w:rPr>
        <w:t xml:space="preserve">governmental </w:t>
      </w:r>
      <w:r w:rsidR="008C0E7A">
        <w:rPr>
          <w:rFonts w:ascii="Arial" w:eastAsia="Times New Roman" w:hAnsi="Arial" w:cs="Arial"/>
          <w:bCs/>
          <w:sz w:val="24"/>
          <w:szCs w:val="24"/>
        </w:rPr>
        <w:t>point of identification. The government</w:t>
      </w:r>
      <w:r w:rsidR="005803FB">
        <w:rPr>
          <w:rFonts w:ascii="Arial" w:eastAsia="Times New Roman" w:hAnsi="Arial" w:cs="Arial"/>
          <w:bCs/>
          <w:sz w:val="24"/>
          <w:szCs w:val="24"/>
        </w:rPr>
        <w:t xml:space="preserve"> and its officials are</w:t>
      </w:r>
      <w:r w:rsidR="008C0E7A">
        <w:rPr>
          <w:rFonts w:ascii="Arial" w:eastAsia="Times New Roman" w:hAnsi="Arial" w:cs="Arial"/>
          <w:bCs/>
          <w:sz w:val="24"/>
          <w:szCs w:val="24"/>
        </w:rPr>
        <w:t xml:space="preserve"> </w:t>
      </w:r>
      <w:r w:rsidR="005803FB">
        <w:rPr>
          <w:rFonts w:ascii="Arial" w:eastAsia="Times New Roman" w:hAnsi="Arial" w:cs="Arial"/>
          <w:bCs/>
          <w:sz w:val="24"/>
          <w:szCs w:val="24"/>
        </w:rPr>
        <w:t>not</w:t>
      </w:r>
      <w:r w:rsidR="008C0E7A">
        <w:rPr>
          <w:rFonts w:ascii="Arial" w:eastAsia="Times New Roman" w:hAnsi="Arial" w:cs="Arial"/>
          <w:bCs/>
          <w:sz w:val="24"/>
          <w:szCs w:val="24"/>
        </w:rPr>
        <w:t xml:space="preserve"> </w:t>
      </w:r>
      <w:r w:rsidR="005803FB">
        <w:rPr>
          <w:rFonts w:ascii="Arial" w:eastAsia="Times New Roman" w:hAnsi="Arial" w:cs="Arial"/>
          <w:bCs/>
          <w:sz w:val="24"/>
          <w:szCs w:val="24"/>
        </w:rPr>
        <w:t xml:space="preserve">personally </w:t>
      </w:r>
      <w:r w:rsidR="008C0E7A">
        <w:rPr>
          <w:rFonts w:ascii="Arial" w:eastAsia="Times New Roman" w:hAnsi="Arial" w:cs="Arial"/>
          <w:bCs/>
          <w:sz w:val="24"/>
          <w:szCs w:val="24"/>
        </w:rPr>
        <w:t>named in t</w:t>
      </w:r>
      <w:r w:rsidR="005803FB">
        <w:rPr>
          <w:rFonts w:ascii="Arial" w:eastAsia="Times New Roman" w:hAnsi="Arial" w:cs="Arial"/>
          <w:bCs/>
          <w:sz w:val="24"/>
          <w:szCs w:val="24"/>
        </w:rPr>
        <w:t xml:space="preserve">wo of the stories </w:t>
      </w:r>
      <w:r w:rsidR="008C0E7A">
        <w:rPr>
          <w:rFonts w:ascii="Arial" w:eastAsia="Times New Roman" w:hAnsi="Arial" w:cs="Arial"/>
          <w:bCs/>
          <w:sz w:val="24"/>
          <w:szCs w:val="24"/>
        </w:rPr>
        <w:t xml:space="preserve">and rarely throughout the sample. </w:t>
      </w:r>
      <w:r w:rsidR="005803FB">
        <w:rPr>
          <w:rFonts w:ascii="Arial" w:eastAsia="Times New Roman" w:hAnsi="Arial" w:cs="Arial"/>
          <w:bCs/>
          <w:sz w:val="24"/>
          <w:szCs w:val="24"/>
        </w:rPr>
        <w:t>They are</w:t>
      </w:r>
      <w:r w:rsidR="008C0E7A">
        <w:rPr>
          <w:rFonts w:ascii="Arial" w:eastAsia="Times New Roman" w:hAnsi="Arial" w:cs="Arial"/>
          <w:bCs/>
          <w:sz w:val="24"/>
          <w:szCs w:val="24"/>
        </w:rPr>
        <w:t xml:space="preserve"> mostly represented impersonally </w:t>
      </w:r>
      <w:r w:rsidR="005803FB">
        <w:rPr>
          <w:rFonts w:ascii="Arial" w:eastAsia="Times New Roman" w:hAnsi="Arial" w:cs="Arial"/>
          <w:bCs/>
          <w:sz w:val="24"/>
          <w:szCs w:val="24"/>
        </w:rPr>
        <w:t xml:space="preserve">as </w:t>
      </w:r>
      <w:r w:rsidR="005803FB" w:rsidRPr="00B4313A">
        <w:rPr>
          <w:rFonts w:ascii="Arial" w:eastAsia="Times New Roman" w:hAnsi="Arial" w:cs="Arial"/>
          <w:bCs/>
          <w:sz w:val="24"/>
          <w:szCs w:val="24"/>
        </w:rPr>
        <w:t>“Ankara”, “</w:t>
      </w:r>
      <w:r w:rsidR="005803FB" w:rsidRPr="00B4313A">
        <w:rPr>
          <w:rFonts w:ascii="Arial" w:eastAsia="Times New Roman" w:hAnsi="Arial" w:cs="Arial"/>
          <w:sz w:val="24"/>
          <w:szCs w:val="24"/>
        </w:rPr>
        <w:t xml:space="preserve">the Foreign Ministry”, “the Foreign Office”, </w:t>
      </w:r>
      <w:r w:rsidR="005803FB">
        <w:rPr>
          <w:rFonts w:ascii="Arial" w:eastAsia="Times New Roman" w:hAnsi="Arial" w:cs="Arial"/>
          <w:sz w:val="24"/>
          <w:szCs w:val="24"/>
        </w:rPr>
        <w:t xml:space="preserve">“Turkish Authorities” </w:t>
      </w:r>
      <w:r w:rsidR="005803FB" w:rsidRPr="00B4313A">
        <w:rPr>
          <w:rFonts w:ascii="Arial" w:eastAsia="Times New Roman" w:hAnsi="Arial" w:cs="Arial"/>
          <w:sz w:val="24"/>
          <w:szCs w:val="24"/>
        </w:rPr>
        <w:t xml:space="preserve">and “Turkey”. </w:t>
      </w:r>
      <w:r w:rsidR="005803FB">
        <w:rPr>
          <w:rFonts w:ascii="Arial" w:eastAsia="Times New Roman" w:hAnsi="Arial" w:cs="Arial"/>
          <w:sz w:val="24"/>
          <w:szCs w:val="24"/>
        </w:rPr>
        <w:t xml:space="preserve">These impersonal representations deny readers a point of identification, a strategy used to represent groups negatively (van Leeuwen 1996). When AKP politicians are named personally, </w:t>
      </w:r>
      <w:r w:rsidR="005803FB">
        <w:rPr>
          <w:rFonts w:ascii="Arial" w:eastAsia="Times New Roman" w:hAnsi="Arial" w:cs="Arial"/>
          <w:bCs/>
          <w:sz w:val="24"/>
          <w:szCs w:val="24"/>
        </w:rPr>
        <w:t xml:space="preserve">it is in de-emphasised positions such as </w:t>
      </w:r>
      <w:r w:rsidR="008C0E7A">
        <w:rPr>
          <w:rFonts w:ascii="Arial" w:eastAsia="Times New Roman" w:hAnsi="Arial" w:cs="Arial"/>
          <w:bCs/>
          <w:sz w:val="24"/>
          <w:szCs w:val="24"/>
        </w:rPr>
        <w:t xml:space="preserve">the last sentence of </w:t>
      </w:r>
      <w:r w:rsidR="0068073D">
        <w:rPr>
          <w:rFonts w:ascii="Arial" w:eastAsia="Times New Roman" w:hAnsi="Arial" w:cs="Arial"/>
          <w:bCs/>
          <w:sz w:val="24"/>
          <w:szCs w:val="24"/>
        </w:rPr>
        <w:t>a</w:t>
      </w:r>
      <w:r w:rsidR="008C0E7A">
        <w:rPr>
          <w:rFonts w:ascii="Arial" w:eastAsia="Times New Roman" w:hAnsi="Arial" w:cs="Arial"/>
          <w:bCs/>
          <w:sz w:val="24"/>
          <w:szCs w:val="24"/>
        </w:rPr>
        <w:t xml:space="preserve"> story. </w:t>
      </w:r>
    </w:p>
    <w:p w:rsidR="00D83D0D" w:rsidRDefault="008C0E7A" w:rsidP="00E42A71">
      <w:pPr>
        <w:spacing w:after="120" w:line="360" w:lineRule="auto"/>
        <w:ind w:firstLine="708"/>
        <w:rPr>
          <w:rFonts w:ascii="Arial" w:eastAsia="Times New Roman" w:hAnsi="Arial" w:cs="Arial"/>
          <w:sz w:val="24"/>
          <w:szCs w:val="24"/>
        </w:rPr>
      </w:pPr>
      <w:r>
        <w:rPr>
          <w:rFonts w:ascii="Arial" w:eastAsia="Times New Roman" w:hAnsi="Arial" w:cs="Arial"/>
          <w:sz w:val="24"/>
          <w:szCs w:val="24"/>
        </w:rPr>
        <w:t>Addition of purpose is also used to represent the government negatively</w:t>
      </w:r>
      <w:r w:rsidR="00D83D0D">
        <w:rPr>
          <w:rFonts w:ascii="Arial" w:eastAsia="Times New Roman" w:hAnsi="Arial" w:cs="Arial"/>
          <w:sz w:val="24"/>
          <w:szCs w:val="24"/>
        </w:rPr>
        <w:t>. Consider:</w:t>
      </w:r>
    </w:p>
    <w:p w:rsidR="00D83D0D" w:rsidRDefault="009557D9" w:rsidP="00E42A71">
      <w:pPr>
        <w:spacing w:after="120" w:line="240" w:lineRule="auto"/>
        <w:ind w:left="567"/>
        <w:rPr>
          <w:rFonts w:ascii="Arial" w:eastAsia="Times New Roman" w:hAnsi="Arial" w:cs="Arial"/>
          <w:sz w:val="24"/>
          <w:szCs w:val="24"/>
        </w:rPr>
      </w:pPr>
      <w:r>
        <w:rPr>
          <w:rFonts w:ascii="Arial" w:eastAsia="Times New Roman" w:hAnsi="Arial" w:cs="Arial"/>
          <w:sz w:val="24"/>
          <w:szCs w:val="24"/>
        </w:rPr>
        <w:t xml:space="preserve">Sö2: </w:t>
      </w:r>
      <w:r w:rsidR="008C0E7A">
        <w:rPr>
          <w:rFonts w:ascii="Arial" w:eastAsia="Times New Roman" w:hAnsi="Arial" w:cs="Arial"/>
          <w:sz w:val="24"/>
          <w:szCs w:val="24"/>
        </w:rPr>
        <w:t xml:space="preserve">A diplomat said that Turkish authorities, invited them to appeal for international support, however, ‘they did not present any direct evidence that links YPG to the attack’. </w:t>
      </w:r>
      <w:r w:rsidR="008C0E7A" w:rsidRPr="00B4313A">
        <w:rPr>
          <w:rFonts w:ascii="Arial" w:eastAsia="Times New Roman" w:hAnsi="Arial" w:cs="Arial"/>
          <w:sz w:val="24"/>
          <w:szCs w:val="24"/>
        </w:rPr>
        <w:t xml:space="preserve"> </w:t>
      </w:r>
    </w:p>
    <w:p w:rsidR="009E21B7" w:rsidRDefault="008C0E7A" w:rsidP="00E42A71">
      <w:pPr>
        <w:spacing w:after="120" w:line="360" w:lineRule="auto"/>
        <w:rPr>
          <w:rFonts w:ascii="Arial" w:eastAsia="Times New Roman" w:hAnsi="Arial" w:cs="Arial"/>
          <w:sz w:val="24"/>
          <w:szCs w:val="24"/>
        </w:rPr>
      </w:pPr>
      <w:r>
        <w:rPr>
          <w:rFonts w:ascii="Arial" w:eastAsia="Times New Roman" w:hAnsi="Arial" w:cs="Arial"/>
          <w:sz w:val="24"/>
          <w:szCs w:val="24"/>
        </w:rPr>
        <w:t xml:space="preserve">Here we see the addition that the meeting is “to appeal for international support” </w:t>
      </w:r>
      <w:r w:rsidR="007A3DB9">
        <w:rPr>
          <w:rFonts w:ascii="Arial" w:eastAsia="Times New Roman" w:hAnsi="Arial" w:cs="Arial"/>
          <w:sz w:val="24"/>
          <w:szCs w:val="24"/>
        </w:rPr>
        <w:t>for</w:t>
      </w:r>
      <w:r>
        <w:rPr>
          <w:rFonts w:ascii="Arial" w:eastAsia="Times New Roman" w:hAnsi="Arial" w:cs="Arial"/>
          <w:sz w:val="24"/>
          <w:szCs w:val="24"/>
        </w:rPr>
        <w:t xml:space="preserve"> AKP’s claim</w:t>
      </w:r>
      <w:r w:rsidR="007A3DB9">
        <w:rPr>
          <w:rFonts w:ascii="Arial" w:eastAsia="Times New Roman" w:hAnsi="Arial" w:cs="Arial"/>
          <w:sz w:val="24"/>
          <w:szCs w:val="24"/>
        </w:rPr>
        <w:t>s</w:t>
      </w:r>
      <w:r>
        <w:rPr>
          <w:rFonts w:ascii="Arial" w:eastAsia="Times New Roman" w:hAnsi="Arial" w:cs="Arial"/>
          <w:sz w:val="24"/>
          <w:szCs w:val="24"/>
        </w:rPr>
        <w:t xml:space="preserve"> that the bombing is linked </w:t>
      </w:r>
      <w:r w:rsidR="007A3DB9">
        <w:rPr>
          <w:rFonts w:ascii="Arial" w:eastAsia="Times New Roman" w:hAnsi="Arial" w:cs="Arial"/>
          <w:sz w:val="24"/>
          <w:szCs w:val="24"/>
        </w:rPr>
        <w:t>to</w:t>
      </w:r>
      <w:r>
        <w:rPr>
          <w:rFonts w:ascii="Arial" w:eastAsia="Times New Roman" w:hAnsi="Arial" w:cs="Arial"/>
          <w:sz w:val="24"/>
          <w:szCs w:val="24"/>
        </w:rPr>
        <w:t xml:space="preserve"> the YPG. </w:t>
      </w:r>
      <w:r w:rsidR="00521148">
        <w:rPr>
          <w:rFonts w:ascii="Arial" w:eastAsia="Times New Roman" w:hAnsi="Arial" w:cs="Arial"/>
          <w:sz w:val="24"/>
          <w:szCs w:val="24"/>
        </w:rPr>
        <w:t xml:space="preserve">However, AKP’s </w:t>
      </w:r>
      <w:r>
        <w:rPr>
          <w:rFonts w:ascii="Arial" w:eastAsia="Times New Roman" w:hAnsi="Arial" w:cs="Arial"/>
          <w:sz w:val="24"/>
          <w:szCs w:val="24"/>
        </w:rPr>
        <w:t xml:space="preserve">purpose is </w:t>
      </w:r>
      <w:r w:rsidR="00521148">
        <w:rPr>
          <w:rFonts w:ascii="Arial" w:eastAsia="Times New Roman" w:hAnsi="Arial" w:cs="Arial"/>
          <w:sz w:val="24"/>
          <w:szCs w:val="24"/>
        </w:rPr>
        <w:t>represented as a failure</w:t>
      </w:r>
      <w:r w:rsidR="00F7636B">
        <w:rPr>
          <w:rFonts w:ascii="Arial" w:eastAsia="Times New Roman" w:hAnsi="Arial" w:cs="Arial"/>
          <w:sz w:val="24"/>
          <w:szCs w:val="24"/>
        </w:rPr>
        <w:t>. I</w:t>
      </w:r>
      <w:r w:rsidR="00521148">
        <w:rPr>
          <w:rFonts w:ascii="Arial" w:eastAsia="Times New Roman" w:hAnsi="Arial" w:cs="Arial"/>
          <w:sz w:val="24"/>
          <w:szCs w:val="24"/>
        </w:rPr>
        <w:t xml:space="preserve">n </w:t>
      </w:r>
      <w:r>
        <w:rPr>
          <w:rFonts w:ascii="Arial" w:eastAsia="Times New Roman" w:hAnsi="Arial" w:cs="Arial"/>
          <w:sz w:val="24"/>
          <w:szCs w:val="24"/>
        </w:rPr>
        <w:t xml:space="preserve">direct speech, a </w:t>
      </w:r>
      <w:r w:rsidR="007A3DB9">
        <w:rPr>
          <w:rFonts w:ascii="Arial" w:eastAsia="Times New Roman" w:hAnsi="Arial" w:cs="Arial"/>
          <w:sz w:val="24"/>
          <w:szCs w:val="24"/>
        </w:rPr>
        <w:t>s</w:t>
      </w:r>
      <w:r>
        <w:rPr>
          <w:rFonts w:ascii="Arial" w:eastAsia="Times New Roman" w:hAnsi="Arial" w:cs="Arial"/>
          <w:sz w:val="24"/>
          <w:szCs w:val="24"/>
        </w:rPr>
        <w:t xml:space="preserve">trategy </w:t>
      </w:r>
      <w:r w:rsidR="007A3DB9">
        <w:rPr>
          <w:rFonts w:ascii="Arial" w:eastAsia="Times New Roman" w:hAnsi="Arial" w:cs="Arial"/>
          <w:sz w:val="24"/>
          <w:szCs w:val="24"/>
        </w:rPr>
        <w:t>which</w:t>
      </w:r>
      <w:r>
        <w:rPr>
          <w:rFonts w:ascii="Arial" w:eastAsia="Times New Roman" w:hAnsi="Arial" w:cs="Arial"/>
          <w:sz w:val="24"/>
          <w:szCs w:val="24"/>
        </w:rPr>
        <w:t xml:space="preserve"> </w:t>
      </w:r>
      <w:r w:rsidR="007A3DB9">
        <w:rPr>
          <w:rFonts w:ascii="Arial" w:eastAsia="Times New Roman" w:hAnsi="Arial" w:cs="Arial"/>
          <w:bCs/>
          <w:kern w:val="36"/>
          <w:sz w:val="24"/>
          <w:szCs w:val="24"/>
        </w:rPr>
        <w:t>“legitimizes or evaluates the story being told” (</w:t>
      </w:r>
      <w:r w:rsidR="007A3DB9">
        <w:rPr>
          <w:rFonts w:ascii="Arial" w:eastAsia="Times New Roman" w:hAnsi="Arial" w:cs="Arial"/>
          <w:sz w:val="24"/>
          <w:szCs w:val="24"/>
        </w:rPr>
        <w:t>Caldas-Coulthard</w:t>
      </w:r>
      <w:r w:rsidR="007A3DB9">
        <w:rPr>
          <w:rFonts w:ascii="Arial" w:eastAsia="Times New Roman" w:hAnsi="Arial" w:cs="Arial"/>
          <w:bCs/>
          <w:kern w:val="36"/>
          <w:sz w:val="24"/>
          <w:szCs w:val="24"/>
        </w:rPr>
        <w:t xml:space="preserve"> 2002</w:t>
      </w:r>
      <w:r w:rsidR="0044404B">
        <w:rPr>
          <w:rFonts w:ascii="Arial" w:eastAsia="Times New Roman" w:hAnsi="Arial" w:cs="Arial"/>
          <w:bCs/>
          <w:kern w:val="36"/>
          <w:sz w:val="24"/>
          <w:szCs w:val="24"/>
        </w:rPr>
        <w:t>,</w:t>
      </w:r>
      <w:r w:rsidR="007A3DB9">
        <w:rPr>
          <w:rFonts w:ascii="Arial" w:eastAsia="Times New Roman" w:hAnsi="Arial" w:cs="Arial"/>
          <w:bCs/>
          <w:kern w:val="36"/>
          <w:sz w:val="24"/>
          <w:szCs w:val="24"/>
        </w:rPr>
        <w:t xml:space="preserve"> 304)</w:t>
      </w:r>
      <w:r w:rsidR="00F7636B">
        <w:rPr>
          <w:rFonts w:ascii="Arial" w:eastAsia="Times New Roman" w:hAnsi="Arial" w:cs="Arial"/>
          <w:bCs/>
          <w:kern w:val="36"/>
          <w:sz w:val="24"/>
          <w:szCs w:val="24"/>
        </w:rPr>
        <w:t xml:space="preserve">, </w:t>
      </w:r>
      <w:r>
        <w:rPr>
          <w:rFonts w:ascii="Arial" w:eastAsia="Times New Roman" w:hAnsi="Arial" w:cs="Arial"/>
          <w:sz w:val="24"/>
          <w:szCs w:val="24"/>
        </w:rPr>
        <w:t xml:space="preserve">the government is activated </w:t>
      </w:r>
      <w:r>
        <w:rPr>
          <w:rFonts w:ascii="Arial" w:eastAsia="Times New Roman" w:hAnsi="Arial" w:cs="Arial"/>
          <w:sz w:val="24"/>
          <w:szCs w:val="24"/>
        </w:rPr>
        <w:lastRenderedPageBreak/>
        <w:t xml:space="preserve">negatively </w:t>
      </w:r>
      <w:r w:rsidR="007A3DB9">
        <w:rPr>
          <w:rFonts w:ascii="Arial" w:eastAsia="Times New Roman" w:hAnsi="Arial" w:cs="Arial"/>
          <w:sz w:val="24"/>
          <w:szCs w:val="24"/>
        </w:rPr>
        <w:t>“</w:t>
      </w:r>
      <w:r>
        <w:rPr>
          <w:rFonts w:ascii="Arial" w:eastAsia="Times New Roman" w:hAnsi="Arial" w:cs="Arial"/>
          <w:sz w:val="24"/>
          <w:szCs w:val="24"/>
        </w:rPr>
        <w:t>not present</w:t>
      </w:r>
      <w:r w:rsidR="007A3DB9">
        <w:rPr>
          <w:rFonts w:ascii="Arial" w:eastAsia="Times New Roman" w:hAnsi="Arial" w:cs="Arial"/>
          <w:sz w:val="24"/>
          <w:szCs w:val="24"/>
        </w:rPr>
        <w:t>[ing]</w:t>
      </w:r>
      <w:r>
        <w:rPr>
          <w:rFonts w:ascii="Arial" w:eastAsia="Times New Roman" w:hAnsi="Arial" w:cs="Arial"/>
          <w:sz w:val="24"/>
          <w:szCs w:val="24"/>
        </w:rPr>
        <w:t xml:space="preserve"> any direct evidence</w:t>
      </w:r>
      <w:r w:rsidR="00367B26">
        <w:rPr>
          <w:rFonts w:ascii="Arial" w:eastAsia="Times New Roman" w:hAnsi="Arial" w:cs="Arial"/>
          <w:sz w:val="24"/>
          <w:szCs w:val="24"/>
        </w:rPr>
        <w:t>”</w:t>
      </w:r>
      <w:r>
        <w:rPr>
          <w:rFonts w:ascii="Arial" w:eastAsia="Times New Roman" w:hAnsi="Arial" w:cs="Arial"/>
          <w:bCs/>
          <w:sz w:val="24"/>
          <w:szCs w:val="24"/>
        </w:rPr>
        <w:t>.</w:t>
      </w:r>
      <w:r w:rsidR="007A3DB9">
        <w:rPr>
          <w:rFonts w:ascii="Arial" w:eastAsia="Times New Roman" w:hAnsi="Arial" w:cs="Arial"/>
          <w:bCs/>
          <w:sz w:val="24"/>
          <w:szCs w:val="24"/>
        </w:rPr>
        <w:t xml:space="preserve"> </w:t>
      </w:r>
      <w:r w:rsidR="00367B26">
        <w:rPr>
          <w:rFonts w:ascii="Arial" w:eastAsia="Times New Roman" w:hAnsi="Arial" w:cs="Arial"/>
          <w:bCs/>
          <w:sz w:val="24"/>
          <w:szCs w:val="24"/>
        </w:rPr>
        <w:t>Th</w:t>
      </w:r>
      <w:r w:rsidR="00F7636B">
        <w:rPr>
          <w:rFonts w:ascii="Arial" w:eastAsia="Times New Roman" w:hAnsi="Arial" w:cs="Arial"/>
          <w:bCs/>
          <w:sz w:val="24"/>
          <w:szCs w:val="24"/>
        </w:rPr>
        <w:t>is</w:t>
      </w:r>
      <w:r w:rsidR="00367B26">
        <w:rPr>
          <w:rFonts w:ascii="Arial" w:eastAsia="Times New Roman" w:hAnsi="Arial" w:cs="Arial"/>
          <w:bCs/>
          <w:sz w:val="24"/>
          <w:szCs w:val="24"/>
        </w:rPr>
        <w:t xml:space="preserve"> claim</w:t>
      </w:r>
      <w:r w:rsidR="00F7636B">
        <w:rPr>
          <w:rFonts w:ascii="Arial" w:eastAsia="Times New Roman" w:hAnsi="Arial" w:cs="Arial"/>
          <w:bCs/>
          <w:sz w:val="24"/>
          <w:szCs w:val="24"/>
        </w:rPr>
        <w:t xml:space="preserve"> is</w:t>
      </w:r>
      <w:r w:rsidR="00367B26">
        <w:rPr>
          <w:rFonts w:ascii="Arial" w:eastAsia="Times New Roman" w:hAnsi="Arial" w:cs="Arial"/>
          <w:bCs/>
          <w:sz w:val="24"/>
          <w:szCs w:val="24"/>
        </w:rPr>
        <w:t xml:space="preserve"> legitim</w:t>
      </w:r>
      <w:r w:rsidR="00B4790B">
        <w:rPr>
          <w:rFonts w:ascii="Arial" w:eastAsia="Times New Roman" w:hAnsi="Arial" w:cs="Arial"/>
          <w:bCs/>
          <w:sz w:val="24"/>
          <w:szCs w:val="24"/>
        </w:rPr>
        <w:t>ated</w:t>
      </w:r>
      <w:r w:rsidR="00367B26">
        <w:rPr>
          <w:rFonts w:ascii="Arial" w:eastAsia="Times New Roman" w:hAnsi="Arial" w:cs="Arial"/>
          <w:bCs/>
          <w:sz w:val="24"/>
          <w:szCs w:val="24"/>
        </w:rPr>
        <w:t xml:space="preserve"> by the source </w:t>
      </w:r>
      <w:r w:rsidR="00F7636B">
        <w:rPr>
          <w:rFonts w:ascii="Arial" w:eastAsia="Times New Roman" w:hAnsi="Arial" w:cs="Arial"/>
          <w:bCs/>
          <w:sz w:val="24"/>
          <w:szCs w:val="24"/>
        </w:rPr>
        <w:t>being</w:t>
      </w:r>
      <w:r w:rsidR="00367B26">
        <w:rPr>
          <w:rFonts w:ascii="Arial" w:eastAsia="Times New Roman" w:hAnsi="Arial" w:cs="Arial"/>
          <w:bCs/>
          <w:sz w:val="24"/>
          <w:szCs w:val="24"/>
        </w:rPr>
        <w:t xml:space="preserve"> </w:t>
      </w:r>
      <w:r w:rsidR="00521148">
        <w:rPr>
          <w:rFonts w:ascii="Arial" w:eastAsia="Times New Roman" w:hAnsi="Arial" w:cs="Arial"/>
          <w:bCs/>
          <w:sz w:val="24"/>
          <w:szCs w:val="24"/>
        </w:rPr>
        <w:t>“</w:t>
      </w:r>
      <w:r w:rsidR="00521148" w:rsidRPr="00521148">
        <w:rPr>
          <w:rFonts w:ascii="Arial" w:eastAsia="Times New Roman" w:hAnsi="Arial" w:cs="Arial"/>
          <w:sz w:val="24"/>
          <w:szCs w:val="24"/>
        </w:rPr>
        <w:t>a Wall Street Journal report</w:t>
      </w:r>
      <w:r w:rsidR="00521148">
        <w:rPr>
          <w:rFonts w:ascii="Arial" w:eastAsia="Times New Roman" w:hAnsi="Arial" w:cs="Arial"/>
          <w:sz w:val="24"/>
          <w:szCs w:val="24"/>
        </w:rPr>
        <w:t>” sourced by “</w:t>
      </w:r>
      <w:r w:rsidR="00521148" w:rsidRPr="00521148">
        <w:rPr>
          <w:rFonts w:ascii="Arial" w:eastAsia="Times New Roman" w:hAnsi="Arial" w:cs="Arial"/>
          <w:sz w:val="24"/>
          <w:szCs w:val="24"/>
        </w:rPr>
        <w:t>one of the dipl</w:t>
      </w:r>
      <w:r w:rsidR="00521148">
        <w:rPr>
          <w:rFonts w:ascii="Arial" w:eastAsia="Times New Roman" w:hAnsi="Arial" w:cs="Arial"/>
          <w:sz w:val="24"/>
          <w:szCs w:val="24"/>
        </w:rPr>
        <w:t>o</w:t>
      </w:r>
      <w:r w:rsidR="00521148" w:rsidRPr="00521148">
        <w:rPr>
          <w:rFonts w:ascii="Arial" w:eastAsia="Times New Roman" w:hAnsi="Arial" w:cs="Arial"/>
          <w:sz w:val="24"/>
          <w:szCs w:val="24"/>
        </w:rPr>
        <w:t xml:space="preserve">mats </w:t>
      </w:r>
      <w:r w:rsidR="00521148">
        <w:rPr>
          <w:rFonts w:ascii="Arial" w:eastAsia="Times New Roman" w:hAnsi="Arial" w:cs="Arial"/>
          <w:sz w:val="24"/>
          <w:szCs w:val="24"/>
        </w:rPr>
        <w:t xml:space="preserve">who </w:t>
      </w:r>
      <w:r w:rsidR="00521148" w:rsidRPr="00521148">
        <w:rPr>
          <w:rFonts w:ascii="Arial" w:eastAsia="Times New Roman" w:hAnsi="Arial" w:cs="Arial"/>
          <w:sz w:val="24"/>
          <w:szCs w:val="24"/>
        </w:rPr>
        <w:t xml:space="preserve">participated </w:t>
      </w:r>
      <w:r w:rsidR="00521148">
        <w:rPr>
          <w:rFonts w:ascii="Arial" w:eastAsia="Times New Roman" w:hAnsi="Arial" w:cs="Arial"/>
          <w:sz w:val="24"/>
          <w:szCs w:val="24"/>
        </w:rPr>
        <w:t xml:space="preserve">in </w:t>
      </w:r>
      <w:r w:rsidR="00521148" w:rsidRPr="00521148">
        <w:rPr>
          <w:rFonts w:ascii="Arial" w:eastAsia="Times New Roman" w:hAnsi="Arial" w:cs="Arial"/>
          <w:sz w:val="24"/>
          <w:szCs w:val="24"/>
        </w:rPr>
        <w:t>the meeting</w:t>
      </w:r>
      <w:r w:rsidR="00521148">
        <w:rPr>
          <w:rFonts w:ascii="Arial" w:eastAsia="Times New Roman" w:hAnsi="Arial" w:cs="Arial"/>
          <w:sz w:val="24"/>
          <w:szCs w:val="24"/>
        </w:rPr>
        <w:t xml:space="preserve">”. </w:t>
      </w:r>
      <w:r w:rsidR="00367B26">
        <w:rPr>
          <w:rFonts w:ascii="Arial" w:eastAsia="Times New Roman" w:hAnsi="Arial" w:cs="Arial"/>
          <w:sz w:val="24"/>
          <w:szCs w:val="24"/>
        </w:rPr>
        <w:t>T</w:t>
      </w:r>
      <w:r w:rsidR="00521148">
        <w:rPr>
          <w:rFonts w:ascii="Arial" w:eastAsia="Times New Roman" w:hAnsi="Arial" w:cs="Arial"/>
          <w:sz w:val="24"/>
          <w:szCs w:val="24"/>
        </w:rPr>
        <w:t xml:space="preserve">he news source </w:t>
      </w:r>
      <w:r w:rsidR="00367B26">
        <w:rPr>
          <w:rFonts w:ascii="Arial" w:eastAsia="Times New Roman" w:hAnsi="Arial" w:cs="Arial"/>
          <w:sz w:val="24"/>
          <w:szCs w:val="24"/>
        </w:rPr>
        <w:t>is</w:t>
      </w:r>
      <w:r w:rsidR="00521148">
        <w:rPr>
          <w:rFonts w:ascii="Arial" w:eastAsia="Times New Roman" w:hAnsi="Arial" w:cs="Arial"/>
          <w:sz w:val="24"/>
          <w:szCs w:val="24"/>
        </w:rPr>
        <w:t xml:space="preserve"> </w:t>
      </w:r>
      <w:r w:rsidR="00556471">
        <w:rPr>
          <w:rFonts w:ascii="Arial" w:eastAsia="Times New Roman" w:hAnsi="Arial" w:cs="Arial"/>
          <w:sz w:val="24"/>
          <w:szCs w:val="24"/>
        </w:rPr>
        <w:t>w</w:t>
      </w:r>
      <w:r w:rsidR="00521148">
        <w:rPr>
          <w:rFonts w:ascii="Arial" w:eastAsia="Times New Roman" w:hAnsi="Arial" w:cs="Arial"/>
          <w:sz w:val="24"/>
          <w:szCs w:val="24"/>
        </w:rPr>
        <w:t>orld reno</w:t>
      </w:r>
      <w:r w:rsidR="00367B26">
        <w:rPr>
          <w:rFonts w:ascii="Arial" w:eastAsia="Times New Roman" w:hAnsi="Arial" w:cs="Arial"/>
          <w:sz w:val="24"/>
          <w:szCs w:val="24"/>
        </w:rPr>
        <w:t>w</w:t>
      </w:r>
      <w:r w:rsidR="00521148">
        <w:rPr>
          <w:rFonts w:ascii="Arial" w:eastAsia="Times New Roman" w:hAnsi="Arial" w:cs="Arial"/>
          <w:sz w:val="24"/>
          <w:szCs w:val="24"/>
        </w:rPr>
        <w:t>ned and</w:t>
      </w:r>
      <w:r w:rsidR="00F7636B">
        <w:rPr>
          <w:rFonts w:ascii="Arial" w:eastAsia="Times New Roman" w:hAnsi="Arial" w:cs="Arial"/>
          <w:sz w:val="24"/>
          <w:szCs w:val="24"/>
        </w:rPr>
        <w:t xml:space="preserve"> </w:t>
      </w:r>
      <w:r w:rsidR="00367B26">
        <w:rPr>
          <w:rFonts w:ascii="Arial" w:eastAsia="Times New Roman" w:hAnsi="Arial" w:cs="Arial"/>
          <w:sz w:val="24"/>
          <w:szCs w:val="24"/>
        </w:rPr>
        <w:t xml:space="preserve">the diplomat is from one of </w:t>
      </w:r>
      <w:r w:rsidR="00521148">
        <w:rPr>
          <w:rFonts w:ascii="Arial" w:eastAsia="Times New Roman" w:hAnsi="Arial" w:cs="Arial"/>
          <w:sz w:val="24"/>
          <w:szCs w:val="24"/>
        </w:rPr>
        <w:t xml:space="preserve">the </w:t>
      </w:r>
      <w:r w:rsidR="00521148" w:rsidRPr="003136EF">
        <w:rPr>
          <w:rFonts w:ascii="Arial" w:eastAsia="Times New Roman" w:hAnsi="Arial" w:cs="Arial"/>
          <w:sz w:val="24"/>
          <w:szCs w:val="24"/>
        </w:rPr>
        <w:t>“five permanent members of the UN as well as Dutch and German ambassadors and EU representatives</w:t>
      </w:r>
      <w:r w:rsidR="00521148">
        <w:rPr>
          <w:rFonts w:ascii="Arial" w:eastAsia="Times New Roman" w:hAnsi="Arial" w:cs="Arial"/>
          <w:sz w:val="24"/>
          <w:szCs w:val="24"/>
        </w:rPr>
        <w:t>”</w:t>
      </w:r>
      <w:r w:rsidR="00367B26">
        <w:rPr>
          <w:rFonts w:ascii="Arial" w:eastAsia="Times New Roman" w:hAnsi="Arial" w:cs="Arial"/>
          <w:sz w:val="24"/>
          <w:szCs w:val="24"/>
        </w:rPr>
        <w:t>. All these namings and additional information legitim</w:t>
      </w:r>
      <w:r w:rsidR="00B4790B">
        <w:rPr>
          <w:rFonts w:ascii="Arial" w:eastAsia="Times New Roman" w:hAnsi="Arial" w:cs="Arial"/>
          <w:sz w:val="24"/>
          <w:szCs w:val="24"/>
        </w:rPr>
        <w:t>ate</w:t>
      </w:r>
      <w:r w:rsidR="00367B26">
        <w:rPr>
          <w:rFonts w:ascii="Arial" w:eastAsia="Times New Roman" w:hAnsi="Arial" w:cs="Arial"/>
          <w:sz w:val="24"/>
          <w:szCs w:val="24"/>
        </w:rPr>
        <w:t xml:space="preserve"> claims </w:t>
      </w:r>
      <w:r w:rsidR="00521148">
        <w:rPr>
          <w:rFonts w:ascii="Arial" w:eastAsia="Times New Roman" w:hAnsi="Arial" w:cs="Arial"/>
          <w:sz w:val="24"/>
          <w:szCs w:val="24"/>
        </w:rPr>
        <w:t>counter to those of AKP.</w:t>
      </w:r>
    </w:p>
    <w:p w:rsidR="008C0E7A" w:rsidRDefault="008C0E7A" w:rsidP="00E42A71">
      <w:pPr>
        <w:spacing w:after="120" w:line="360" w:lineRule="auto"/>
        <w:rPr>
          <w:rFonts w:ascii="Arial" w:eastAsia="Times New Roman" w:hAnsi="Arial" w:cs="Arial"/>
          <w:sz w:val="24"/>
          <w:szCs w:val="24"/>
        </w:rPr>
      </w:pPr>
      <w:r>
        <w:rPr>
          <w:rFonts w:ascii="Arial" w:eastAsia="Times New Roman" w:hAnsi="Arial" w:cs="Arial"/>
          <w:sz w:val="24"/>
          <w:szCs w:val="24"/>
        </w:rPr>
        <w:tab/>
        <w:t xml:space="preserve">Confusion </w:t>
      </w:r>
      <w:r w:rsidR="00367B26">
        <w:rPr>
          <w:rFonts w:ascii="Arial" w:eastAsia="Times New Roman" w:hAnsi="Arial" w:cs="Arial"/>
          <w:sz w:val="24"/>
          <w:szCs w:val="24"/>
        </w:rPr>
        <w:t xml:space="preserve">over the identity of the bomber is </w:t>
      </w:r>
      <w:r w:rsidR="00F7636B">
        <w:rPr>
          <w:rFonts w:ascii="Arial" w:eastAsia="Times New Roman" w:hAnsi="Arial" w:cs="Arial"/>
          <w:sz w:val="24"/>
          <w:szCs w:val="24"/>
        </w:rPr>
        <w:t xml:space="preserve">also </w:t>
      </w:r>
      <w:r w:rsidR="00367B26">
        <w:rPr>
          <w:rFonts w:ascii="Arial" w:eastAsia="Times New Roman" w:hAnsi="Arial" w:cs="Arial"/>
          <w:sz w:val="24"/>
          <w:szCs w:val="24"/>
        </w:rPr>
        <w:t xml:space="preserve">emphasised, again pointing to an incompetent AKP. </w:t>
      </w:r>
      <w:r w:rsidR="00556471">
        <w:rPr>
          <w:rFonts w:ascii="Arial" w:eastAsia="Times New Roman" w:hAnsi="Arial" w:cs="Arial"/>
          <w:sz w:val="24"/>
          <w:szCs w:val="24"/>
        </w:rPr>
        <w:t>Sö3’s</w:t>
      </w:r>
      <w:r w:rsidR="00F7636B">
        <w:rPr>
          <w:rFonts w:ascii="Arial" w:eastAsia="Times New Roman" w:hAnsi="Arial" w:cs="Arial"/>
          <w:sz w:val="24"/>
          <w:szCs w:val="24"/>
        </w:rPr>
        <w:t xml:space="preserve"> heading </w:t>
      </w:r>
      <w:r>
        <w:rPr>
          <w:rFonts w:ascii="Arial" w:eastAsia="Times New Roman" w:hAnsi="Arial" w:cs="Arial"/>
          <w:sz w:val="24"/>
          <w:szCs w:val="24"/>
        </w:rPr>
        <w:t>“</w:t>
      </w:r>
      <w:r w:rsidR="00367B26">
        <w:rPr>
          <w:rFonts w:ascii="Arial" w:eastAsia="Times New Roman" w:hAnsi="Arial" w:cs="Arial"/>
          <w:sz w:val="24"/>
          <w:szCs w:val="24"/>
        </w:rPr>
        <w:t>C</w:t>
      </w:r>
      <w:r>
        <w:rPr>
          <w:rFonts w:ascii="Arial" w:eastAsia="Times New Roman" w:hAnsi="Arial" w:cs="Arial"/>
          <w:sz w:val="24"/>
          <w:szCs w:val="24"/>
        </w:rPr>
        <w:t xml:space="preserve">onfusion over the Ankara attack” </w:t>
      </w:r>
      <w:r w:rsidR="00F7636B">
        <w:rPr>
          <w:rFonts w:ascii="Arial" w:eastAsia="Times New Roman" w:hAnsi="Arial" w:cs="Arial"/>
          <w:sz w:val="24"/>
          <w:szCs w:val="24"/>
        </w:rPr>
        <w:t>alongside l</w:t>
      </w:r>
      <w:r>
        <w:rPr>
          <w:rFonts w:ascii="Arial" w:eastAsia="Times New Roman" w:hAnsi="Arial" w:cs="Arial"/>
          <w:sz w:val="24"/>
          <w:szCs w:val="24"/>
        </w:rPr>
        <w:t xml:space="preserve">exical choices </w:t>
      </w:r>
      <w:r w:rsidR="00F7636B">
        <w:rPr>
          <w:rFonts w:ascii="Arial" w:eastAsia="Times New Roman" w:hAnsi="Arial" w:cs="Arial"/>
          <w:sz w:val="24"/>
          <w:szCs w:val="24"/>
        </w:rPr>
        <w:t xml:space="preserve">within the story </w:t>
      </w:r>
      <w:r w:rsidR="00367B26">
        <w:rPr>
          <w:rFonts w:ascii="Arial" w:eastAsia="Times New Roman" w:hAnsi="Arial" w:cs="Arial"/>
          <w:sz w:val="24"/>
          <w:szCs w:val="24"/>
        </w:rPr>
        <w:t>such as “Question marks”, “unravelled” and “confusion</w:t>
      </w:r>
      <w:r w:rsidR="00F7636B">
        <w:rPr>
          <w:rFonts w:ascii="Arial" w:eastAsia="Times New Roman" w:hAnsi="Arial" w:cs="Arial"/>
          <w:sz w:val="24"/>
          <w:szCs w:val="24"/>
        </w:rPr>
        <w:t>”</w:t>
      </w:r>
      <w:r w:rsidR="00367B26">
        <w:rPr>
          <w:rFonts w:ascii="Arial" w:eastAsia="Times New Roman" w:hAnsi="Arial" w:cs="Arial"/>
          <w:sz w:val="24"/>
          <w:szCs w:val="24"/>
        </w:rPr>
        <w:t xml:space="preserve"> </w:t>
      </w:r>
      <w:r w:rsidR="00E77DB3">
        <w:rPr>
          <w:rFonts w:ascii="Arial" w:eastAsia="Times New Roman" w:hAnsi="Arial" w:cs="Arial"/>
          <w:sz w:val="24"/>
          <w:szCs w:val="24"/>
        </w:rPr>
        <w:t>connote chaos</w:t>
      </w:r>
      <w:r>
        <w:rPr>
          <w:rFonts w:ascii="Arial" w:eastAsia="Times New Roman" w:hAnsi="Arial" w:cs="Arial"/>
          <w:sz w:val="24"/>
          <w:szCs w:val="24"/>
        </w:rPr>
        <w:t xml:space="preserve">. </w:t>
      </w:r>
      <w:r w:rsidR="00B4790B">
        <w:rPr>
          <w:rFonts w:ascii="Arial" w:eastAsia="Times New Roman" w:hAnsi="Arial" w:cs="Arial"/>
          <w:sz w:val="24"/>
          <w:szCs w:val="24"/>
        </w:rPr>
        <w:t>A</w:t>
      </w:r>
      <w:r>
        <w:rPr>
          <w:rFonts w:ascii="Arial" w:eastAsia="Times New Roman" w:hAnsi="Arial" w:cs="Arial"/>
          <w:sz w:val="24"/>
          <w:szCs w:val="24"/>
        </w:rPr>
        <w:t xml:space="preserve">rrangement of facts, emphasise not only confusion, but a discourse </w:t>
      </w:r>
      <w:r w:rsidR="00F7636B">
        <w:rPr>
          <w:rFonts w:ascii="Arial" w:eastAsia="Times New Roman" w:hAnsi="Arial" w:cs="Arial"/>
          <w:sz w:val="24"/>
          <w:szCs w:val="24"/>
        </w:rPr>
        <w:t>that</w:t>
      </w:r>
      <w:r>
        <w:rPr>
          <w:rFonts w:ascii="Arial" w:eastAsia="Times New Roman" w:hAnsi="Arial" w:cs="Arial"/>
          <w:sz w:val="24"/>
          <w:szCs w:val="24"/>
        </w:rPr>
        <w:t xml:space="preserve"> the government is wrong. </w:t>
      </w:r>
      <w:r w:rsidR="00F7636B">
        <w:rPr>
          <w:rFonts w:ascii="Arial" w:eastAsia="Times New Roman" w:hAnsi="Arial" w:cs="Arial"/>
          <w:sz w:val="24"/>
          <w:szCs w:val="24"/>
        </w:rPr>
        <w:t>Consider this opening sentence</w:t>
      </w:r>
      <w:r w:rsidR="00E77DB3">
        <w:rPr>
          <w:rFonts w:ascii="Arial" w:eastAsia="Times New Roman" w:hAnsi="Arial" w:cs="Arial"/>
          <w:sz w:val="24"/>
          <w:szCs w:val="24"/>
        </w:rPr>
        <w:t>:</w:t>
      </w:r>
      <w:r>
        <w:rPr>
          <w:rFonts w:ascii="Arial" w:eastAsia="Times New Roman" w:hAnsi="Arial" w:cs="Arial"/>
          <w:sz w:val="24"/>
          <w:szCs w:val="24"/>
        </w:rPr>
        <w:t xml:space="preserve"> </w:t>
      </w:r>
    </w:p>
    <w:p w:rsidR="008C0E7A" w:rsidRDefault="009557D9" w:rsidP="00E42A71">
      <w:pPr>
        <w:spacing w:after="120" w:line="240" w:lineRule="auto"/>
        <w:rPr>
          <w:rFonts w:ascii="Arial" w:eastAsia="Times New Roman" w:hAnsi="Arial" w:cs="Arial"/>
          <w:sz w:val="24"/>
          <w:szCs w:val="24"/>
        </w:rPr>
      </w:pPr>
      <w:r>
        <w:rPr>
          <w:rFonts w:ascii="Arial" w:eastAsia="Times New Roman" w:hAnsi="Arial" w:cs="Arial"/>
          <w:sz w:val="24"/>
          <w:szCs w:val="24"/>
        </w:rPr>
        <w:t xml:space="preserve">Sö3: </w:t>
      </w:r>
      <w:r w:rsidR="008C0E7A" w:rsidRPr="00E46309">
        <w:rPr>
          <w:rFonts w:ascii="Arial" w:eastAsia="Times New Roman" w:hAnsi="Arial" w:cs="Arial"/>
          <w:sz w:val="24"/>
          <w:szCs w:val="24"/>
        </w:rPr>
        <w:t>President R</w:t>
      </w:r>
      <w:r w:rsidR="00B4790B">
        <w:rPr>
          <w:rFonts w:ascii="Arial" w:eastAsia="Times New Roman" w:hAnsi="Arial" w:cs="Arial"/>
          <w:sz w:val="24"/>
          <w:szCs w:val="24"/>
        </w:rPr>
        <w:t>ecep Tayyip</w:t>
      </w:r>
      <w:r w:rsidR="008C0E7A" w:rsidRPr="00E46309">
        <w:rPr>
          <w:rFonts w:ascii="Arial" w:eastAsia="Times New Roman" w:hAnsi="Arial" w:cs="Arial"/>
          <w:sz w:val="24"/>
          <w:szCs w:val="24"/>
        </w:rPr>
        <w:t xml:space="preserve"> Erdogan and P</w:t>
      </w:r>
      <w:r w:rsidR="00B4790B">
        <w:rPr>
          <w:rFonts w:ascii="Arial" w:eastAsia="Times New Roman" w:hAnsi="Arial" w:cs="Arial"/>
          <w:sz w:val="24"/>
          <w:szCs w:val="24"/>
        </w:rPr>
        <w:t>rime Minister</w:t>
      </w:r>
      <w:r w:rsidR="008C0E7A" w:rsidRPr="00E46309">
        <w:rPr>
          <w:rFonts w:ascii="Arial" w:eastAsia="Times New Roman" w:hAnsi="Arial" w:cs="Arial"/>
          <w:sz w:val="24"/>
          <w:szCs w:val="24"/>
        </w:rPr>
        <w:t xml:space="preserve"> Ahmet Davutoğlu had stated that the terrorist attack was carried out by Ahmet N</w:t>
      </w:r>
      <w:r w:rsidR="008C0E7A" w:rsidRPr="009E21B7">
        <w:rPr>
          <w:rFonts w:ascii="Arial" w:eastAsia="Times New Roman" w:hAnsi="Arial" w:cs="Arial"/>
          <w:sz w:val="24"/>
          <w:szCs w:val="24"/>
        </w:rPr>
        <w:t>eccar</w:t>
      </w:r>
      <w:r w:rsidR="008C0E7A" w:rsidRPr="00E46309">
        <w:rPr>
          <w:rFonts w:ascii="Arial" w:eastAsia="Times New Roman" w:hAnsi="Arial" w:cs="Arial"/>
          <w:sz w:val="24"/>
          <w:szCs w:val="24"/>
        </w:rPr>
        <w:t xml:space="preserve"> who is connected to the PYD/YPG.</w:t>
      </w:r>
      <w:r w:rsidR="001E5A82">
        <w:rPr>
          <w:rFonts w:ascii="Arial" w:eastAsia="Times New Roman" w:hAnsi="Arial" w:cs="Arial"/>
          <w:sz w:val="24"/>
          <w:szCs w:val="24"/>
        </w:rPr>
        <w:t xml:space="preserve"> </w:t>
      </w:r>
      <w:r w:rsidR="001E5A82" w:rsidRPr="00E77DB3">
        <w:rPr>
          <w:rFonts w:ascii="Arial" w:eastAsia="Times New Roman" w:hAnsi="Arial" w:cs="Arial"/>
          <w:sz w:val="24"/>
          <w:szCs w:val="24"/>
        </w:rPr>
        <w:t>However, two days after the attack, TAK, a PKK breakaway terrorist organistion, claimed responsibility.</w:t>
      </w:r>
    </w:p>
    <w:p w:rsidR="008C0E7A" w:rsidRDefault="008C0E7A" w:rsidP="00E42A71">
      <w:pPr>
        <w:spacing w:after="120" w:line="360" w:lineRule="auto"/>
        <w:rPr>
          <w:rFonts w:ascii="Arial" w:eastAsia="Times New Roman" w:hAnsi="Arial" w:cs="Arial"/>
          <w:sz w:val="24"/>
          <w:szCs w:val="24"/>
        </w:rPr>
      </w:pPr>
      <w:r>
        <w:rPr>
          <w:rFonts w:ascii="Arial" w:eastAsia="Times New Roman" w:hAnsi="Arial" w:cs="Arial"/>
          <w:sz w:val="24"/>
          <w:szCs w:val="24"/>
        </w:rPr>
        <w:t>Here Erdoğan and Davutoğlu are</w:t>
      </w:r>
      <w:r w:rsidR="00B4790B">
        <w:rPr>
          <w:rFonts w:ascii="Arial" w:eastAsia="Times New Roman" w:hAnsi="Arial" w:cs="Arial"/>
          <w:sz w:val="24"/>
          <w:szCs w:val="24"/>
        </w:rPr>
        <w:t xml:space="preserve"> emphasised at the beginning of the sentence</w:t>
      </w:r>
      <w:r>
        <w:rPr>
          <w:rFonts w:ascii="Arial" w:eastAsia="Times New Roman" w:hAnsi="Arial" w:cs="Arial"/>
          <w:sz w:val="24"/>
          <w:szCs w:val="24"/>
        </w:rPr>
        <w:t xml:space="preserve"> named formally with honorifics, accentuating their position and power</w:t>
      </w:r>
      <w:r w:rsidR="00B4790B">
        <w:rPr>
          <w:rFonts w:ascii="Arial" w:eastAsia="Times New Roman" w:hAnsi="Arial" w:cs="Arial"/>
          <w:sz w:val="24"/>
          <w:szCs w:val="24"/>
        </w:rPr>
        <w:t xml:space="preserve"> and activated verbally</w:t>
      </w:r>
      <w:r>
        <w:rPr>
          <w:rFonts w:ascii="Arial" w:eastAsia="Times New Roman" w:hAnsi="Arial" w:cs="Arial"/>
          <w:sz w:val="24"/>
          <w:szCs w:val="24"/>
        </w:rPr>
        <w:t>. They are represented stating in the past (“had stated”) the government position. The rest of the story then outlines how their position is wrong</w:t>
      </w:r>
      <w:r w:rsidR="00F7636B">
        <w:rPr>
          <w:rFonts w:ascii="Arial" w:eastAsia="Times New Roman" w:hAnsi="Arial" w:cs="Arial"/>
          <w:sz w:val="24"/>
          <w:szCs w:val="24"/>
        </w:rPr>
        <w:t xml:space="preserve"> </w:t>
      </w:r>
      <w:r>
        <w:rPr>
          <w:rFonts w:ascii="Arial" w:eastAsia="Times New Roman" w:hAnsi="Arial" w:cs="Arial"/>
          <w:sz w:val="24"/>
          <w:szCs w:val="24"/>
        </w:rPr>
        <w:t xml:space="preserve">using a number of strategies. </w:t>
      </w:r>
      <w:r w:rsidR="00B4790B">
        <w:rPr>
          <w:rFonts w:ascii="Arial" w:eastAsia="Times New Roman" w:hAnsi="Arial" w:cs="Arial"/>
          <w:sz w:val="24"/>
          <w:szCs w:val="24"/>
        </w:rPr>
        <w:t>One is representing uncertainty</w:t>
      </w:r>
      <w:r w:rsidR="001E5A82">
        <w:rPr>
          <w:rFonts w:ascii="Arial" w:eastAsia="Times New Roman" w:hAnsi="Arial" w:cs="Arial"/>
          <w:sz w:val="24"/>
          <w:szCs w:val="24"/>
        </w:rPr>
        <w:t xml:space="preserve">, seen in the second sentence above. </w:t>
      </w:r>
      <w:r w:rsidR="00B4790B">
        <w:rPr>
          <w:rFonts w:ascii="Arial" w:eastAsia="Times New Roman" w:hAnsi="Arial" w:cs="Arial"/>
          <w:sz w:val="24"/>
          <w:szCs w:val="24"/>
        </w:rPr>
        <w:t xml:space="preserve">Here, Erdoğan’s and Davutoğlu’s past assertions are countered with more recent claims. </w:t>
      </w:r>
      <w:r w:rsidR="00E77DB3">
        <w:rPr>
          <w:rFonts w:ascii="Arial" w:eastAsia="Times New Roman" w:hAnsi="Arial" w:cs="Arial"/>
          <w:sz w:val="24"/>
          <w:szCs w:val="24"/>
        </w:rPr>
        <w:t xml:space="preserve">Uncertainty is furthered by the following subheading </w:t>
      </w:r>
      <w:r>
        <w:rPr>
          <w:rFonts w:ascii="Arial" w:eastAsia="Times New Roman" w:hAnsi="Arial" w:cs="Arial"/>
          <w:sz w:val="24"/>
          <w:szCs w:val="24"/>
        </w:rPr>
        <w:t>“</w:t>
      </w:r>
      <w:r w:rsidRPr="007D0F19">
        <w:rPr>
          <w:rFonts w:ascii="Arial" w:eastAsia="Times New Roman" w:hAnsi="Arial" w:cs="Arial"/>
          <w:sz w:val="24"/>
          <w:szCs w:val="24"/>
        </w:rPr>
        <w:t xml:space="preserve">Question marks” and </w:t>
      </w:r>
      <w:r w:rsidR="007D0F19">
        <w:rPr>
          <w:rFonts w:ascii="Arial" w:eastAsia="Times New Roman" w:hAnsi="Arial" w:cs="Arial"/>
          <w:sz w:val="24"/>
          <w:szCs w:val="24"/>
        </w:rPr>
        <w:t xml:space="preserve">in direct quotes, </w:t>
      </w:r>
      <w:r w:rsidR="007D0F19" w:rsidRPr="007D0F19">
        <w:rPr>
          <w:rFonts w:ascii="Arial" w:eastAsia="Times New Roman" w:hAnsi="Arial" w:cs="Arial"/>
          <w:sz w:val="24"/>
          <w:szCs w:val="24"/>
        </w:rPr>
        <w:t>“there is a question mark over the identity of the bomber” attributed to the US government</w:t>
      </w:r>
      <w:r>
        <w:rPr>
          <w:rFonts w:ascii="Arial" w:eastAsia="Times New Roman" w:hAnsi="Arial" w:cs="Arial"/>
          <w:sz w:val="24"/>
          <w:szCs w:val="24"/>
        </w:rPr>
        <w:t xml:space="preserve">. </w:t>
      </w:r>
      <w:r w:rsidR="00B4790B">
        <w:rPr>
          <w:rFonts w:ascii="Arial" w:eastAsia="Times New Roman" w:hAnsi="Arial" w:cs="Arial"/>
          <w:sz w:val="24"/>
          <w:szCs w:val="24"/>
        </w:rPr>
        <w:t>Facts are arranged such that</w:t>
      </w:r>
      <w:r>
        <w:rPr>
          <w:rFonts w:ascii="Arial" w:eastAsia="Times New Roman" w:hAnsi="Arial" w:cs="Arial"/>
          <w:sz w:val="24"/>
          <w:szCs w:val="24"/>
        </w:rPr>
        <w:t xml:space="preserve"> </w:t>
      </w:r>
      <w:r w:rsidRPr="00315F58">
        <w:rPr>
          <w:rFonts w:ascii="Arial" w:eastAsia="Times New Roman" w:hAnsi="Arial" w:cs="Arial"/>
          <w:sz w:val="24"/>
          <w:szCs w:val="24"/>
        </w:rPr>
        <w:t xml:space="preserve">government statements </w:t>
      </w:r>
      <w:r w:rsidR="00B4790B">
        <w:rPr>
          <w:rFonts w:ascii="Arial" w:eastAsia="Times New Roman" w:hAnsi="Arial" w:cs="Arial"/>
          <w:sz w:val="24"/>
          <w:szCs w:val="24"/>
        </w:rPr>
        <w:t xml:space="preserve">are </w:t>
      </w:r>
      <w:r w:rsidRPr="00315F58">
        <w:rPr>
          <w:rFonts w:ascii="Arial" w:eastAsia="Times New Roman" w:hAnsi="Arial" w:cs="Arial"/>
          <w:sz w:val="24"/>
          <w:szCs w:val="24"/>
        </w:rPr>
        <w:t>followed by counter-evidence</w:t>
      </w:r>
      <w:r>
        <w:rPr>
          <w:rFonts w:ascii="Arial" w:eastAsia="Times New Roman" w:hAnsi="Arial" w:cs="Arial"/>
          <w:sz w:val="24"/>
          <w:szCs w:val="24"/>
        </w:rPr>
        <w:t>. For instance, a paragraph where Davutoğlu claims “YPG did it, the bomber is Salih Neccar” is followed by “</w:t>
      </w:r>
      <w:r w:rsidRPr="00315F58">
        <w:rPr>
          <w:rFonts w:ascii="Arial" w:eastAsia="Times New Roman" w:hAnsi="Arial" w:cs="Arial"/>
          <w:sz w:val="24"/>
          <w:szCs w:val="24"/>
        </w:rPr>
        <w:t>PYD L</w:t>
      </w:r>
      <w:r w:rsidR="00DD7706">
        <w:rPr>
          <w:rFonts w:ascii="Arial" w:eastAsia="Times New Roman" w:hAnsi="Arial" w:cs="Arial"/>
          <w:sz w:val="24"/>
          <w:szCs w:val="24"/>
        </w:rPr>
        <w:t xml:space="preserve">eader Salih Müslüm said </w:t>
      </w:r>
      <w:r w:rsidR="00556471">
        <w:rPr>
          <w:rFonts w:ascii="Arial" w:eastAsia="Times New Roman" w:hAnsi="Arial" w:cs="Arial"/>
          <w:sz w:val="24"/>
          <w:szCs w:val="24"/>
        </w:rPr>
        <w:t>‘</w:t>
      </w:r>
      <w:r w:rsidR="00DD7706">
        <w:rPr>
          <w:rFonts w:ascii="Arial" w:eastAsia="Times New Roman" w:hAnsi="Arial" w:cs="Arial"/>
          <w:sz w:val="24"/>
          <w:szCs w:val="24"/>
        </w:rPr>
        <w:t>We did not do it</w:t>
      </w:r>
      <w:r w:rsidR="00556471">
        <w:rPr>
          <w:rFonts w:ascii="Arial" w:eastAsia="Times New Roman" w:hAnsi="Arial" w:cs="Arial"/>
          <w:sz w:val="24"/>
          <w:szCs w:val="24"/>
        </w:rPr>
        <w:t>’</w:t>
      </w:r>
      <w:r w:rsidR="00DD7706">
        <w:rPr>
          <w:rFonts w:ascii="Arial" w:eastAsia="Times New Roman" w:hAnsi="Arial" w:cs="Arial"/>
          <w:sz w:val="24"/>
          <w:szCs w:val="24"/>
        </w:rPr>
        <w:t xml:space="preserve">”, </w:t>
      </w:r>
      <w:r w:rsidR="00B4790B">
        <w:rPr>
          <w:rFonts w:ascii="Arial" w:eastAsia="Times New Roman" w:hAnsi="Arial" w:cs="Arial"/>
          <w:sz w:val="24"/>
          <w:szCs w:val="24"/>
        </w:rPr>
        <w:t xml:space="preserve">and then </w:t>
      </w:r>
      <w:r>
        <w:rPr>
          <w:rFonts w:ascii="Arial" w:eastAsia="Times New Roman" w:hAnsi="Arial" w:cs="Arial"/>
          <w:sz w:val="24"/>
          <w:szCs w:val="24"/>
        </w:rPr>
        <w:t>a</w:t>
      </w:r>
      <w:r w:rsidR="00DD7706">
        <w:rPr>
          <w:rFonts w:ascii="Arial" w:eastAsia="Times New Roman" w:hAnsi="Arial" w:cs="Arial"/>
          <w:sz w:val="24"/>
          <w:szCs w:val="24"/>
        </w:rPr>
        <w:t xml:space="preserve"> string of claim</w:t>
      </w:r>
      <w:r w:rsidR="00D16DA2">
        <w:rPr>
          <w:rFonts w:ascii="Arial" w:eastAsia="Times New Roman" w:hAnsi="Arial" w:cs="Arial"/>
          <w:sz w:val="24"/>
          <w:szCs w:val="24"/>
        </w:rPr>
        <w:t>s</w:t>
      </w:r>
      <w:r w:rsidR="00DD7706">
        <w:rPr>
          <w:rFonts w:ascii="Arial" w:eastAsia="Times New Roman" w:hAnsi="Arial" w:cs="Arial"/>
          <w:sz w:val="24"/>
          <w:szCs w:val="24"/>
        </w:rPr>
        <w:t xml:space="preserve"> counter to AKP</w:t>
      </w:r>
      <w:r w:rsidR="00B4790B">
        <w:rPr>
          <w:rFonts w:ascii="Arial" w:eastAsia="Times New Roman" w:hAnsi="Arial" w:cs="Arial"/>
          <w:sz w:val="24"/>
          <w:szCs w:val="24"/>
        </w:rPr>
        <w:t xml:space="preserve"> from</w:t>
      </w:r>
      <w:r w:rsidR="00DD7706">
        <w:rPr>
          <w:rFonts w:ascii="Arial" w:eastAsia="Times New Roman" w:hAnsi="Arial" w:cs="Arial"/>
          <w:sz w:val="24"/>
          <w:szCs w:val="24"/>
        </w:rPr>
        <w:t xml:space="preserve"> </w:t>
      </w:r>
      <w:r>
        <w:rPr>
          <w:rFonts w:ascii="Arial" w:eastAsia="Times New Roman" w:hAnsi="Arial" w:cs="Arial"/>
          <w:sz w:val="24"/>
          <w:szCs w:val="24"/>
        </w:rPr>
        <w:t>YPG</w:t>
      </w:r>
      <w:r w:rsidR="00DD7706">
        <w:rPr>
          <w:rFonts w:ascii="Arial" w:eastAsia="Times New Roman" w:hAnsi="Arial" w:cs="Arial"/>
          <w:sz w:val="24"/>
          <w:szCs w:val="24"/>
        </w:rPr>
        <w:t xml:space="preserve">, </w:t>
      </w:r>
      <w:r>
        <w:rPr>
          <w:rFonts w:ascii="Arial" w:eastAsia="Times New Roman" w:hAnsi="Arial" w:cs="Arial"/>
          <w:sz w:val="24"/>
          <w:szCs w:val="24"/>
        </w:rPr>
        <w:t>Washington</w:t>
      </w:r>
      <w:r w:rsidR="00DD7706">
        <w:rPr>
          <w:rFonts w:ascii="Arial" w:eastAsia="Times New Roman" w:hAnsi="Arial" w:cs="Arial"/>
          <w:sz w:val="24"/>
          <w:szCs w:val="24"/>
        </w:rPr>
        <w:t xml:space="preserve">, </w:t>
      </w:r>
      <w:r w:rsidR="00B4790B">
        <w:rPr>
          <w:rFonts w:ascii="Arial" w:eastAsia="Times New Roman" w:hAnsi="Arial" w:cs="Arial"/>
          <w:sz w:val="24"/>
          <w:szCs w:val="24"/>
        </w:rPr>
        <w:t xml:space="preserve">the </w:t>
      </w:r>
      <w:r>
        <w:rPr>
          <w:rFonts w:ascii="Arial" w:eastAsia="Times New Roman" w:hAnsi="Arial" w:cs="Arial"/>
          <w:sz w:val="24"/>
          <w:szCs w:val="24"/>
        </w:rPr>
        <w:t xml:space="preserve">Neccar family in </w:t>
      </w:r>
      <w:r w:rsidR="00B4790B">
        <w:rPr>
          <w:rFonts w:ascii="Arial" w:eastAsia="Times New Roman" w:hAnsi="Arial" w:cs="Arial"/>
          <w:sz w:val="24"/>
          <w:szCs w:val="24"/>
        </w:rPr>
        <w:t>Syria</w:t>
      </w:r>
      <w:r>
        <w:rPr>
          <w:rFonts w:ascii="Arial" w:eastAsia="Times New Roman" w:hAnsi="Arial" w:cs="Arial"/>
          <w:sz w:val="24"/>
          <w:szCs w:val="24"/>
        </w:rPr>
        <w:t xml:space="preserve"> and then TAK</w:t>
      </w:r>
      <w:r w:rsidR="00DD7706">
        <w:rPr>
          <w:rFonts w:ascii="Arial" w:eastAsia="Times New Roman" w:hAnsi="Arial" w:cs="Arial"/>
          <w:sz w:val="24"/>
          <w:szCs w:val="24"/>
        </w:rPr>
        <w:t xml:space="preserve">. </w:t>
      </w:r>
      <w:r w:rsidRPr="00315F58">
        <w:rPr>
          <w:rFonts w:ascii="Arial" w:eastAsia="Times New Roman" w:hAnsi="Arial" w:cs="Arial"/>
          <w:sz w:val="24"/>
          <w:szCs w:val="24"/>
        </w:rPr>
        <w:t>Arranged as such, the government argument is represented as not on</w:t>
      </w:r>
      <w:r>
        <w:rPr>
          <w:rFonts w:ascii="Arial" w:eastAsia="Times New Roman" w:hAnsi="Arial" w:cs="Arial"/>
          <w:sz w:val="24"/>
          <w:szCs w:val="24"/>
        </w:rPr>
        <w:t>l</w:t>
      </w:r>
      <w:r w:rsidRPr="00315F58">
        <w:rPr>
          <w:rFonts w:ascii="Arial" w:eastAsia="Times New Roman" w:hAnsi="Arial" w:cs="Arial"/>
          <w:sz w:val="24"/>
          <w:szCs w:val="24"/>
        </w:rPr>
        <w:t xml:space="preserve">y weak but </w:t>
      </w:r>
      <w:r>
        <w:rPr>
          <w:rFonts w:ascii="Arial" w:eastAsia="Times New Roman" w:hAnsi="Arial" w:cs="Arial"/>
          <w:sz w:val="24"/>
          <w:szCs w:val="24"/>
        </w:rPr>
        <w:t>against the knowledge of most other players involved</w:t>
      </w:r>
      <w:r w:rsidRPr="00315F58">
        <w:rPr>
          <w:rFonts w:ascii="Arial" w:eastAsia="Times New Roman" w:hAnsi="Arial" w:cs="Arial"/>
          <w:sz w:val="24"/>
          <w:szCs w:val="24"/>
        </w:rPr>
        <w:t>.</w:t>
      </w:r>
    </w:p>
    <w:p w:rsidR="003F7F48" w:rsidRDefault="00D16DA2" w:rsidP="00E42A71">
      <w:pPr>
        <w:spacing w:after="120" w:line="360" w:lineRule="auto"/>
        <w:ind w:firstLine="567"/>
        <w:rPr>
          <w:rFonts w:ascii="Arial" w:eastAsia="Times New Roman" w:hAnsi="Arial" w:cs="Arial"/>
          <w:sz w:val="24"/>
          <w:szCs w:val="24"/>
        </w:rPr>
      </w:pPr>
      <w:r>
        <w:rPr>
          <w:rFonts w:ascii="Arial" w:eastAsia="Times New Roman" w:hAnsi="Arial" w:cs="Arial"/>
          <w:sz w:val="24"/>
          <w:szCs w:val="24"/>
        </w:rPr>
        <w:t xml:space="preserve">Lexical choices </w:t>
      </w:r>
      <w:r w:rsidR="00B4790B">
        <w:rPr>
          <w:rFonts w:ascii="Arial" w:eastAsia="Times New Roman" w:hAnsi="Arial" w:cs="Arial"/>
          <w:sz w:val="24"/>
          <w:szCs w:val="24"/>
        </w:rPr>
        <w:t xml:space="preserve">also </w:t>
      </w:r>
      <w:r>
        <w:rPr>
          <w:rFonts w:ascii="Arial" w:eastAsia="Times New Roman" w:hAnsi="Arial" w:cs="Arial"/>
          <w:sz w:val="24"/>
          <w:szCs w:val="24"/>
        </w:rPr>
        <w:t xml:space="preserve">play a key role in undermining the government. </w:t>
      </w:r>
      <w:r w:rsidR="003F7F48">
        <w:rPr>
          <w:rFonts w:ascii="Arial" w:eastAsia="Times New Roman" w:hAnsi="Arial" w:cs="Arial"/>
          <w:sz w:val="24"/>
          <w:szCs w:val="24"/>
        </w:rPr>
        <w:t>Five days after the bombing</w:t>
      </w:r>
      <w:r>
        <w:rPr>
          <w:rFonts w:ascii="Arial" w:eastAsia="Times New Roman" w:hAnsi="Arial" w:cs="Arial"/>
          <w:sz w:val="24"/>
          <w:szCs w:val="24"/>
        </w:rPr>
        <w:t>,</w:t>
      </w:r>
      <w:r w:rsidR="003F7F48">
        <w:rPr>
          <w:rFonts w:ascii="Arial" w:eastAsia="Times New Roman" w:hAnsi="Arial" w:cs="Arial"/>
          <w:sz w:val="24"/>
          <w:szCs w:val="24"/>
        </w:rPr>
        <w:t xml:space="preserve"> confusion continues to be represented</w:t>
      </w:r>
      <w:r w:rsidR="00B4790B">
        <w:rPr>
          <w:rFonts w:ascii="Arial" w:eastAsia="Times New Roman" w:hAnsi="Arial" w:cs="Arial"/>
          <w:sz w:val="24"/>
          <w:szCs w:val="24"/>
        </w:rPr>
        <w:t xml:space="preserve"> in</w:t>
      </w:r>
      <w:r w:rsidR="003F7F48">
        <w:rPr>
          <w:rFonts w:ascii="Arial" w:eastAsia="Times New Roman" w:hAnsi="Arial" w:cs="Arial"/>
          <w:sz w:val="24"/>
          <w:szCs w:val="24"/>
        </w:rPr>
        <w:t xml:space="preserve">: </w:t>
      </w:r>
    </w:p>
    <w:p w:rsidR="003F7F48" w:rsidRPr="00CC526E" w:rsidRDefault="009557D9" w:rsidP="00E42A71">
      <w:pPr>
        <w:spacing w:after="120" w:line="240" w:lineRule="auto"/>
        <w:ind w:left="567"/>
        <w:rPr>
          <w:rFonts w:ascii="Arial" w:eastAsia="Times New Roman" w:hAnsi="Arial" w:cs="Arial"/>
          <w:sz w:val="24"/>
          <w:szCs w:val="24"/>
        </w:rPr>
      </w:pPr>
      <w:r>
        <w:rPr>
          <w:rFonts w:ascii="Arial" w:eastAsia="Times New Roman" w:hAnsi="Arial" w:cs="Arial"/>
          <w:sz w:val="24"/>
          <w:szCs w:val="24"/>
        </w:rPr>
        <w:lastRenderedPageBreak/>
        <w:t xml:space="preserve">Sö4: </w:t>
      </w:r>
      <w:r w:rsidR="003F7F48" w:rsidRPr="00CC526E">
        <w:rPr>
          <w:rFonts w:ascii="Arial" w:eastAsia="Times New Roman" w:hAnsi="Arial" w:cs="Arial"/>
          <w:sz w:val="24"/>
          <w:szCs w:val="24"/>
        </w:rPr>
        <w:t xml:space="preserve">The latest investigation revealed that Abdülbaki </w:t>
      </w:r>
      <w:r w:rsidR="003F7F48" w:rsidRPr="009E21B7">
        <w:rPr>
          <w:rFonts w:ascii="Arial" w:eastAsia="Times New Roman" w:hAnsi="Arial" w:cs="Arial"/>
          <w:sz w:val="24"/>
          <w:szCs w:val="24"/>
        </w:rPr>
        <w:t>Sömer</w:t>
      </w:r>
      <w:r w:rsidR="003F7F48" w:rsidRPr="00CC526E">
        <w:rPr>
          <w:rFonts w:ascii="Arial" w:eastAsia="Times New Roman" w:hAnsi="Arial" w:cs="Arial"/>
          <w:sz w:val="24"/>
          <w:szCs w:val="24"/>
        </w:rPr>
        <w:t xml:space="preserve"> came to Turkey from Kobani</w:t>
      </w:r>
      <w:r w:rsidR="003F7F48">
        <w:rPr>
          <w:rFonts w:ascii="Arial" w:eastAsia="Times New Roman" w:hAnsi="Arial" w:cs="Arial"/>
          <w:sz w:val="24"/>
          <w:szCs w:val="24"/>
        </w:rPr>
        <w:t xml:space="preserve"> </w:t>
      </w:r>
      <w:r w:rsidR="003F7F48" w:rsidRPr="00CC526E">
        <w:rPr>
          <w:rFonts w:ascii="Arial" w:eastAsia="Times New Roman" w:hAnsi="Arial" w:cs="Arial"/>
          <w:sz w:val="24"/>
          <w:szCs w:val="24"/>
        </w:rPr>
        <w:t xml:space="preserve"> </w:t>
      </w:r>
      <w:r w:rsidR="003F7F48">
        <w:rPr>
          <w:rFonts w:ascii="Arial" w:eastAsia="Times New Roman" w:hAnsi="Arial" w:cs="Arial"/>
          <w:sz w:val="24"/>
          <w:szCs w:val="24"/>
        </w:rPr>
        <w:t>…</w:t>
      </w:r>
      <w:r w:rsidR="003F7F48" w:rsidRPr="00CC526E">
        <w:rPr>
          <w:rFonts w:ascii="Arial" w:eastAsia="Times New Roman" w:hAnsi="Arial" w:cs="Arial"/>
          <w:sz w:val="24"/>
          <w:szCs w:val="24"/>
        </w:rPr>
        <w:t xml:space="preserve"> The state found out the real identity of the terrorist after the stat</w:t>
      </w:r>
      <w:r w:rsidR="003F7F48">
        <w:rPr>
          <w:rFonts w:ascii="Arial" w:eastAsia="Times New Roman" w:hAnsi="Arial" w:cs="Arial"/>
          <w:sz w:val="24"/>
          <w:szCs w:val="24"/>
        </w:rPr>
        <w:t>e</w:t>
      </w:r>
      <w:r w:rsidR="003F7F48" w:rsidRPr="00CC526E">
        <w:rPr>
          <w:rFonts w:ascii="Arial" w:eastAsia="Times New Roman" w:hAnsi="Arial" w:cs="Arial"/>
          <w:sz w:val="24"/>
          <w:szCs w:val="24"/>
        </w:rPr>
        <w:t>ment issued by the terrorist organisation PKK’s subcontractor TAK.</w:t>
      </w:r>
      <w:r w:rsidR="003F7F48">
        <w:rPr>
          <w:rFonts w:ascii="Arial" w:eastAsia="Times New Roman" w:hAnsi="Arial" w:cs="Arial"/>
          <w:sz w:val="24"/>
          <w:szCs w:val="24"/>
        </w:rPr>
        <w:t>”</w:t>
      </w:r>
      <w:r w:rsidR="003F7F48" w:rsidRPr="00CC526E">
        <w:rPr>
          <w:rFonts w:ascii="Arial" w:eastAsia="Times New Roman" w:hAnsi="Arial" w:cs="Arial"/>
          <w:sz w:val="24"/>
          <w:szCs w:val="24"/>
        </w:rPr>
        <w:t xml:space="preserve"> </w:t>
      </w:r>
    </w:p>
    <w:p w:rsidR="003F7F48" w:rsidRDefault="003F7F48" w:rsidP="00E42A71">
      <w:pPr>
        <w:spacing w:after="120" w:line="360" w:lineRule="auto"/>
        <w:rPr>
          <w:rFonts w:ascii="Arial" w:eastAsia="Times New Roman" w:hAnsi="Arial" w:cs="Arial"/>
          <w:sz w:val="24"/>
          <w:szCs w:val="24"/>
        </w:rPr>
      </w:pPr>
      <w:r>
        <w:rPr>
          <w:rFonts w:ascii="Arial" w:eastAsia="Times New Roman" w:hAnsi="Arial" w:cs="Arial"/>
          <w:sz w:val="24"/>
          <w:szCs w:val="24"/>
        </w:rPr>
        <w:t>Here</w:t>
      </w:r>
      <w:r w:rsidR="00E863D1">
        <w:rPr>
          <w:rFonts w:ascii="Arial" w:eastAsia="Times New Roman" w:hAnsi="Arial" w:cs="Arial"/>
          <w:sz w:val="24"/>
          <w:szCs w:val="24"/>
        </w:rPr>
        <w:t>,</w:t>
      </w:r>
      <w:r>
        <w:rPr>
          <w:rFonts w:ascii="Arial" w:eastAsia="Times New Roman" w:hAnsi="Arial" w:cs="Arial"/>
          <w:sz w:val="24"/>
          <w:szCs w:val="24"/>
        </w:rPr>
        <w:t xml:space="preserve"> </w:t>
      </w:r>
      <w:r w:rsidR="00E863D1">
        <w:rPr>
          <w:rFonts w:ascii="Arial" w:eastAsia="Times New Roman" w:hAnsi="Arial" w:cs="Arial"/>
          <w:sz w:val="24"/>
          <w:szCs w:val="24"/>
        </w:rPr>
        <w:t>“</w:t>
      </w:r>
      <w:r w:rsidR="00B4790B">
        <w:rPr>
          <w:rFonts w:ascii="Arial" w:eastAsia="Times New Roman" w:hAnsi="Arial" w:cs="Arial"/>
          <w:sz w:val="24"/>
          <w:szCs w:val="24"/>
        </w:rPr>
        <w:t xml:space="preserve">the </w:t>
      </w:r>
      <w:r w:rsidRPr="00CC526E">
        <w:rPr>
          <w:rFonts w:ascii="Arial" w:eastAsia="Times New Roman" w:hAnsi="Arial" w:cs="Arial"/>
          <w:sz w:val="24"/>
          <w:szCs w:val="24"/>
        </w:rPr>
        <w:t>latest investigatio</w:t>
      </w:r>
      <w:r>
        <w:rPr>
          <w:rFonts w:ascii="Arial" w:eastAsia="Times New Roman" w:hAnsi="Arial" w:cs="Arial"/>
          <w:sz w:val="24"/>
          <w:szCs w:val="24"/>
        </w:rPr>
        <w:t>n”</w:t>
      </w:r>
      <w:r w:rsidR="00B4790B">
        <w:rPr>
          <w:rFonts w:ascii="Arial" w:eastAsia="Times New Roman" w:hAnsi="Arial" w:cs="Arial"/>
          <w:sz w:val="24"/>
          <w:szCs w:val="24"/>
        </w:rPr>
        <w:t xml:space="preserve"> </w:t>
      </w:r>
      <w:r>
        <w:rPr>
          <w:rFonts w:ascii="Arial" w:eastAsia="Times New Roman" w:hAnsi="Arial" w:cs="Arial"/>
          <w:sz w:val="24"/>
          <w:szCs w:val="24"/>
        </w:rPr>
        <w:t>presuppos</w:t>
      </w:r>
      <w:r w:rsidR="00E863D1">
        <w:rPr>
          <w:rFonts w:ascii="Arial" w:eastAsia="Times New Roman" w:hAnsi="Arial" w:cs="Arial"/>
          <w:sz w:val="24"/>
          <w:szCs w:val="24"/>
        </w:rPr>
        <w:t>es</w:t>
      </w:r>
      <w:r>
        <w:rPr>
          <w:rFonts w:ascii="Arial" w:eastAsia="Times New Roman" w:hAnsi="Arial" w:cs="Arial"/>
          <w:sz w:val="24"/>
          <w:szCs w:val="24"/>
        </w:rPr>
        <w:t xml:space="preserve"> there ha</w:t>
      </w:r>
      <w:r w:rsidR="001E5A82">
        <w:rPr>
          <w:rFonts w:ascii="Arial" w:eastAsia="Times New Roman" w:hAnsi="Arial" w:cs="Arial"/>
          <w:sz w:val="24"/>
          <w:szCs w:val="24"/>
        </w:rPr>
        <w:t>s</w:t>
      </w:r>
      <w:r>
        <w:rPr>
          <w:rFonts w:ascii="Arial" w:eastAsia="Times New Roman" w:hAnsi="Arial" w:cs="Arial"/>
          <w:sz w:val="24"/>
          <w:szCs w:val="24"/>
        </w:rPr>
        <w:t xml:space="preserve"> been more than one. </w:t>
      </w:r>
      <w:r w:rsidR="00D16DA2">
        <w:rPr>
          <w:rFonts w:ascii="Arial" w:eastAsia="Times New Roman" w:hAnsi="Arial" w:cs="Arial"/>
          <w:sz w:val="24"/>
          <w:szCs w:val="24"/>
        </w:rPr>
        <w:t xml:space="preserve">AKP is not activated discovering the name of </w:t>
      </w:r>
      <w:r>
        <w:rPr>
          <w:rFonts w:ascii="Arial" w:eastAsia="Times New Roman" w:hAnsi="Arial" w:cs="Arial"/>
          <w:sz w:val="24"/>
          <w:szCs w:val="24"/>
        </w:rPr>
        <w:t>the bomber</w:t>
      </w:r>
      <w:r w:rsidR="005610F8">
        <w:rPr>
          <w:rFonts w:ascii="Arial" w:eastAsia="Times New Roman" w:hAnsi="Arial" w:cs="Arial"/>
          <w:sz w:val="24"/>
          <w:szCs w:val="24"/>
        </w:rPr>
        <w:t>, instead</w:t>
      </w:r>
      <w:r w:rsidR="00D16DA2">
        <w:rPr>
          <w:rFonts w:ascii="Arial" w:eastAsia="Times New Roman" w:hAnsi="Arial" w:cs="Arial"/>
          <w:sz w:val="24"/>
          <w:szCs w:val="24"/>
        </w:rPr>
        <w:t xml:space="preserve"> </w:t>
      </w:r>
      <w:r>
        <w:rPr>
          <w:rFonts w:ascii="Arial" w:eastAsia="Times New Roman" w:hAnsi="Arial" w:cs="Arial"/>
          <w:sz w:val="24"/>
          <w:szCs w:val="24"/>
        </w:rPr>
        <w:t>“the state”</w:t>
      </w:r>
      <w:r w:rsidR="005610F8">
        <w:rPr>
          <w:rFonts w:ascii="Arial" w:eastAsia="Times New Roman" w:hAnsi="Arial" w:cs="Arial"/>
          <w:sz w:val="24"/>
          <w:szCs w:val="24"/>
        </w:rPr>
        <w:t xml:space="preserve"> (</w:t>
      </w:r>
      <w:r>
        <w:rPr>
          <w:rFonts w:ascii="Arial" w:eastAsia="Times New Roman" w:hAnsi="Arial" w:cs="Arial"/>
          <w:sz w:val="24"/>
          <w:szCs w:val="24"/>
        </w:rPr>
        <w:t>an impersonal naming with no party affiliations</w:t>
      </w:r>
      <w:r w:rsidR="005610F8">
        <w:rPr>
          <w:rFonts w:ascii="Arial" w:eastAsia="Times New Roman" w:hAnsi="Arial" w:cs="Arial"/>
          <w:sz w:val="24"/>
          <w:szCs w:val="24"/>
        </w:rPr>
        <w:t>)</w:t>
      </w:r>
      <w:r w:rsidR="00D16DA2">
        <w:rPr>
          <w:rFonts w:ascii="Arial" w:eastAsia="Times New Roman" w:hAnsi="Arial" w:cs="Arial"/>
          <w:sz w:val="24"/>
          <w:szCs w:val="24"/>
        </w:rPr>
        <w:t xml:space="preserve"> </w:t>
      </w:r>
      <w:r>
        <w:rPr>
          <w:rFonts w:ascii="Arial" w:eastAsia="Times New Roman" w:hAnsi="Arial" w:cs="Arial"/>
          <w:sz w:val="24"/>
          <w:szCs w:val="24"/>
        </w:rPr>
        <w:t>“found out” the bomber’s identity “after a statement issued” by TAK. This recontextualises the identification of the bomber not as the work of “thorough investigations</w:t>
      </w:r>
      <w:r w:rsidR="001E5A82">
        <w:rPr>
          <w:rFonts w:ascii="Arial" w:eastAsia="Times New Roman" w:hAnsi="Arial" w:cs="Arial"/>
          <w:sz w:val="24"/>
          <w:szCs w:val="24"/>
        </w:rPr>
        <w:t>” through “our surveillance and intelligence”</w:t>
      </w:r>
      <w:r>
        <w:rPr>
          <w:rFonts w:ascii="Arial" w:eastAsia="Times New Roman" w:hAnsi="Arial" w:cs="Arial"/>
          <w:sz w:val="24"/>
          <w:szCs w:val="24"/>
        </w:rPr>
        <w:t xml:space="preserve"> seen in </w:t>
      </w:r>
      <w:r w:rsidRPr="005610F8">
        <w:rPr>
          <w:rFonts w:ascii="Arial" w:eastAsia="Times New Roman" w:hAnsi="Arial" w:cs="Arial"/>
          <w:i/>
          <w:sz w:val="24"/>
          <w:szCs w:val="24"/>
        </w:rPr>
        <w:t>Sabah</w:t>
      </w:r>
      <w:r>
        <w:rPr>
          <w:rFonts w:ascii="Arial" w:eastAsia="Times New Roman" w:hAnsi="Arial" w:cs="Arial"/>
          <w:sz w:val="24"/>
          <w:szCs w:val="24"/>
        </w:rPr>
        <w:t>, but</w:t>
      </w:r>
      <w:r w:rsidR="00852AE2">
        <w:rPr>
          <w:rFonts w:ascii="Arial" w:eastAsia="Times New Roman" w:hAnsi="Arial" w:cs="Arial"/>
          <w:sz w:val="24"/>
          <w:szCs w:val="24"/>
        </w:rPr>
        <w:t xml:space="preserve"> as heresay from </w:t>
      </w:r>
      <w:r>
        <w:rPr>
          <w:rFonts w:ascii="Arial" w:eastAsia="Times New Roman" w:hAnsi="Arial" w:cs="Arial"/>
          <w:sz w:val="24"/>
          <w:szCs w:val="24"/>
        </w:rPr>
        <w:t>a “terrorist organisation”. This represents the government as ineffective and weak.</w:t>
      </w:r>
    </w:p>
    <w:p w:rsidR="005052D4" w:rsidRDefault="00D16DA2" w:rsidP="00E42A71">
      <w:pPr>
        <w:spacing w:after="120" w:line="360" w:lineRule="auto"/>
        <w:ind w:firstLine="567"/>
        <w:rPr>
          <w:rFonts w:ascii="Arial" w:eastAsia="Times New Roman" w:hAnsi="Arial" w:cs="Arial"/>
          <w:sz w:val="24"/>
          <w:szCs w:val="24"/>
        </w:rPr>
      </w:pPr>
      <w:r>
        <w:rPr>
          <w:rFonts w:ascii="Arial" w:eastAsia="Times New Roman" w:hAnsi="Arial" w:cs="Arial"/>
          <w:sz w:val="24"/>
          <w:szCs w:val="24"/>
        </w:rPr>
        <w:t>There is also a discourse that the bombing is a national tragedy, far more than seen in the other newspapers</w:t>
      </w:r>
      <w:r w:rsidR="005610F8">
        <w:rPr>
          <w:rFonts w:ascii="Arial" w:eastAsia="Times New Roman" w:hAnsi="Arial" w:cs="Arial"/>
          <w:sz w:val="24"/>
          <w:szCs w:val="24"/>
        </w:rPr>
        <w:t>. This draws</w:t>
      </w:r>
      <w:r>
        <w:rPr>
          <w:rFonts w:ascii="Arial" w:hAnsi="Arial" w:cs="Arial"/>
          <w:sz w:val="24"/>
          <w:szCs w:val="24"/>
        </w:rPr>
        <w:t xml:space="preserve"> upon a discourse that the nation run by AKP is </w:t>
      </w:r>
      <w:r w:rsidR="0044404B">
        <w:rPr>
          <w:rFonts w:ascii="Arial" w:hAnsi="Arial" w:cs="Arial"/>
          <w:sz w:val="24"/>
          <w:szCs w:val="24"/>
        </w:rPr>
        <w:t>in danger</w:t>
      </w:r>
      <w:r>
        <w:rPr>
          <w:rFonts w:ascii="Arial" w:hAnsi="Arial" w:cs="Arial"/>
          <w:sz w:val="24"/>
          <w:szCs w:val="24"/>
        </w:rPr>
        <w:t>.</w:t>
      </w:r>
      <w:r>
        <w:rPr>
          <w:rFonts w:ascii="Arial" w:eastAsia="Times New Roman" w:hAnsi="Arial" w:cs="Arial"/>
          <w:sz w:val="24"/>
          <w:szCs w:val="24"/>
        </w:rPr>
        <w:t xml:space="preserve"> </w:t>
      </w:r>
      <w:r w:rsidR="00AC4C91" w:rsidRPr="000C1FB7">
        <w:rPr>
          <w:rFonts w:ascii="Arial" w:hAnsi="Arial" w:cs="Arial"/>
          <w:sz w:val="24"/>
          <w:szCs w:val="24"/>
        </w:rPr>
        <w:t xml:space="preserve">There are pages of </w:t>
      </w:r>
      <w:r w:rsidR="00AC4C91" w:rsidRPr="000C1FB7">
        <w:rPr>
          <w:rFonts w:ascii="Arial" w:eastAsia="Times New Roman" w:hAnsi="Arial" w:cs="Arial"/>
          <w:sz w:val="24"/>
          <w:szCs w:val="24"/>
        </w:rPr>
        <w:t>personal stories of the bombing victims</w:t>
      </w:r>
      <w:r w:rsidR="005610F8">
        <w:rPr>
          <w:rFonts w:ascii="Arial" w:eastAsia="Times New Roman" w:hAnsi="Arial" w:cs="Arial"/>
          <w:sz w:val="24"/>
          <w:szCs w:val="24"/>
        </w:rPr>
        <w:t>, named as “martyrs”</w:t>
      </w:r>
      <w:r w:rsidR="00AC4C91" w:rsidRPr="000C1FB7">
        <w:rPr>
          <w:rFonts w:ascii="Arial" w:eastAsia="Times New Roman" w:hAnsi="Arial" w:cs="Arial"/>
          <w:sz w:val="24"/>
          <w:szCs w:val="24"/>
        </w:rPr>
        <w:t xml:space="preserve">. </w:t>
      </w:r>
      <w:r w:rsidR="0044404B">
        <w:rPr>
          <w:rFonts w:ascii="Arial" w:eastAsia="Times New Roman" w:hAnsi="Arial" w:cs="Arial"/>
          <w:sz w:val="24"/>
          <w:szCs w:val="24"/>
        </w:rPr>
        <w:t xml:space="preserve">This is not seen in the other papers. </w:t>
      </w:r>
      <w:r w:rsidR="00AC4C91">
        <w:rPr>
          <w:rFonts w:ascii="Arial" w:eastAsia="Times New Roman" w:hAnsi="Arial" w:cs="Arial"/>
          <w:sz w:val="24"/>
          <w:szCs w:val="24"/>
        </w:rPr>
        <w:t>Accompanying p</w:t>
      </w:r>
      <w:r w:rsidR="00AC4C91" w:rsidRPr="000C1FB7">
        <w:rPr>
          <w:rFonts w:ascii="Arial" w:eastAsia="Times New Roman" w:hAnsi="Arial" w:cs="Arial"/>
          <w:sz w:val="24"/>
          <w:szCs w:val="24"/>
        </w:rPr>
        <w:t>ictures are of relatives crying</w:t>
      </w:r>
      <w:r w:rsidR="005610F8">
        <w:rPr>
          <w:rFonts w:ascii="Arial" w:eastAsia="Times New Roman" w:hAnsi="Arial" w:cs="Arial"/>
          <w:sz w:val="24"/>
          <w:szCs w:val="24"/>
        </w:rPr>
        <w:t xml:space="preserve"> </w:t>
      </w:r>
      <w:r w:rsidR="00AC4C91" w:rsidRPr="000C1FB7">
        <w:rPr>
          <w:rFonts w:ascii="Arial" w:eastAsia="Times New Roman" w:hAnsi="Arial" w:cs="Arial"/>
          <w:sz w:val="24"/>
          <w:szCs w:val="24"/>
        </w:rPr>
        <w:t>articulat</w:t>
      </w:r>
      <w:r w:rsidR="005610F8">
        <w:rPr>
          <w:rFonts w:ascii="Arial" w:eastAsia="Times New Roman" w:hAnsi="Arial" w:cs="Arial"/>
          <w:sz w:val="24"/>
          <w:szCs w:val="24"/>
        </w:rPr>
        <w:t>ing</w:t>
      </w:r>
      <w:r w:rsidR="00AC4C91" w:rsidRPr="000C1FB7">
        <w:rPr>
          <w:rFonts w:ascii="Arial" w:eastAsia="Times New Roman" w:hAnsi="Arial" w:cs="Arial"/>
          <w:sz w:val="24"/>
          <w:szCs w:val="24"/>
        </w:rPr>
        <w:t xml:space="preserve"> discourses of sympathy for the victims and </w:t>
      </w:r>
      <w:r w:rsidR="00AC4C91">
        <w:rPr>
          <w:rFonts w:ascii="Arial" w:eastAsia="Times New Roman" w:hAnsi="Arial" w:cs="Arial"/>
          <w:sz w:val="24"/>
          <w:szCs w:val="24"/>
        </w:rPr>
        <w:t>draw</w:t>
      </w:r>
      <w:r w:rsidR="005610F8">
        <w:rPr>
          <w:rFonts w:ascii="Arial" w:eastAsia="Times New Roman" w:hAnsi="Arial" w:cs="Arial"/>
          <w:sz w:val="24"/>
          <w:szCs w:val="24"/>
        </w:rPr>
        <w:t>ing</w:t>
      </w:r>
      <w:r w:rsidR="00AC4C91">
        <w:rPr>
          <w:rFonts w:ascii="Arial" w:eastAsia="Times New Roman" w:hAnsi="Arial" w:cs="Arial"/>
          <w:sz w:val="24"/>
          <w:szCs w:val="24"/>
        </w:rPr>
        <w:t xml:space="preserve"> upon</w:t>
      </w:r>
      <w:r w:rsidR="00AC4C91" w:rsidRPr="000C1FB7">
        <w:rPr>
          <w:rFonts w:ascii="Arial" w:eastAsia="Times New Roman" w:hAnsi="Arial" w:cs="Arial"/>
          <w:sz w:val="24"/>
          <w:szCs w:val="24"/>
        </w:rPr>
        <w:t xml:space="preserve"> a discourse of the nation under threat.</w:t>
      </w:r>
      <w:r w:rsidR="00AC4C91">
        <w:rPr>
          <w:rFonts w:ascii="Arial" w:eastAsia="Times New Roman" w:hAnsi="Arial" w:cs="Arial"/>
          <w:sz w:val="24"/>
          <w:szCs w:val="24"/>
        </w:rPr>
        <w:t xml:space="preserve"> </w:t>
      </w:r>
      <w:r w:rsidR="005610F8">
        <w:rPr>
          <w:rFonts w:ascii="Arial" w:eastAsia="Times New Roman" w:hAnsi="Arial" w:cs="Arial"/>
          <w:sz w:val="24"/>
          <w:szCs w:val="24"/>
        </w:rPr>
        <w:t>Additions which describe the bombing as a “</w:t>
      </w:r>
      <w:r w:rsidR="005610F8" w:rsidRPr="000F4805">
        <w:rPr>
          <w:rFonts w:ascii="Arial" w:eastAsia="Times New Roman" w:hAnsi="Arial" w:cs="Arial"/>
          <w:iCs/>
          <w:sz w:val="24"/>
          <w:szCs w:val="24"/>
        </w:rPr>
        <w:t>very serious terrorist attacks</w:t>
      </w:r>
      <w:r w:rsidR="005610F8">
        <w:rPr>
          <w:rFonts w:ascii="Arial" w:eastAsia="Times New Roman" w:hAnsi="Arial" w:cs="Arial"/>
          <w:iCs/>
          <w:sz w:val="24"/>
          <w:szCs w:val="24"/>
        </w:rPr>
        <w:t>”, “</w:t>
      </w:r>
      <w:r w:rsidR="005610F8" w:rsidRPr="000F4805">
        <w:rPr>
          <w:rFonts w:ascii="Arial" w:eastAsia="Times New Roman" w:hAnsi="Arial" w:cs="Arial"/>
          <w:iCs/>
          <w:sz w:val="24"/>
          <w:szCs w:val="24"/>
        </w:rPr>
        <w:t>killing tens of people</w:t>
      </w:r>
      <w:r w:rsidR="005610F8">
        <w:rPr>
          <w:rFonts w:ascii="Arial" w:eastAsia="Times New Roman" w:hAnsi="Arial" w:cs="Arial"/>
          <w:iCs/>
          <w:sz w:val="24"/>
          <w:szCs w:val="24"/>
        </w:rPr>
        <w:t xml:space="preserve">” and “is </w:t>
      </w:r>
      <w:r w:rsidR="005610F8" w:rsidRPr="000F4805">
        <w:rPr>
          <w:rFonts w:ascii="Arial" w:eastAsia="Times New Roman" w:hAnsi="Arial" w:cs="Arial"/>
          <w:sz w:val="24"/>
          <w:szCs w:val="24"/>
        </w:rPr>
        <w:t>one of the attacks of a grand scale</w:t>
      </w:r>
      <w:r w:rsidR="005610F8">
        <w:rPr>
          <w:rFonts w:ascii="Arial" w:eastAsia="Times New Roman" w:hAnsi="Arial" w:cs="Arial"/>
          <w:sz w:val="24"/>
          <w:szCs w:val="24"/>
        </w:rPr>
        <w:t>”, emphasise its severity. The bombing</w:t>
      </w:r>
      <w:r>
        <w:rPr>
          <w:rFonts w:ascii="Arial" w:eastAsia="Times New Roman" w:hAnsi="Arial" w:cs="Arial"/>
          <w:sz w:val="24"/>
          <w:szCs w:val="24"/>
        </w:rPr>
        <w:t xml:space="preserve"> described </w:t>
      </w:r>
      <w:r w:rsidR="005610F8">
        <w:rPr>
          <w:rFonts w:ascii="Arial" w:eastAsia="Times New Roman" w:hAnsi="Arial" w:cs="Arial"/>
          <w:sz w:val="24"/>
          <w:szCs w:val="24"/>
        </w:rPr>
        <w:t>as</w:t>
      </w:r>
      <w:r>
        <w:rPr>
          <w:rFonts w:ascii="Arial" w:eastAsia="Times New Roman" w:hAnsi="Arial" w:cs="Arial"/>
          <w:sz w:val="24"/>
          <w:szCs w:val="24"/>
        </w:rPr>
        <w:t xml:space="preserve"> “</w:t>
      </w:r>
      <w:r w:rsidRPr="00423920">
        <w:rPr>
          <w:rFonts w:ascii="Arial" w:eastAsia="Times New Roman" w:hAnsi="Arial" w:cs="Arial"/>
          <w:iCs/>
          <w:sz w:val="24"/>
          <w:szCs w:val="24"/>
        </w:rPr>
        <w:t>the bloody terrorist attack in Ankara</w:t>
      </w:r>
      <w:r>
        <w:rPr>
          <w:rFonts w:ascii="Arial" w:eastAsia="Times New Roman" w:hAnsi="Arial" w:cs="Arial"/>
          <w:iCs/>
          <w:sz w:val="24"/>
          <w:szCs w:val="24"/>
        </w:rPr>
        <w:t>”</w:t>
      </w:r>
      <w:r w:rsidR="005610F8">
        <w:rPr>
          <w:rFonts w:ascii="Arial" w:eastAsia="Times New Roman" w:hAnsi="Arial" w:cs="Arial"/>
          <w:iCs/>
          <w:sz w:val="24"/>
          <w:szCs w:val="24"/>
        </w:rPr>
        <w:t xml:space="preserve">, </w:t>
      </w:r>
      <w:r>
        <w:rPr>
          <w:rFonts w:ascii="Arial" w:hAnsi="Arial" w:cs="Arial"/>
          <w:sz w:val="24"/>
          <w:szCs w:val="24"/>
        </w:rPr>
        <w:t>remind</w:t>
      </w:r>
      <w:r w:rsidR="00D815BA">
        <w:rPr>
          <w:rFonts w:ascii="Arial" w:hAnsi="Arial" w:cs="Arial"/>
          <w:sz w:val="24"/>
          <w:szCs w:val="24"/>
        </w:rPr>
        <w:t>s</w:t>
      </w:r>
      <w:r>
        <w:rPr>
          <w:rFonts w:ascii="Arial" w:hAnsi="Arial" w:cs="Arial"/>
          <w:sz w:val="24"/>
          <w:szCs w:val="24"/>
        </w:rPr>
        <w:t xml:space="preserve"> readers that this attack was </w:t>
      </w:r>
      <w:r w:rsidR="005610F8">
        <w:rPr>
          <w:rFonts w:ascii="Arial" w:hAnsi="Arial" w:cs="Arial"/>
          <w:sz w:val="24"/>
          <w:szCs w:val="24"/>
        </w:rPr>
        <w:t xml:space="preserve">“bloody”, inspired by “terrorism” and aimed at </w:t>
      </w:r>
      <w:r>
        <w:rPr>
          <w:rFonts w:ascii="Arial" w:hAnsi="Arial" w:cs="Arial"/>
          <w:sz w:val="24"/>
          <w:szCs w:val="24"/>
        </w:rPr>
        <w:t xml:space="preserve">the power base of the state. </w:t>
      </w:r>
      <w:r w:rsidR="005610F8">
        <w:rPr>
          <w:rFonts w:ascii="Arial" w:eastAsia="Times New Roman" w:hAnsi="Arial" w:cs="Arial"/>
          <w:iCs/>
          <w:sz w:val="24"/>
          <w:szCs w:val="24"/>
        </w:rPr>
        <w:t xml:space="preserve">The bombing is </w:t>
      </w:r>
      <w:r w:rsidR="00D815BA">
        <w:rPr>
          <w:rFonts w:ascii="Arial" w:eastAsia="Times New Roman" w:hAnsi="Arial" w:cs="Arial"/>
          <w:iCs/>
          <w:sz w:val="24"/>
          <w:szCs w:val="24"/>
        </w:rPr>
        <w:t xml:space="preserve">represented as an attack on the nation, it </w:t>
      </w:r>
      <w:r w:rsidR="005610F8" w:rsidRPr="000F4805">
        <w:rPr>
          <w:rFonts w:ascii="Arial" w:eastAsia="Times New Roman" w:hAnsi="Arial" w:cs="Arial"/>
          <w:iCs/>
          <w:sz w:val="24"/>
          <w:szCs w:val="24"/>
        </w:rPr>
        <w:t>“</w:t>
      </w:r>
      <w:r w:rsidR="005610F8" w:rsidRPr="000F4805">
        <w:rPr>
          <w:rFonts w:ascii="Arial" w:eastAsia="Times New Roman" w:hAnsi="Arial" w:cs="Arial"/>
          <w:sz w:val="24"/>
          <w:szCs w:val="24"/>
        </w:rPr>
        <w:t>target</w:t>
      </w:r>
      <w:r w:rsidR="005610F8">
        <w:rPr>
          <w:rFonts w:ascii="Arial" w:eastAsia="Times New Roman" w:hAnsi="Arial" w:cs="Arial"/>
          <w:sz w:val="24"/>
          <w:szCs w:val="24"/>
        </w:rPr>
        <w:t>ted</w:t>
      </w:r>
      <w:r w:rsidR="005610F8" w:rsidRPr="000F4805">
        <w:rPr>
          <w:rFonts w:ascii="Arial" w:eastAsia="Times New Roman" w:hAnsi="Arial" w:cs="Arial"/>
          <w:sz w:val="24"/>
          <w:szCs w:val="24"/>
        </w:rPr>
        <w:t xml:space="preserve"> the heart of the state</w:t>
      </w:r>
      <w:r w:rsidR="00BD111E">
        <w:rPr>
          <w:rFonts w:ascii="Arial" w:eastAsia="Times New Roman" w:hAnsi="Arial" w:cs="Arial"/>
          <w:sz w:val="24"/>
          <w:szCs w:val="24"/>
        </w:rPr>
        <w:t>”</w:t>
      </w:r>
      <w:r w:rsidR="005610F8">
        <w:rPr>
          <w:rFonts w:ascii="Arial" w:eastAsia="Times New Roman" w:hAnsi="Arial" w:cs="Arial"/>
          <w:sz w:val="24"/>
          <w:szCs w:val="24"/>
        </w:rPr>
        <w:t xml:space="preserve"> </w:t>
      </w:r>
      <w:r w:rsidR="005052D4">
        <w:rPr>
          <w:rFonts w:ascii="Arial" w:eastAsia="Times New Roman" w:hAnsi="Arial" w:cs="Arial"/>
          <w:sz w:val="24"/>
          <w:szCs w:val="24"/>
        </w:rPr>
        <w:t>Furthermore, additions link bomb attacks in Turkey over the previous year such as “</w:t>
      </w:r>
      <w:r w:rsidR="005052D4" w:rsidRPr="000F4805">
        <w:rPr>
          <w:rFonts w:ascii="Arial" w:eastAsia="Times New Roman" w:hAnsi="Arial" w:cs="Arial"/>
          <w:iCs/>
          <w:sz w:val="24"/>
          <w:szCs w:val="24"/>
        </w:rPr>
        <w:t>Suruç, Ankara Train Station, Sultanahmet and now Ankara Devlet neighbourhood</w:t>
      </w:r>
      <w:r w:rsidR="005052D4">
        <w:rPr>
          <w:rFonts w:ascii="Arial" w:eastAsia="Times New Roman" w:hAnsi="Arial" w:cs="Arial"/>
          <w:iCs/>
          <w:sz w:val="24"/>
          <w:szCs w:val="24"/>
        </w:rPr>
        <w:t>”</w:t>
      </w:r>
      <w:r w:rsidR="005052D4">
        <w:rPr>
          <w:rFonts w:ascii="Arial" w:eastAsia="Times New Roman" w:hAnsi="Arial" w:cs="Arial"/>
          <w:sz w:val="24"/>
          <w:szCs w:val="24"/>
        </w:rPr>
        <w:t xml:space="preserve">. This was </w:t>
      </w:r>
      <w:r w:rsidR="006C5105">
        <w:rPr>
          <w:rFonts w:ascii="Arial" w:eastAsia="Times New Roman" w:hAnsi="Arial" w:cs="Arial"/>
          <w:sz w:val="24"/>
          <w:szCs w:val="24"/>
        </w:rPr>
        <w:t xml:space="preserve">also </w:t>
      </w:r>
      <w:r w:rsidR="005052D4">
        <w:rPr>
          <w:rFonts w:ascii="Arial" w:eastAsia="Times New Roman" w:hAnsi="Arial" w:cs="Arial"/>
          <w:sz w:val="24"/>
          <w:szCs w:val="24"/>
        </w:rPr>
        <w:t xml:space="preserve">not seen in the coverage by the other news sources. By listing these </w:t>
      </w:r>
      <w:r w:rsidR="00D815BA">
        <w:rPr>
          <w:rFonts w:ascii="Arial" w:eastAsia="Times New Roman" w:hAnsi="Arial" w:cs="Arial"/>
          <w:sz w:val="24"/>
          <w:szCs w:val="24"/>
        </w:rPr>
        <w:t xml:space="preserve">attacks </w:t>
      </w:r>
      <w:r w:rsidR="005052D4">
        <w:rPr>
          <w:rFonts w:ascii="Arial" w:eastAsia="Times New Roman" w:hAnsi="Arial" w:cs="Arial"/>
          <w:sz w:val="24"/>
          <w:szCs w:val="24"/>
        </w:rPr>
        <w:t xml:space="preserve">together, a commonality is connoted (Fairclough 2003), further suggesting that the nation run by AKP is under serious attack. </w:t>
      </w:r>
    </w:p>
    <w:p w:rsidR="00B8299E" w:rsidRDefault="008D6C87" w:rsidP="00E42A71">
      <w:pPr>
        <w:spacing w:after="120" w:line="360" w:lineRule="auto"/>
        <w:ind w:firstLine="567"/>
        <w:rPr>
          <w:rFonts w:ascii="Arial" w:eastAsia="Times New Roman" w:hAnsi="Arial" w:cs="Arial"/>
          <w:sz w:val="24"/>
          <w:szCs w:val="24"/>
        </w:rPr>
      </w:pPr>
      <w:r>
        <w:rPr>
          <w:rFonts w:ascii="Arial" w:eastAsia="Times New Roman" w:hAnsi="Arial" w:cs="Arial"/>
          <w:sz w:val="24"/>
          <w:szCs w:val="24"/>
        </w:rPr>
        <w:t xml:space="preserve">Like the written text, images in the sample connote danger. There are more images of the bomb scene </w:t>
      </w:r>
      <w:r w:rsidR="006C5105">
        <w:rPr>
          <w:rFonts w:ascii="Arial" w:eastAsia="Times New Roman" w:hAnsi="Arial" w:cs="Arial"/>
          <w:sz w:val="24"/>
          <w:szCs w:val="24"/>
        </w:rPr>
        <w:t xml:space="preserve">in </w:t>
      </w:r>
      <w:r w:rsidR="006C5105" w:rsidRPr="006C5105">
        <w:rPr>
          <w:rFonts w:ascii="Arial" w:eastAsia="Times New Roman" w:hAnsi="Arial" w:cs="Arial"/>
          <w:i/>
          <w:sz w:val="24"/>
          <w:szCs w:val="24"/>
        </w:rPr>
        <w:t>Sözcü</w:t>
      </w:r>
      <w:r w:rsidR="006C5105">
        <w:rPr>
          <w:rFonts w:ascii="Arial" w:eastAsia="Times New Roman" w:hAnsi="Arial" w:cs="Arial"/>
          <w:sz w:val="24"/>
          <w:szCs w:val="24"/>
        </w:rPr>
        <w:t xml:space="preserve"> </w:t>
      </w:r>
      <w:r>
        <w:rPr>
          <w:rFonts w:ascii="Arial" w:eastAsia="Times New Roman" w:hAnsi="Arial" w:cs="Arial"/>
          <w:sz w:val="24"/>
          <w:szCs w:val="24"/>
        </w:rPr>
        <w:t xml:space="preserve">than both of the other newspapers. </w:t>
      </w:r>
      <w:r w:rsidR="00863A9D">
        <w:rPr>
          <w:rFonts w:ascii="Arial" w:eastAsia="Times New Roman" w:hAnsi="Arial" w:cs="Arial"/>
          <w:sz w:val="24"/>
          <w:szCs w:val="24"/>
        </w:rPr>
        <w:t xml:space="preserve">Salient in all these images is the aftermath of the violence – fires, bombed out cars, </w:t>
      </w:r>
      <w:r w:rsidR="00CD1767">
        <w:rPr>
          <w:rFonts w:ascii="Arial" w:eastAsia="Times New Roman" w:hAnsi="Arial" w:cs="Arial"/>
          <w:sz w:val="24"/>
          <w:szCs w:val="24"/>
        </w:rPr>
        <w:t xml:space="preserve">smoke – with silhouettes and/ or long shots of police and firefighters, connoting less importance for these actors. </w:t>
      </w:r>
      <w:r w:rsidR="00CD1767" w:rsidRPr="00863A9D">
        <w:rPr>
          <w:rFonts w:ascii="Arial" w:eastAsia="Times New Roman" w:hAnsi="Arial" w:cs="Arial"/>
          <w:i/>
          <w:sz w:val="24"/>
          <w:szCs w:val="24"/>
        </w:rPr>
        <w:t>Sabah</w:t>
      </w:r>
      <w:r w:rsidR="00CD1767">
        <w:rPr>
          <w:rFonts w:ascii="Arial" w:eastAsia="Times New Roman" w:hAnsi="Arial" w:cs="Arial"/>
          <w:sz w:val="24"/>
          <w:szCs w:val="24"/>
        </w:rPr>
        <w:t>’s coverage uses the least number of bomb scene photographs and the most number of politici</w:t>
      </w:r>
      <w:r w:rsidR="00F51775">
        <w:rPr>
          <w:rFonts w:ascii="Arial" w:eastAsia="Times New Roman" w:hAnsi="Arial" w:cs="Arial"/>
          <w:sz w:val="24"/>
          <w:szCs w:val="24"/>
        </w:rPr>
        <w:t>a</w:t>
      </w:r>
      <w:r w:rsidR="00CD1767">
        <w:rPr>
          <w:rFonts w:ascii="Arial" w:eastAsia="Times New Roman" w:hAnsi="Arial" w:cs="Arial"/>
          <w:sz w:val="24"/>
          <w:szCs w:val="24"/>
        </w:rPr>
        <w:t>n photographs, connoting the importance of politician</w:t>
      </w:r>
      <w:r w:rsidR="006C5105">
        <w:rPr>
          <w:rFonts w:ascii="Arial" w:eastAsia="Times New Roman" w:hAnsi="Arial" w:cs="Arial"/>
          <w:sz w:val="24"/>
          <w:szCs w:val="24"/>
        </w:rPr>
        <w:t>s</w:t>
      </w:r>
      <w:r w:rsidR="00CD1767">
        <w:rPr>
          <w:rFonts w:ascii="Arial" w:eastAsia="Times New Roman" w:hAnsi="Arial" w:cs="Arial"/>
          <w:sz w:val="24"/>
          <w:szCs w:val="24"/>
        </w:rPr>
        <w:t xml:space="preserve">. In the meanwhile, </w:t>
      </w:r>
      <w:r w:rsidR="00CD1767" w:rsidRPr="00CD1767">
        <w:rPr>
          <w:rFonts w:ascii="Arial" w:eastAsia="Times New Roman" w:hAnsi="Arial" w:cs="Arial"/>
          <w:i/>
          <w:sz w:val="24"/>
          <w:szCs w:val="24"/>
        </w:rPr>
        <w:t>Sözcu</w:t>
      </w:r>
      <w:r w:rsidR="00CD1767">
        <w:rPr>
          <w:rFonts w:ascii="Arial" w:eastAsia="Times New Roman" w:hAnsi="Arial" w:cs="Arial"/>
          <w:sz w:val="24"/>
          <w:szCs w:val="24"/>
        </w:rPr>
        <w:t xml:space="preserve"> is the opposite, connoting danger</w:t>
      </w:r>
      <w:r w:rsidR="006C5105">
        <w:rPr>
          <w:rFonts w:ascii="Arial" w:eastAsia="Times New Roman" w:hAnsi="Arial" w:cs="Arial"/>
          <w:sz w:val="24"/>
          <w:szCs w:val="24"/>
        </w:rPr>
        <w:t xml:space="preserve"> and denying politicians points of identification</w:t>
      </w:r>
      <w:r w:rsidR="00CD1767">
        <w:rPr>
          <w:rFonts w:ascii="Arial" w:eastAsia="Times New Roman" w:hAnsi="Arial" w:cs="Arial"/>
          <w:sz w:val="24"/>
          <w:szCs w:val="24"/>
        </w:rPr>
        <w:t xml:space="preserve">. </w:t>
      </w:r>
      <w:r w:rsidR="00F51775">
        <w:rPr>
          <w:rFonts w:ascii="Arial" w:eastAsia="Times New Roman" w:hAnsi="Arial" w:cs="Arial"/>
          <w:sz w:val="24"/>
          <w:szCs w:val="24"/>
        </w:rPr>
        <w:t xml:space="preserve">Furthermore, images of coffins and victims are </w:t>
      </w:r>
      <w:r w:rsidR="00F51775">
        <w:rPr>
          <w:rFonts w:ascii="Arial" w:eastAsia="Times New Roman" w:hAnsi="Arial" w:cs="Arial"/>
          <w:sz w:val="24"/>
          <w:szCs w:val="24"/>
        </w:rPr>
        <w:lastRenderedPageBreak/>
        <w:t xml:space="preserve">unique to </w:t>
      </w:r>
      <w:r w:rsidR="00F51775" w:rsidRPr="00F51775">
        <w:rPr>
          <w:rFonts w:ascii="Arial" w:eastAsia="Times New Roman" w:hAnsi="Arial" w:cs="Arial"/>
          <w:i/>
          <w:sz w:val="24"/>
          <w:szCs w:val="24"/>
        </w:rPr>
        <w:t>Sözcu</w:t>
      </w:r>
      <w:r w:rsidR="00F51775">
        <w:rPr>
          <w:rFonts w:ascii="Arial" w:eastAsia="Times New Roman" w:hAnsi="Arial" w:cs="Arial"/>
          <w:sz w:val="24"/>
          <w:szCs w:val="24"/>
        </w:rPr>
        <w:t xml:space="preserve"> which add to the sense of danger. </w:t>
      </w:r>
      <w:r w:rsidR="00CD1767">
        <w:rPr>
          <w:rFonts w:ascii="Arial" w:eastAsia="Times New Roman" w:hAnsi="Arial" w:cs="Arial"/>
          <w:sz w:val="24"/>
          <w:szCs w:val="24"/>
        </w:rPr>
        <w:t xml:space="preserve">Image five is </w:t>
      </w:r>
      <w:r w:rsidR="00F51775">
        <w:rPr>
          <w:rFonts w:ascii="Arial" w:eastAsia="Times New Roman" w:hAnsi="Arial" w:cs="Arial"/>
          <w:sz w:val="24"/>
          <w:szCs w:val="24"/>
        </w:rPr>
        <w:t xml:space="preserve">also </w:t>
      </w:r>
      <w:r w:rsidR="00CD1767">
        <w:rPr>
          <w:rFonts w:ascii="Arial" w:eastAsia="Times New Roman" w:hAnsi="Arial" w:cs="Arial"/>
          <w:sz w:val="24"/>
          <w:szCs w:val="24"/>
        </w:rPr>
        <w:t xml:space="preserve">unique to </w:t>
      </w:r>
      <w:r w:rsidR="00CD1767" w:rsidRPr="00CD1767">
        <w:rPr>
          <w:rFonts w:ascii="Arial" w:eastAsia="Times New Roman" w:hAnsi="Arial" w:cs="Arial"/>
          <w:i/>
          <w:sz w:val="24"/>
          <w:szCs w:val="24"/>
        </w:rPr>
        <w:t>Sözcü</w:t>
      </w:r>
      <w:r w:rsidR="00CD1767" w:rsidRPr="00CD1767">
        <w:rPr>
          <w:rFonts w:ascii="Arial" w:eastAsia="Times New Roman" w:hAnsi="Arial" w:cs="Arial"/>
          <w:sz w:val="24"/>
          <w:szCs w:val="24"/>
        </w:rPr>
        <w:t>.</w:t>
      </w:r>
      <w:r w:rsidR="00CD1767">
        <w:rPr>
          <w:rFonts w:ascii="Arial" w:eastAsia="Times New Roman" w:hAnsi="Arial" w:cs="Arial"/>
          <w:sz w:val="24"/>
          <w:szCs w:val="24"/>
        </w:rPr>
        <w:t xml:space="preserve"> This </w:t>
      </w:r>
      <w:r w:rsidR="006C5105">
        <w:rPr>
          <w:rFonts w:ascii="Arial" w:eastAsia="Times New Roman" w:hAnsi="Arial" w:cs="Arial"/>
          <w:sz w:val="24"/>
          <w:szCs w:val="24"/>
        </w:rPr>
        <w:t xml:space="preserve">photograph </w:t>
      </w:r>
      <w:r w:rsidR="00CD1767">
        <w:rPr>
          <w:rFonts w:ascii="Arial" w:eastAsia="Times New Roman" w:hAnsi="Arial" w:cs="Arial"/>
          <w:sz w:val="24"/>
          <w:szCs w:val="24"/>
        </w:rPr>
        <w:t xml:space="preserve">appears with the caption “Ankara bombing identification begins”. Here, </w:t>
      </w:r>
      <w:r w:rsidR="00F51775">
        <w:rPr>
          <w:rFonts w:ascii="Arial" w:eastAsia="Times New Roman" w:hAnsi="Arial" w:cs="Arial"/>
          <w:sz w:val="24"/>
          <w:szCs w:val="24"/>
        </w:rPr>
        <w:t>chaos and danger are connoted. T</w:t>
      </w:r>
      <w:r w:rsidR="00CD1767">
        <w:rPr>
          <w:rFonts w:ascii="Arial" w:eastAsia="Times New Roman" w:hAnsi="Arial" w:cs="Arial"/>
          <w:sz w:val="24"/>
          <w:szCs w:val="24"/>
        </w:rPr>
        <w:t xml:space="preserve">here are numerous anonimous social actors </w:t>
      </w:r>
      <w:r w:rsidR="00F51775">
        <w:rPr>
          <w:rFonts w:ascii="Arial" w:eastAsia="Times New Roman" w:hAnsi="Arial" w:cs="Arial"/>
          <w:sz w:val="24"/>
          <w:szCs w:val="24"/>
        </w:rPr>
        <w:t>activated</w:t>
      </w:r>
      <w:r w:rsidR="00CD1767">
        <w:rPr>
          <w:rFonts w:ascii="Arial" w:eastAsia="Times New Roman" w:hAnsi="Arial" w:cs="Arial"/>
          <w:sz w:val="24"/>
          <w:szCs w:val="24"/>
        </w:rPr>
        <w:t xml:space="preserve"> in a variety of activities. Salient is a </w:t>
      </w:r>
      <w:r w:rsidR="00F51775">
        <w:rPr>
          <w:rFonts w:ascii="Arial" w:eastAsia="Times New Roman" w:hAnsi="Arial" w:cs="Arial"/>
          <w:sz w:val="24"/>
          <w:szCs w:val="24"/>
        </w:rPr>
        <w:t xml:space="preserve">man holding a </w:t>
      </w:r>
      <w:r w:rsidR="00CD1767">
        <w:rPr>
          <w:rFonts w:ascii="Arial" w:eastAsia="Times New Roman" w:hAnsi="Arial" w:cs="Arial"/>
          <w:sz w:val="24"/>
          <w:szCs w:val="24"/>
        </w:rPr>
        <w:t xml:space="preserve">yellow and red sheet covering something. Excluded is the contents of what is under the cover. Also salient </w:t>
      </w:r>
      <w:r w:rsidR="00F51775">
        <w:rPr>
          <w:rFonts w:ascii="Arial" w:eastAsia="Times New Roman" w:hAnsi="Arial" w:cs="Arial"/>
          <w:sz w:val="24"/>
          <w:szCs w:val="24"/>
        </w:rPr>
        <w:t>is</w:t>
      </w:r>
      <w:r w:rsidR="00CD1767">
        <w:rPr>
          <w:rFonts w:ascii="Arial" w:eastAsia="Times New Roman" w:hAnsi="Arial" w:cs="Arial"/>
          <w:sz w:val="24"/>
          <w:szCs w:val="24"/>
        </w:rPr>
        <w:t xml:space="preserve"> a group of people</w:t>
      </w:r>
      <w:r w:rsidR="00F51775">
        <w:rPr>
          <w:rFonts w:ascii="Arial" w:eastAsia="Times New Roman" w:hAnsi="Arial" w:cs="Arial"/>
          <w:sz w:val="24"/>
          <w:szCs w:val="24"/>
        </w:rPr>
        <w:t xml:space="preserve"> examining more evidence. Their backs are to the camera or/ and they look at the ground. All these choices suggest the actors are not important. Instead, it is the sense of danger suggested by their actions of examining, recording, collecting and covering. Less salient, are more actors engaged in a range of activities suggesting a lack of order. Some comfort others, a woman points</w:t>
      </w:r>
      <w:r w:rsidR="007D7639">
        <w:rPr>
          <w:rFonts w:ascii="Arial" w:eastAsia="Times New Roman" w:hAnsi="Arial" w:cs="Arial"/>
          <w:sz w:val="24"/>
          <w:szCs w:val="24"/>
        </w:rPr>
        <w:t xml:space="preserve"> while</w:t>
      </w:r>
      <w:r w:rsidR="00F51775">
        <w:rPr>
          <w:rFonts w:ascii="Arial" w:eastAsia="Times New Roman" w:hAnsi="Arial" w:cs="Arial"/>
          <w:sz w:val="24"/>
          <w:szCs w:val="24"/>
        </w:rPr>
        <w:t xml:space="preserve"> people move in all directions. Adding to the confusion is </w:t>
      </w:r>
      <w:r w:rsidR="007D7639">
        <w:rPr>
          <w:rFonts w:ascii="Arial" w:eastAsia="Times New Roman" w:hAnsi="Arial" w:cs="Arial"/>
          <w:sz w:val="24"/>
          <w:szCs w:val="24"/>
        </w:rPr>
        <w:t xml:space="preserve">a lack of uniforms. Some people </w:t>
      </w:r>
      <w:r w:rsidR="00F51775">
        <w:rPr>
          <w:rFonts w:ascii="Arial" w:eastAsia="Times New Roman" w:hAnsi="Arial" w:cs="Arial"/>
          <w:sz w:val="24"/>
          <w:szCs w:val="24"/>
        </w:rPr>
        <w:t xml:space="preserve">wear </w:t>
      </w:r>
      <w:r w:rsidR="007D7639">
        <w:rPr>
          <w:rFonts w:ascii="Arial" w:eastAsia="Times New Roman" w:hAnsi="Arial" w:cs="Arial"/>
          <w:sz w:val="24"/>
          <w:szCs w:val="24"/>
        </w:rPr>
        <w:t>w</w:t>
      </w:r>
      <w:r w:rsidR="00F51775">
        <w:rPr>
          <w:rFonts w:ascii="Arial" w:eastAsia="Times New Roman" w:hAnsi="Arial" w:cs="Arial"/>
          <w:sz w:val="24"/>
          <w:szCs w:val="24"/>
        </w:rPr>
        <w:t xml:space="preserve">hite bibs which connote being </w:t>
      </w:r>
      <w:r w:rsidR="007D7639">
        <w:rPr>
          <w:rFonts w:ascii="Arial" w:eastAsia="Times New Roman" w:hAnsi="Arial" w:cs="Arial"/>
          <w:sz w:val="24"/>
          <w:szCs w:val="24"/>
        </w:rPr>
        <w:t xml:space="preserve">a part of </w:t>
      </w:r>
      <w:r w:rsidR="00F51775">
        <w:rPr>
          <w:rFonts w:ascii="Arial" w:eastAsia="Times New Roman" w:hAnsi="Arial" w:cs="Arial"/>
          <w:sz w:val="24"/>
          <w:szCs w:val="24"/>
        </w:rPr>
        <w:t>some kind of team</w:t>
      </w:r>
      <w:r w:rsidR="007D7639">
        <w:rPr>
          <w:rFonts w:ascii="Arial" w:eastAsia="Times New Roman" w:hAnsi="Arial" w:cs="Arial"/>
          <w:sz w:val="24"/>
          <w:szCs w:val="24"/>
        </w:rPr>
        <w:t>, some wear jackets, while most are in casual clothes and some have ruck sacks similar to what a tourist may carry. Excluded from the photgraph is police and investigators in uniform</w:t>
      </w:r>
      <w:r w:rsidR="006C5105">
        <w:rPr>
          <w:rFonts w:ascii="Arial" w:eastAsia="Times New Roman" w:hAnsi="Arial" w:cs="Arial"/>
          <w:sz w:val="24"/>
          <w:szCs w:val="24"/>
        </w:rPr>
        <w:t xml:space="preserve"> and</w:t>
      </w:r>
      <w:r w:rsidR="007D7639">
        <w:rPr>
          <w:rFonts w:ascii="Arial" w:eastAsia="Times New Roman" w:hAnsi="Arial" w:cs="Arial"/>
          <w:sz w:val="24"/>
          <w:szCs w:val="24"/>
        </w:rPr>
        <w:t xml:space="preserve"> police tape to seal off </w:t>
      </w:r>
      <w:r w:rsidR="006C5105">
        <w:rPr>
          <w:rFonts w:ascii="Arial" w:eastAsia="Times New Roman" w:hAnsi="Arial" w:cs="Arial"/>
          <w:sz w:val="24"/>
          <w:szCs w:val="24"/>
        </w:rPr>
        <w:t xml:space="preserve">the </w:t>
      </w:r>
      <w:r w:rsidR="007D7639">
        <w:rPr>
          <w:rFonts w:ascii="Arial" w:eastAsia="Times New Roman" w:hAnsi="Arial" w:cs="Arial"/>
          <w:sz w:val="24"/>
          <w:szCs w:val="24"/>
        </w:rPr>
        <w:t xml:space="preserve">crime area. Together, these compositional choices connote </w:t>
      </w:r>
      <w:r w:rsidR="00F51775">
        <w:rPr>
          <w:rFonts w:ascii="Arial" w:eastAsia="Times New Roman" w:hAnsi="Arial" w:cs="Arial"/>
          <w:sz w:val="24"/>
          <w:szCs w:val="24"/>
        </w:rPr>
        <w:t>confus</w:t>
      </w:r>
      <w:r w:rsidR="007D7639">
        <w:rPr>
          <w:rFonts w:ascii="Arial" w:eastAsia="Times New Roman" w:hAnsi="Arial" w:cs="Arial"/>
          <w:sz w:val="24"/>
          <w:szCs w:val="24"/>
        </w:rPr>
        <w:t>ion</w:t>
      </w:r>
      <w:r w:rsidR="00F51775">
        <w:rPr>
          <w:rFonts w:ascii="Arial" w:eastAsia="Times New Roman" w:hAnsi="Arial" w:cs="Arial"/>
          <w:sz w:val="24"/>
          <w:szCs w:val="24"/>
        </w:rPr>
        <w:t>, disorganis</w:t>
      </w:r>
      <w:r w:rsidR="007D7639">
        <w:rPr>
          <w:rFonts w:ascii="Arial" w:eastAsia="Times New Roman" w:hAnsi="Arial" w:cs="Arial"/>
          <w:sz w:val="24"/>
          <w:szCs w:val="24"/>
        </w:rPr>
        <w:t>ation and danger</w:t>
      </w:r>
      <w:r w:rsidR="00F51775">
        <w:rPr>
          <w:rFonts w:ascii="Arial" w:eastAsia="Times New Roman" w:hAnsi="Arial" w:cs="Arial"/>
          <w:sz w:val="24"/>
          <w:szCs w:val="24"/>
        </w:rPr>
        <w:t xml:space="preserve">. </w:t>
      </w:r>
    </w:p>
    <w:p w:rsidR="00B8299E" w:rsidRDefault="00B8299E" w:rsidP="00B8299E">
      <w:pPr>
        <w:spacing w:after="120" w:line="360" w:lineRule="auto"/>
        <w:rPr>
          <w:rFonts w:ascii="Arial" w:eastAsia="Times New Roman" w:hAnsi="Arial" w:cs="Arial"/>
          <w:sz w:val="24"/>
          <w:szCs w:val="24"/>
        </w:rPr>
      </w:pPr>
      <w:r>
        <w:rPr>
          <w:noProof/>
          <w:lang w:val="en-GB" w:eastAsia="en-GB"/>
        </w:rPr>
        <w:drawing>
          <wp:inline distT="0" distB="0" distL="0" distR="0" wp14:anchorId="6BCD9DA0" wp14:editId="52D432F2">
            <wp:extent cx="5760720" cy="3189648"/>
            <wp:effectExtent l="0" t="0" r="0" b="0"/>
            <wp:docPr id="70" name="Picture 22" descr="http://i.sozcu.com.tr/wp-content/uploads/2015/10/14/canli-bomba-671.jpg">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70" name="Picture 22" descr="http://i.sozcu.com.tr/wp-content/uploads/2015/10/14/canli-bomba-671.jpg">
                      <a:hlinkClick r:id="rId10"/>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3189648"/>
                    </a:xfrm>
                    <a:prstGeom prst="rect">
                      <a:avLst/>
                    </a:prstGeom>
                    <a:noFill/>
                    <a:ln>
                      <a:noFill/>
                    </a:ln>
                  </pic:spPr>
                </pic:pic>
              </a:graphicData>
            </a:graphic>
          </wp:inline>
        </w:drawing>
      </w:r>
    </w:p>
    <w:p w:rsidR="00B8299E" w:rsidRDefault="00B8299E" w:rsidP="00B8299E">
      <w:pPr>
        <w:spacing w:after="120" w:line="360" w:lineRule="auto"/>
        <w:rPr>
          <w:rFonts w:ascii="Arial" w:eastAsia="Times New Roman" w:hAnsi="Arial" w:cs="Arial"/>
          <w:sz w:val="24"/>
          <w:szCs w:val="24"/>
        </w:rPr>
      </w:pPr>
      <w:r>
        <w:rPr>
          <w:rFonts w:ascii="Arial" w:eastAsia="Times New Roman" w:hAnsi="Arial" w:cs="Arial"/>
          <w:sz w:val="24"/>
          <w:szCs w:val="24"/>
        </w:rPr>
        <w:t>Image five: danger</w:t>
      </w:r>
    </w:p>
    <w:p w:rsidR="007D0F19" w:rsidRDefault="007D7639" w:rsidP="00E42A71">
      <w:pPr>
        <w:spacing w:after="120" w:line="360" w:lineRule="auto"/>
        <w:ind w:firstLine="567"/>
        <w:rPr>
          <w:rFonts w:ascii="Arial" w:eastAsia="Times New Roman" w:hAnsi="Arial" w:cs="Arial"/>
          <w:sz w:val="24"/>
          <w:szCs w:val="24"/>
        </w:rPr>
      </w:pPr>
      <w:r>
        <w:rPr>
          <w:rFonts w:ascii="Arial" w:eastAsia="Times New Roman" w:hAnsi="Arial" w:cs="Arial"/>
          <w:sz w:val="24"/>
          <w:szCs w:val="24"/>
        </w:rPr>
        <w:t>U</w:t>
      </w:r>
      <w:r w:rsidR="00D16DA2">
        <w:rPr>
          <w:rFonts w:ascii="Arial" w:eastAsia="Times New Roman" w:hAnsi="Arial" w:cs="Arial"/>
          <w:sz w:val="24"/>
          <w:szCs w:val="24"/>
        </w:rPr>
        <w:t xml:space="preserve">nlike the written text, </w:t>
      </w:r>
      <w:r w:rsidR="00D815BA">
        <w:rPr>
          <w:rFonts w:ascii="Arial" w:eastAsia="Times New Roman" w:hAnsi="Arial" w:cs="Arial"/>
          <w:sz w:val="24"/>
          <w:szCs w:val="24"/>
        </w:rPr>
        <w:t xml:space="preserve">images clearly connote how the nation can become stronger in this time of crisis: </w:t>
      </w:r>
      <w:r w:rsidR="00D16DA2">
        <w:rPr>
          <w:rFonts w:ascii="Arial" w:eastAsia="Times New Roman" w:hAnsi="Arial" w:cs="Arial"/>
          <w:sz w:val="24"/>
          <w:szCs w:val="24"/>
        </w:rPr>
        <w:t>a strong military</w:t>
      </w:r>
      <w:r w:rsidR="00E4798C">
        <w:rPr>
          <w:rFonts w:ascii="Arial" w:eastAsia="Times New Roman" w:hAnsi="Arial" w:cs="Arial"/>
          <w:sz w:val="24"/>
          <w:szCs w:val="24"/>
        </w:rPr>
        <w:t xml:space="preserve">. </w:t>
      </w:r>
      <w:r w:rsidR="00364D63">
        <w:rPr>
          <w:rFonts w:ascii="Arial" w:eastAsia="Times New Roman" w:hAnsi="Arial" w:cs="Arial"/>
          <w:sz w:val="24"/>
          <w:szCs w:val="24"/>
        </w:rPr>
        <w:t xml:space="preserve">This is a cornerstone of Kemalism. </w:t>
      </w:r>
      <w:r w:rsidR="00E4798C">
        <w:rPr>
          <w:rFonts w:ascii="Arial" w:eastAsia="Times New Roman" w:hAnsi="Arial" w:cs="Arial"/>
          <w:sz w:val="24"/>
          <w:szCs w:val="24"/>
        </w:rPr>
        <w:t xml:space="preserve">In image </w:t>
      </w:r>
      <w:r w:rsidR="00B8299E">
        <w:rPr>
          <w:rFonts w:ascii="Arial" w:eastAsia="Times New Roman" w:hAnsi="Arial" w:cs="Arial"/>
          <w:sz w:val="24"/>
          <w:szCs w:val="24"/>
        </w:rPr>
        <w:t>six</w:t>
      </w:r>
      <w:r w:rsidR="00E4798C">
        <w:rPr>
          <w:rFonts w:ascii="Arial" w:eastAsia="Times New Roman" w:hAnsi="Arial" w:cs="Arial"/>
          <w:sz w:val="24"/>
          <w:szCs w:val="24"/>
        </w:rPr>
        <w:t xml:space="preserve">, </w:t>
      </w:r>
      <w:r w:rsidR="00AC4C91">
        <w:rPr>
          <w:rFonts w:ascii="Arial" w:eastAsia="Times New Roman" w:hAnsi="Arial" w:cs="Arial"/>
          <w:sz w:val="24"/>
          <w:szCs w:val="24"/>
        </w:rPr>
        <w:t xml:space="preserve">we see a long shot of </w:t>
      </w:r>
      <w:r w:rsidR="00E4798C">
        <w:rPr>
          <w:rFonts w:ascii="Arial" w:eastAsia="Times New Roman" w:hAnsi="Arial" w:cs="Arial"/>
          <w:sz w:val="24"/>
          <w:szCs w:val="24"/>
        </w:rPr>
        <w:t>flag-</w:t>
      </w:r>
      <w:r w:rsidR="00AC4C91">
        <w:rPr>
          <w:rFonts w:ascii="Arial" w:eastAsia="Times New Roman" w:hAnsi="Arial" w:cs="Arial"/>
          <w:sz w:val="24"/>
          <w:szCs w:val="24"/>
        </w:rPr>
        <w:t xml:space="preserve">draped coffins. Unlike the stories and </w:t>
      </w:r>
      <w:r w:rsidR="00AC4C91">
        <w:rPr>
          <w:rFonts w:ascii="Arial" w:eastAsia="Times New Roman" w:hAnsi="Arial" w:cs="Arial"/>
          <w:sz w:val="24"/>
          <w:szCs w:val="24"/>
        </w:rPr>
        <w:lastRenderedPageBreak/>
        <w:t>accompanying photographs of weeping relatives, here nationhood</w:t>
      </w:r>
      <w:r w:rsidR="00E4798C">
        <w:rPr>
          <w:rFonts w:ascii="Arial" w:eastAsia="Times New Roman" w:hAnsi="Arial" w:cs="Arial"/>
          <w:sz w:val="24"/>
          <w:szCs w:val="24"/>
        </w:rPr>
        <w:t>, unity and strength</w:t>
      </w:r>
      <w:r w:rsidR="00AC4C91">
        <w:rPr>
          <w:rFonts w:ascii="Arial" w:eastAsia="Times New Roman" w:hAnsi="Arial" w:cs="Arial"/>
          <w:sz w:val="24"/>
          <w:szCs w:val="24"/>
        </w:rPr>
        <w:t xml:space="preserve"> </w:t>
      </w:r>
      <w:r w:rsidR="005052D4">
        <w:rPr>
          <w:rFonts w:ascii="Arial" w:eastAsia="Times New Roman" w:hAnsi="Arial" w:cs="Arial"/>
          <w:sz w:val="24"/>
          <w:szCs w:val="24"/>
        </w:rPr>
        <w:t>of the military is</w:t>
      </w:r>
      <w:r w:rsidR="00AC4C91">
        <w:rPr>
          <w:rFonts w:ascii="Arial" w:eastAsia="Times New Roman" w:hAnsi="Arial" w:cs="Arial"/>
          <w:sz w:val="24"/>
          <w:szCs w:val="24"/>
        </w:rPr>
        <w:t xml:space="preserve"> articulated. </w:t>
      </w:r>
      <w:r w:rsidR="00A11E28">
        <w:rPr>
          <w:rFonts w:ascii="Arial" w:eastAsia="Times New Roman" w:hAnsi="Arial" w:cs="Arial"/>
          <w:sz w:val="24"/>
          <w:szCs w:val="24"/>
        </w:rPr>
        <w:t>Excluded are</w:t>
      </w:r>
      <w:r w:rsidR="00D815BA">
        <w:rPr>
          <w:rFonts w:ascii="Arial" w:eastAsia="Times New Roman" w:hAnsi="Arial" w:cs="Arial"/>
          <w:sz w:val="24"/>
          <w:szCs w:val="24"/>
        </w:rPr>
        <w:t xml:space="preserve"> faces, sadness and weakness. Salient through size and colour are Turkish flags, connoting the nation. S</w:t>
      </w:r>
      <w:r w:rsidR="00AC4C91">
        <w:rPr>
          <w:rFonts w:ascii="Arial" w:eastAsia="Times New Roman" w:hAnsi="Arial" w:cs="Arial"/>
          <w:sz w:val="24"/>
          <w:szCs w:val="24"/>
        </w:rPr>
        <w:t>oldiers are represented in a group</w:t>
      </w:r>
      <w:r w:rsidR="00364D63">
        <w:rPr>
          <w:rFonts w:ascii="Arial" w:eastAsia="Times New Roman" w:hAnsi="Arial" w:cs="Arial"/>
          <w:sz w:val="24"/>
          <w:szCs w:val="24"/>
        </w:rPr>
        <w:t xml:space="preserve"> activated together walking and carrying coffins in a dignified ritual. They </w:t>
      </w:r>
      <w:r w:rsidR="00E4798C">
        <w:rPr>
          <w:rFonts w:ascii="Arial" w:eastAsia="Times New Roman" w:hAnsi="Arial" w:cs="Arial"/>
          <w:sz w:val="24"/>
          <w:szCs w:val="24"/>
        </w:rPr>
        <w:t xml:space="preserve">wear </w:t>
      </w:r>
      <w:r w:rsidR="00364D63">
        <w:rPr>
          <w:rFonts w:ascii="Arial" w:eastAsia="Times New Roman" w:hAnsi="Arial" w:cs="Arial"/>
          <w:sz w:val="24"/>
          <w:szCs w:val="24"/>
        </w:rPr>
        <w:t>identical</w:t>
      </w:r>
      <w:r w:rsidR="00E4798C">
        <w:rPr>
          <w:rFonts w:ascii="Arial" w:eastAsia="Times New Roman" w:hAnsi="Arial" w:cs="Arial"/>
          <w:sz w:val="24"/>
          <w:szCs w:val="24"/>
        </w:rPr>
        <w:t xml:space="preserve"> uniforms connoting </w:t>
      </w:r>
      <w:r w:rsidR="00AC4C91">
        <w:rPr>
          <w:rFonts w:ascii="Arial" w:eastAsia="Times New Roman" w:hAnsi="Arial" w:cs="Arial"/>
          <w:sz w:val="24"/>
          <w:szCs w:val="24"/>
        </w:rPr>
        <w:t>anon</w:t>
      </w:r>
      <w:r w:rsidR="00E4798C">
        <w:rPr>
          <w:rFonts w:ascii="Arial" w:eastAsia="Times New Roman" w:hAnsi="Arial" w:cs="Arial"/>
          <w:sz w:val="24"/>
          <w:szCs w:val="24"/>
        </w:rPr>
        <w:t>i</w:t>
      </w:r>
      <w:r w:rsidR="00AC4C91">
        <w:rPr>
          <w:rFonts w:ascii="Arial" w:eastAsia="Times New Roman" w:hAnsi="Arial" w:cs="Arial"/>
          <w:sz w:val="24"/>
          <w:szCs w:val="24"/>
        </w:rPr>
        <w:t>mi</w:t>
      </w:r>
      <w:r w:rsidR="00E4798C">
        <w:rPr>
          <w:rFonts w:ascii="Arial" w:eastAsia="Times New Roman" w:hAnsi="Arial" w:cs="Arial"/>
          <w:sz w:val="24"/>
          <w:szCs w:val="24"/>
        </w:rPr>
        <w:t>ty</w:t>
      </w:r>
      <w:r w:rsidR="00D815BA">
        <w:rPr>
          <w:rFonts w:ascii="Arial" w:eastAsia="Times New Roman" w:hAnsi="Arial" w:cs="Arial"/>
          <w:sz w:val="24"/>
          <w:szCs w:val="24"/>
        </w:rPr>
        <w:t>, teamwork</w:t>
      </w:r>
      <w:r w:rsidR="00AC4C91">
        <w:rPr>
          <w:rFonts w:ascii="Arial" w:eastAsia="Times New Roman" w:hAnsi="Arial" w:cs="Arial"/>
          <w:sz w:val="24"/>
          <w:szCs w:val="24"/>
        </w:rPr>
        <w:t xml:space="preserve"> and unit</w:t>
      </w:r>
      <w:r w:rsidR="00E4798C">
        <w:rPr>
          <w:rFonts w:ascii="Arial" w:eastAsia="Times New Roman" w:hAnsi="Arial" w:cs="Arial"/>
          <w:sz w:val="24"/>
          <w:szCs w:val="24"/>
        </w:rPr>
        <w:t>y</w:t>
      </w:r>
      <w:r w:rsidR="00D815BA">
        <w:rPr>
          <w:rFonts w:ascii="Arial" w:eastAsia="Times New Roman" w:hAnsi="Arial" w:cs="Arial"/>
          <w:sz w:val="24"/>
          <w:szCs w:val="24"/>
        </w:rPr>
        <w:t xml:space="preserve"> (Machin and van Leeuwen 2005). </w:t>
      </w:r>
      <w:r>
        <w:rPr>
          <w:rFonts w:ascii="Arial" w:eastAsia="Times New Roman" w:hAnsi="Arial" w:cs="Arial"/>
          <w:sz w:val="24"/>
          <w:szCs w:val="24"/>
        </w:rPr>
        <w:t xml:space="preserve">This representation is contrary to the chaos connoted in image five. </w:t>
      </w:r>
      <w:r w:rsidR="00364D63">
        <w:rPr>
          <w:rFonts w:ascii="Arial" w:eastAsia="Times New Roman" w:hAnsi="Arial" w:cs="Arial"/>
          <w:sz w:val="24"/>
          <w:szCs w:val="24"/>
        </w:rPr>
        <w:t xml:space="preserve">The team over the individual is further connoted by having their backs turned away from the viewer offering no symbolic contact and point of identification. Non-uniform civilians are </w:t>
      </w:r>
      <w:r w:rsidR="00BD111E">
        <w:rPr>
          <w:rFonts w:ascii="Arial" w:eastAsia="Times New Roman" w:hAnsi="Arial" w:cs="Arial"/>
          <w:sz w:val="24"/>
          <w:szCs w:val="24"/>
        </w:rPr>
        <w:t>seen</w:t>
      </w:r>
      <w:r w:rsidR="00364D63">
        <w:rPr>
          <w:rFonts w:ascii="Arial" w:eastAsia="Times New Roman" w:hAnsi="Arial" w:cs="Arial"/>
          <w:sz w:val="24"/>
          <w:szCs w:val="24"/>
        </w:rPr>
        <w:t xml:space="preserve"> to the right of the image</w:t>
      </w:r>
      <w:r w:rsidR="00AC4C91">
        <w:rPr>
          <w:rFonts w:ascii="Arial" w:eastAsia="Times New Roman" w:hAnsi="Arial" w:cs="Arial"/>
          <w:sz w:val="24"/>
          <w:szCs w:val="24"/>
        </w:rPr>
        <w:t xml:space="preserve"> </w:t>
      </w:r>
      <w:r w:rsidR="00364D63">
        <w:rPr>
          <w:rFonts w:ascii="Arial" w:eastAsia="Times New Roman" w:hAnsi="Arial" w:cs="Arial"/>
          <w:sz w:val="24"/>
          <w:szCs w:val="24"/>
        </w:rPr>
        <w:t xml:space="preserve">also grieving, symbolically </w:t>
      </w:r>
      <w:r w:rsidR="00AC4C91">
        <w:rPr>
          <w:rFonts w:ascii="Arial" w:eastAsia="Times New Roman" w:hAnsi="Arial" w:cs="Arial"/>
          <w:sz w:val="24"/>
          <w:szCs w:val="24"/>
        </w:rPr>
        <w:t>show</w:t>
      </w:r>
      <w:r w:rsidR="00364D63">
        <w:rPr>
          <w:rFonts w:ascii="Arial" w:eastAsia="Times New Roman" w:hAnsi="Arial" w:cs="Arial"/>
          <w:sz w:val="24"/>
          <w:szCs w:val="24"/>
        </w:rPr>
        <w:t>ing</w:t>
      </w:r>
      <w:r w:rsidR="00AC4C91">
        <w:rPr>
          <w:rFonts w:ascii="Arial" w:eastAsia="Times New Roman" w:hAnsi="Arial" w:cs="Arial"/>
          <w:sz w:val="24"/>
          <w:szCs w:val="24"/>
        </w:rPr>
        <w:t xml:space="preserve"> unity </w:t>
      </w:r>
      <w:r w:rsidR="00364D63">
        <w:rPr>
          <w:rFonts w:ascii="Arial" w:eastAsia="Times New Roman" w:hAnsi="Arial" w:cs="Arial"/>
          <w:sz w:val="24"/>
          <w:szCs w:val="24"/>
        </w:rPr>
        <w:t xml:space="preserve">with the military. As such, the nation is united in its grief, not weak and emotional but dignified and strong through unity. </w:t>
      </w:r>
    </w:p>
    <w:p w:rsidR="007D0F19" w:rsidRDefault="007D0F19" w:rsidP="00E42A71">
      <w:pPr>
        <w:spacing w:after="120" w:line="360" w:lineRule="auto"/>
        <w:rPr>
          <w:rFonts w:ascii="Arial" w:eastAsia="Times New Roman" w:hAnsi="Arial" w:cs="Arial"/>
          <w:sz w:val="24"/>
          <w:szCs w:val="24"/>
        </w:rPr>
      </w:pPr>
      <w:r w:rsidRPr="0028580C">
        <w:rPr>
          <w:rFonts w:ascii="Times New Roman" w:eastAsia="Times New Roman" w:hAnsi="Times New Roman" w:cs="Times New Roman"/>
          <w:noProof/>
          <w:sz w:val="24"/>
          <w:szCs w:val="24"/>
          <w:lang w:val="en-GB" w:eastAsia="en-GB"/>
        </w:rPr>
        <w:drawing>
          <wp:inline distT="0" distB="0" distL="0" distR="0" wp14:anchorId="15D4074C" wp14:editId="02289F04">
            <wp:extent cx="5760720" cy="3189605"/>
            <wp:effectExtent l="0" t="0" r="0" b="0"/>
            <wp:docPr id="1" name="Picture 74" descr="Ankara saldırısı konusunda kafalar karışt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Ankara saldırısı konusunda kafalar karıştı"/>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3189605"/>
                    </a:xfrm>
                    <a:prstGeom prst="rect">
                      <a:avLst/>
                    </a:prstGeom>
                    <a:noFill/>
                    <a:ln>
                      <a:noFill/>
                    </a:ln>
                  </pic:spPr>
                </pic:pic>
              </a:graphicData>
            </a:graphic>
          </wp:inline>
        </w:drawing>
      </w:r>
    </w:p>
    <w:p w:rsidR="00215A94" w:rsidRDefault="00364D63" w:rsidP="00E42A71">
      <w:pPr>
        <w:spacing w:after="120" w:line="360" w:lineRule="auto"/>
        <w:ind w:firstLine="708"/>
        <w:rPr>
          <w:rFonts w:ascii="Arial" w:hAnsi="Arial" w:cs="Arial"/>
          <w:sz w:val="24"/>
          <w:szCs w:val="24"/>
        </w:rPr>
      </w:pPr>
      <w:r>
        <w:rPr>
          <w:rFonts w:ascii="Arial" w:hAnsi="Arial" w:cs="Arial"/>
          <w:sz w:val="24"/>
          <w:szCs w:val="24"/>
        </w:rPr>
        <w:t xml:space="preserve">Kurdish groups are represented negatively, </w:t>
      </w:r>
      <w:r w:rsidR="005052D4">
        <w:rPr>
          <w:rFonts w:ascii="Arial" w:hAnsi="Arial" w:cs="Arial"/>
          <w:sz w:val="24"/>
          <w:szCs w:val="24"/>
        </w:rPr>
        <w:t>draw</w:t>
      </w:r>
      <w:r>
        <w:rPr>
          <w:rFonts w:ascii="Arial" w:hAnsi="Arial" w:cs="Arial"/>
          <w:sz w:val="24"/>
          <w:szCs w:val="24"/>
        </w:rPr>
        <w:t>ing</w:t>
      </w:r>
      <w:r w:rsidR="005052D4">
        <w:rPr>
          <w:rFonts w:ascii="Arial" w:hAnsi="Arial" w:cs="Arial"/>
          <w:sz w:val="24"/>
          <w:szCs w:val="24"/>
        </w:rPr>
        <w:t xml:space="preserve"> upon a discourse that </w:t>
      </w:r>
      <w:r>
        <w:rPr>
          <w:rFonts w:ascii="Arial" w:hAnsi="Arial" w:cs="Arial"/>
          <w:sz w:val="24"/>
          <w:szCs w:val="24"/>
        </w:rPr>
        <w:t>AKP’s</w:t>
      </w:r>
      <w:r w:rsidR="005052D4">
        <w:rPr>
          <w:rFonts w:ascii="Arial" w:hAnsi="Arial" w:cs="Arial"/>
          <w:sz w:val="24"/>
          <w:szCs w:val="24"/>
        </w:rPr>
        <w:t xml:space="preserve"> nation is under great threat. </w:t>
      </w:r>
      <w:r w:rsidR="000C1FB7">
        <w:rPr>
          <w:rFonts w:ascii="Arial" w:hAnsi="Arial" w:cs="Arial"/>
          <w:sz w:val="24"/>
          <w:szCs w:val="24"/>
        </w:rPr>
        <w:t xml:space="preserve">Unlike </w:t>
      </w:r>
      <w:r w:rsidR="000C1FB7" w:rsidRPr="00364D63">
        <w:rPr>
          <w:rFonts w:ascii="Arial" w:hAnsi="Arial" w:cs="Arial"/>
          <w:i/>
          <w:sz w:val="24"/>
          <w:szCs w:val="24"/>
        </w:rPr>
        <w:t>Sabah</w:t>
      </w:r>
      <w:r w:rsidR="000C1FB7">
        <w:rPr>
          <w:rFonts w:ascii="Arial" w:hAnsi="Arial" w:cs="Arial"/>
          <w:sz w:val="24"/>
          <w:szCs w:val="24"/>
        </w:rPr>
        <w:t xml:space="preserve"> which represents all opposition and Kurdish groups as the same, in </w:t>
      </w:r>
      <w:r w:rsidR="000C1FB7" w:rsidRPr="00364D63">
        <w:rPr>
          <w:rFonts w:ascii="Arial" w:hAnsi="Arial" w:cs="Arial"/>
          <w:i/>
          <w:sz w:val="24"/>
          <w:szCs w:val="24"/>
        </w:rPr>
        <w:t>Sözcü</w:t>
      </w:r>
      <w:r w:rsidR="000C1FB7">
        <w:rPr>
          <w:rFonts w:ascii="Arial" w:hAnsi="Arial" w:cs="Arial"/>
          <w:sz w:val="24"/>
          <w:szCs w:val="24"/>
        </w:rPr>
        <w:t xml:space="preserve"> </w:t>
      </w:r>
      <w:r w:rsidR="00215A94">
        <w:rPr>
          <w:rFonts w:ascii="Arial" w:hAnsi="Arial" w:cs="Arial"/>
          <w:sz w:val="24"/>
          <w:szCs w:val="24"/>
        </w:rPr>
        <w:t>new threats</w:t>
      </w:r>
      <w:r>
        <w:rPr>
          <w:rFonts w:ascii="Arial" w:hAnsi="Arial" w:cs="Arial"/>
          <w:sz w:val="24"/>
          <w:szCs w:val="24"/>
        </w:rPr>
        <w:t xml:space="preserve"> are represented</w:t>
      </w:r>
      <w:r w:rsidR="00215A94">
        <w:rPr>
          <w:rFonts w:ascii="Arial" w:hAnsi="Arial" w:cs="Arial"/>
          <w:sz w:val="24"/>
          <w:szCs w:val="24"/>
        </w:rPr>
        <w:t>, increasing the danger level in Turkey</w:t>
      </w:r>
      <w:r w:rsidR="000C1FB7">
        <w:rPr>
          <w:rFonts w:ascii="Arial" w:hAnsi="Arial" w:cs="Arial"/>
          <w:sz w:val="24"/>
          <w:szCs w:val="24"/>
        </w:rPr>
        <w:t>.</w:t>
      </w:r>
      <w:r w:rsidR="00BB6792">
        <w:rPr>
          <w:rFonts w:ascii="Arial" w:hAnsi="Arial" w:cs="Arial"/>
          <w:sz w:val="24"/>
          <w:szCs w:val="24"/>
        </w:rPr>
        <w:t xml:space="preserve"> </w:t>
      </w:r>
      <w:r w:rsidR="00215A94">
        <w:rPr>
          <w:rFonts w:ascii="Arial" w:hAnsi="Arial" w:cs="Arial"/>
          <w:sz w:val="24"/>
          <w:szCs w:val="24"/>
        </w:rPr>
        <w:t>Consider:</w:t>
      </w:r>
    </w:p>
    <w:p w:rsidR="00FC4325" w:rsidRPr="000F4805" w:rsidRDefault="009557D9" w:rsidP="00E42A71">
      <w:pPr>
        <w:spacing w:after="120" w:line="240" w:lineRule="auto"/>
        <w:ind w:left="567"/>
        <w:rPr>
          <w:rFonts w:ascii="Arial" w:eastAsia="Times New Roman" w:hAnsi="Arial" w:cs="Arial"/>
          <w:sz w:val="24"/>
          <w:szCs w:val="24"/>
        </w:rPr>
      </w:pPr>
      <w:r>
        <w:rPr>
          <w:rFonts w:ascii="Arial" w:eastAsia="Times New Roman" w:hAnsi="Arial" w:cs="Arial"/>
          <w:sz w:val="24"/>
          <w:szCs w:val="24"/>
        </w:rPr>
        <w:t xml:space="preserve">Sö1: </w:t>
      </w:r>
      <w:r w:rsidR="00FC4325" w:rsidRPr="000F4805">
        <w:rPr>
          <w:rFonts w:ascii="Arial" w:eastAsia="Times New Roman" w:hAnsi="Arial" w:cs="Arial"/>
          <w:sz w:val="24"/>
          <w:szCs w:val="24"/>
        </w:rPr>
        <w:t>This attack carried out by YPG is the first legal evidence from the point of view of Ankara to prove that YPG/PY</w:t>
      </w:r>
      <w:r w:rsidR="00215A94">
        <w:rPr>
          <w:rFonts w:ascii="Arial" w:eastAsia="Times New Roman" w:hAnsi="Arial" w:cs="Arial"/>
          <w:sz w:val="24"/>
          <w:szCs w:val="24"/>
        </w:rPr>
        <w:t xml:space="preserve">D is a terrorist organisation. </w:t>
      </w:r>
      <w:r w:rsidR="00FC4325" w:rsidRPr="000F4805">
        <w:rPr>
          <w:rFonts w:ascii="Arial" w:eastAsia="Times New Roman" w:hAnsi="Arial" w:cs="Arial"/>
          <w:sz w:val="24"/>
          <w:szCs w:val="24"/>
        </w:rPr>
        <w:t>Ankara is now in a position to presen</w:t>
      </w:r>
      <w:r w:rsidR="00215A94">
        <w:rPr>
          <w:rFonts w:ascii="Arial" w:eastAsia="Times New Roman" w:hAnsi="Arial" w:cs="Arial"/>
          <w:sz w:val="24"/>
          <w:szCs w:val="24"/>
        </w:rPr>
        <w:t xml:space="preserve">t the intelligence reports and </w:t>
      </w:r>
      <w:r w:rsidR="00FC4325" w:rsidRPr="000F4805">
        <w:rPr>
          <w:rFonts w:ascii="Arial" w:eastAsia="Times New Roman" w:hAnsi="Arial" w:cs="Arial"/>
          <w:sz w:val="24"/>
          <w:szCs w:val="24"/>
        </w:rPr>
        <w:t xml:space="preserve">legal evidence to the USA, who previously refused to accept the connection between the YPG and the PKK. </w:t>
      </w:r>
    </w:p>
    <w:p w:rsidR="00215A94" w:rsidRDefault="008C0E7A" w:rsidP="00E42A71">
      <w:pPr>
        <w:spacing w:after="120" w:line="360" w:lineRule="auto"/>
        <w:rPr>
          <w:rFonts w:ascii="Arial" w:hAnsi="Arial" w:cs="Arial"/>
          <w:sz w:val="24"/>
          <w:szCs w:val="24"/>
        </w:rPr>
      </w:pPr>
      <w:r>
        <w:rPr>
          <w:rFonts w:ascii="Arial" w:eastAsia="Times New Roman" w:hAnsi="Arial" w:cs="Arial"/>
          <w:sz w:val="24"/>
          <w:szCs w:val="24"/>
        </w:rPr>
        <w:t xml:space="preserve">Here, </w:t>
      </w:r>
      <w:r w:rsidR="00215A94">
        <w:rPr>
          <w:rFonts w:ascii="Arial" w:eastAsia="Times New Roman" w:hAnsi="Arial" w:cs="Arial"/>
          <w:sz w:val="24"/>
          <w:szCs w:val="24"/>
        </w:rPr>
        <w:t>“the first legal evidence”</w:t>
      </w:r>
      <w:r>
        <w:rPr>
          <w:rFonts w:ascii="Arial" w:eastAsia="Times New Roman" w:hAnsi="Arial" w:cs="Arial"/>
          <w:sz w:val="24"/>
          <w:szCs w:val="24"/>
        </w:rPr>
        <w:t xml:space="preserve"> accentuates newness in the co-text of </w:t>
      </w:r>
      <w:r w:rsidR="00215A94">
        <w:rPr>
          <w:rFonts w:ascii="Arial" w:eastAsia="Times New Roman" w:hAnsi="Arial" w:cs="Arial"/>
          <w:sz w:val="24"/>
          <w:szCs w:val="24"/>
        </w:rPr>
        <w:t xml:space="preserve">“terrorist organisation”. Though </w:t>
      </w:r>
      <w:r w:rsidR="00E4798C">
        <w:rPr>
          <w:rFonts w:ascii="Arial" w:eastAsia="Times New Roman" w:hAnsi="Arial" w:cs="Arial"/>
          <w:sz w:val="24"/>
          <w:szCs w:val="24"/>
        </w:rPr>
        <w:t>YPG was</w:t>
      </w:r>
      <w:r w:rsidR="00215A94">
        <w:rPr>
          <w:rFonts w:ascii="Arial" w:eastAsia="Times New Roman" w:hAnsi="Arial" w:cs="Arial"/>
          <w:sz w:val="24"/>
          <w:szCs w:val="24"/>
        </w:rPr>
        <w:t xml:space="preserve"> </w:t>
      </w:r>
      <w:r w:rsidR="00A60F91">
        <w:rPr>
          <w:rFonts w:ascii="Arial" w:eastAsia="Times New Roman" w:hAnsi="Arial" w:cs="Arial"/>
          <w:sz w:val="24"/>
          <w:szCs w:val="24"/>
        </w:rPr>
        <w:t>not responsible for</w:t>
      </w:r>
      <w:r w:rsidR="00CA1422">
        <w:rPr>
          <w:rFonts w:ascii="Arial" w:eastAsia="Times New Roman" w:hAnsi="Arial" w:cs="Arial"/>
          <w:sz w:val="24"/>
          <w:szCs w:val="24"/>
        </w:rPr>
        <w:t xml:space="preserve"> </w:t>
      </w:r>
      <w:r w:rsidR="00A60F91">
        <w:rPr>
          <w:rFonts w:ascii="Arial" w:eastAsia="Times New Roman" w:hAnsi="Arial" w:cs="Arial"/>
          <w:sz w:val="24"/>
          <w:szCs w:val="24"/>
        </w:rPr>
        <w:t>the bombing</w:t>
      </w:r>
      <w:r w:rsidR="00215A94">
        <w:rPr>
          <w:rFonts w:ascii="Arial" w:eastAsia="Times New Roman" w:hAnsi="Arial" w:cs="Arial"/>
          <w:sz w:val="24"/>
          <w:szCs w:val="24"/>
        </w:rPr>
        <w:t xml:space="preserve">, </w:t>
      </w:r>
      <w:r w:rsidR="00A60F91">
        <w:rPr>
          <w:rFonts w:ascii="Arial" w:eastAsia="Times New Roman" w:hAnsi="Arial" w:cs="Arial"/>
          <w:sz w:val="24"/>
          <w:szCs w:val="24"/>
        </w:rPr>
        <w:t>YPG</w:t>
      </w:r>
      <w:r w:rsidR="00215A94">
        <w:rPr>
          <w:rFonts w:ascii="Arial" w:eastAsia="Times New Roman" w:hAnsi="Arial" w:cs="Arial"/>
          <w:sz w:val="24"/>
          <w:szCs w:val="24"/>
        </w:rPr>
        <w:t xml:space="preserve"> becomes part </w:t>
      </w:r>
      <w:r w:rsidR="00215A94">
        <w:rPr>
          <w:rFonts w:ascii="Arial" w:eastAsia="Times New Roman" w:hAnsi="Arial" w:cs="Arial"/>
          <w:sz w:val="24"/>
          <w:szCs w:val="24"/>
        </w:rPr>
        <w:lastRenderedPageBreak/>
        <w:t xml:space="preserve">of a discourse that the nation is in trouble. </w:t>
      </w:r>
      <w:r w:rsidR="00E4798C">
        <w:rPr>
          <w:rFonts w:ascii="Arial" w:eastAsia="Times New Roman" w:hAnsi="Arial" w:cs="Arial"/>
          <w:sz w:val="24"/>
          <w:szCs w:val="24"/>
        </w:rPr>
        <w:t>This position is leg</w:t>
      </w:r>
      <w:r w:rsidR="00E863D1">
        <w:rPr>
          <w:rFonts w:ascii="Arial" w:eastAsia="Times New Roman" w:hAnsi="Arial" w:cs="Arial"/>
          <w:sz w:val="24"/>
          <w:szCs w:val="24"/>
        </w:rPr>
        <w:t>i</w:t>
      </w:r>
      <w:r w:rsidR="00E4798C">
        <w:rPr>
          <w:rFonts w:ascii="Arial" w:eastAsia="Times New Roman" w:hAnsi="Arial" w:cs="Arial"/>
          <w:sz w:val="24"/>
          <w:szCs w:val="24"/>
        </w:rPr>
        <w:t>tim</w:t>
      </w:r>
      <w:r w:rsidR="00046AE5">
        <w:rPr>
          <w:rFonts w:ascii="Arial" w:eastAsia="Times New Roman" w:hAnsi="Arial" w:cs="Arial"/>
          <w:sz w:val="24"/>
          <w:szCs w:val="24"/>
        </w:rPr>
        <w:t>ated</w:t>
      </w:r>
      <w:r w:rsidR="00E4798C">
        <w:rPr>
          <w:rFonts w:ascii="Arial" w:eastAsia="Times New Roman" w:hAnsi="Arial" w:cs="Arial"/>
          <w:sz w:val="24"/>
          <w:szCs w:val="24"/>
        </w:rPr>
        <w:t xml:space="preserve"> by lexical choices of </w:t>
      </w:r>
      <w:r w:rsidR="00215A94">
        <w:rPr>
          <w:rFonts w:ascii="Arial" w:eastAsia="Times New Roman" w:hAnsi="Arial" w:cs="Arial"/>
          <w:sz w:val="24"/>
          <w:szCs w:val="24"/>
        </w:rPr>
        <w:t>“evidence” and “intelligence reports”</w:t>
      </w:r>
      <w:r w:rsidR="00E4798C">
        <w:rPr>
          <w:rFonts w:ascii="Arial" w:eastAsia="Times New Roman" w:hAnsi="Arial" w:cs="Arial"/>
          <w:sz w:val="24"/>
          <w:szCs w:val="24"/>
        </w:rPr>
        <w:t xml:space="preserve"> which are to be p</w:t>
      </w:r>
      <w:r w:rsidR="00215A94">
        <w:rPr>
          <w:rFonts w:ascii="Arial" w:eastAsia="Times New Roman" w:hAnsi="Arial" w:cs="Arial"/>
          <w:sz w:val="24"/>
          <w:szCs w:val="24"/>
        </w:rPr>
        <w:t>resented to the US. By adding this information, the story uses authority legitimation, the US seen as a power in the region which has great authority</w:t>
      </w:r>
      <w:r>
        <w:rPr>
          <w:rFonts w:ascii="Arial" w:eastAsia="Times New Roman" w:hAnsi="Arial" w:cs="Arial"/>
          <w:sz w:val="24"/>
          <w:szCs w:val="24"/>
        </w:rPr>
        <w:t xml:space="preserve"> (van Leeuwen and Wodak 1999)</w:t>
      </w:r>
      <w:r w:rsidR="00215A94">
        <w:rPr>
          <w:rFonts w:ascii="Arial" w:eastAsia="Times New Roman" w:hAnsi="Arial" w:cs="Arial"/>
          <w:sz w:val="24"/>
          <w:szCs w:val="24"/>
        </w:rPr>
        <w:t xml:space="preserve">. </w:t>
      </w:r>
      <w:r w:rsidR="00046AE5">
        <w:rPr>
          <w:rFonts w:ascii="Arial" w:eastAsia="Times New Roman" w:hAnsi="Arial" w:cs="Arial"/>
          <w:sz w:val="24"/>
          <w:szCs w:val="24"/>
        </w:rPr>
        <w:t>The US</w:t>
      </w:r>
      <w:r>
        <w:rPr>
          <w:rFonts w:ascii="Arial" w:eastAsia="Times New Roman" w:hAnsi="Arial" w:cs="Arial"/>
          <w:sz w:val="24"/>
          <w:szCs w:val="24"/>
        </w:rPr>
        <w:t xml:space="preserve"> is activated negatively in </w:t>
      </w:r>
      <w:r w:rsidR="00A60F91">
        <w:rPr>
          <w:rFonts w:ascii="Arial" w:eastAsia="Times New Roman" w:hAnsi="Arial" w:cs="Arial"/>
          <w:sz w:val="24"/>
          <w:szCs w:val="24"/>
        </w:rPr>
        <w:t>“</w:t>
      </w:r>
      <w:r w:rsidR="003D3E15">
        <w:rPr>
          <w:rFonts w:ascii="Arial" w:eastAsia="Times New Roman" w:hAnsi="Arial" w:cs="Arial"/>
          <w:sz w:val="24"/>
          <w:szCs w:val="24"/>
        </w:rPr>
        <w:t>refuses to accept”</w:t>
      </w:r>
      <w:r w:rsidR="00046AE5">
        <w:rPr>
          <w:rFonts w:ascii="Arial" w:eastAsia="Times New Roman" w:hAnsi="Arial" w:cs="Arial"/>
          <w:sz w:val="24"/>
          <w:szCs w:val="24"/>
        </w:rPr>
        <w:t>,</w:t>
      </w:r>
      <w:r w:rsidR="002422F2">
        <w:rPr>
          <w:rFonts w:ascii="Arial" w:eastAsia="Times New Roman" w:hAnsi="Arial" w:cs="Arial"/>
          <w:sz w:val="24"/>
          <w:szCs w:val="24"/>
        </w:rPr>
        <w:t xml:space="preserve"> </w:t>
      </w:r>
      <w:r w:rsidR="003D3E15">
        <w:rPr>
          <w:rFonts w:ascii="Arial" w:eastAsia="Times New Roman" w:hAnsi="Arial" w:cs="Arial"/>
          <w:sz w:val="24"/>
          <w:szCs w:val="24"/>
        </w:rPr>
        <w:t>connot</w:t>
      </w:r>
      <w:r w:rsidR="00046AE5">
        <w:rPr>
          <w:rFonts w:ascii="Arial" w:eastAsia="Times New Roman" w:hAnsi="Arial" w:cs="Arial"/>
          <w:sz w:val="24"/>
          <w:szCs w:val="24"/>
        </w:rPr>
        <w:t>ing</w:t>
      </w:r>
      <w:r w:rsidR="003D3E15">
        <w:rPr>
          <w:rFonts w:ascii="Arial" w:eastAsia="Times New Roman" w:hAnsi="Arial" w:cs="Arial"/>
          <w:sz w:val="24"/>
          <w:szCs w:val="24"/>
        </w:rPr>
        <w:t xml:space="preserve"> there is an inevitable fact which needs to be accepted</w:t>
      </w:r>
      <w:r w:rsidR="002422F2">
        <w:rPr>
          <w:rFonts w:ascii="Arial" w:eastAsia="Times New Roman" w:hAnsi="Arial" w:cs="Arial"/>
          <w:sz w:val="24"/>
          <w:szCs w:val="24"/>
        </w:rPr>
        <w:t xml:space="preserve">, unlike </w:t>
      </w:r>
      <w:r w:rsidR="003D3E15">
        <w:rPr>
          <w:rFonts w:ascii="Arial" w:eastAsia="Times New Roman" w:hAnsi="Arial" w:cs="Arial"/>
          <w:sz w:val="24"/>
          <w:szCs w:val="24"/>
        </w:rPr>
        <w:t>“the US sees no connection</w:t>
      </w:r>
      <w:r w:rsidR="002422F2">
        <w:rPr>
          <w:rFonts w:ascii="Arial" w:eastAsia="Times New Roman" w:hAnsi="Arial" w:cs="Arial"/>
          <w:sz w:val="24"/>
          <w:szCs w:val="24"/>
        </w:rPr>
        <w:t xml:space="preserve">”. </w:t>
      </w:r>
      <w:r w:rsidR="00046AE5">
        <w:rPr>
          <w:rFonts w:ascii="Arial" w:eastAsia="Times New Roman" w:hAnsi="Arial" w:cs="Arial"/>
          <w:sz w:val="24"/>
          <w:szCs w:val="24"/>
        </w:rPr>
        <w:t xml:space="preserve">This addition makes the threat to Turkey more real. </w:t>
      </w:r>
      <w:r w:rsidR="00495E60">
        <w:rPr>
          <w:rFonts w:ascii="Arial" w:eastAsia="Times New Roman" w:hAnsi="Arial" w:cs="Arial"/>
          <w:sz w:val="24"/>
          <w:szCs w:val="24"/>
        </w:rPr>
        <w:t>Elsewhere, u</w:t>
      </w:r>
      <w:r w:rsidR="00495E60">
        <w:rPr>
          <w:rFonts w:ascii="Arial" w:hAnsi="Arial" w:cs="Arial"/>
          <w:sz w:val="24"/>
          <w:szCs w:val="24"/>
        </w:rPr>
        <w:t xml:space="preserve">nlike </w:t>
      </w:r>
      <w:r w:rsidR="00495E60" w:rsidRPr="00046AE5">
        <w:rPr>
          <w:rFonts w:ascii="Arial" w:hAnsi="Arial" w:cs="Arial"/>
          <w:i/>
          <w:sz w:val="24"/>
          <w:szCs w:val="24"/>
        </w:rPr>
        <w:t>Sabah</w:t>
      </w:r>
      <w:r w:rsidR="00495E60">
        <w:rPr>
          <w:rFonts w:ascii="Arial" w:hAnsi="Arial" w:cs="Arial"/>
          <w:sz w:val="24"/>
          <w:szCs w:val="24"/>
        </w:rPr>
        <w:t xml:space="preserve">, </w:t>
      </w:r>
      <w:r w:rsidR="00495E60" w:rsidRPr="00046AE5">
        <w:rPr>
          <w:rFonts w:ascii="Arial" w:hAnsi="Arial" w:cs="Arial"/>
          <w:i/>
          <w:sz w:val="24"/>
          <w:szCs w:val="24"/>
        </w:rPr>
        <w:t>Sözcü</w:t>
      </w:r>
      <w:r w:rsidR="00495E60">
        <w:rPr>
          <w:rFonts w:ascii="Arial" w:hAnsi="Arial" w:cs="Arial"/>
          <w:sz w:val="24"/>
          <w:szCs w:val="24"/>
        </w:rPr>
        <w:t xml:space="preserve"> distinguish</w:t>
      </w:r>
      <w:r w:rsidR="00046AE5">
        <w:rPr>
          <w:rFonts w:ascii="Arial" w:hAnsi="Arial" w:cs="Arial"/>
          <w:sz w:val="24"/>
          <w:szCs w:val="24"/>
        </w:rPr>
        <w:t>es</w:t>
      </w:r>
      <w:r w:rsidR="00495E60">
        <w:rPr>
          <w:rFonts w:ascii="Arial" w:hAnsi="Arial" w:cs="Arial"/>
          <w:sz w:val="24"/>
          <w:szCs w:val="24"/>
        </w:rPr>
        <w:t xml:space="preserve"> between Kurdish fighting groups as in “</w:t>
      </w:r>
      <w:r w:rsidR="00495E60" w:rsidRPr="00B11C9F">
        <w:rPr>
          <w:rFonts w:ascii="Arial" w:eastAsia="Times New Roman" w:hAnsi="Arial" w:cs="Arial"/>
          <w:sz w:val="24"/>
          <w:szCs w:val="24"/>
        </w:rPr>
        <w:t>the PKK break-away TAK terrorist organisation</w:t>
      </w:r>
      <w:r w:rsidR="00495E60">
        <w:rPr>
          <w:rFonts w:ascii="Arial" w:eastAsia="Times New Roman" w:hAnsi="Arial" w:cs="Arial"/>
          <w:sz w:val="24"/>
          <w:szCs w:val="24"/>
        </w:rPr>
        <w:t>”</w:t>
      </w:r>
      <w:r w:rsidR="00046AE5">
        <w:rPr>
          <w:rFonts w:ascii="Arial" w:eastAsia="Times New Roman" w:hAnsi="Arial" w:cs="Arial"/>
          <w:sz w:val="24"/>
          <w:szCs w:val="24"/>
        </w:rPr>
        <w:t xml:space="preserve"> which “</w:t>
      </w:r>
      <w:r w:rsidR="003F7F48" w:rsidRPr="003F7F48">
        <w:rPr>
          <w:rFonts w:ascii="Arial" w:eastAsia="Times New Roman" w:hAnsi="Arial" w:cs="Arial"/>
          <w:sz w:val="24"/>
          <w:szCs w:val="24"/>
        </w:rPr>
        <w:t>operates independent of Kandil</w:t>
      </w:r>
      <w:r w:rsidR="00046AE5">
        <w:rPr>
          <w:rFonts w:ascii="Arial" w:eastAsia="Times New Roman" w:hAnsi="Arial" w:cs="Arial"/>
          <w:sz w:val="24"/>
          <w:szCs w:val="24"/>
        </w:rPr>
        <w:t xml:space="preserve"> [a short form for the PKK]</w:t>
      </w:r>
      <w:r w:rsidR="003F7F48" w:rsidRPr="003F7F48">
        <w:rPr>
          <w:rFonts w:ascii="Arial" w:eastAsia="Times New Roman" w:hAnsi="Arial" w:cs="Arial"/>
          <w:sz w:val="24"/>
          <w:szCs w:val="24"/>
        </w:rPr>
        <w:t>”</w:t>
      </w:r>
      <w:r w:rsidR="003F7F48">
        <w:rPr>
          <w:rFonts w:ascii="Arial" w:eastAsia="Times New Roman" w:hAnsi="Arial" w:cs="Arial"/>
          <w:sz w:val="24"/>
          <w:szCs w:val="24"/>
        </w:rPr>
        <w:t xml:space="preserve">. </w:t>
      </w:r>
      <w:r w:rsidR="002422F2">
        <w:rPr>
          <w:rFonts w:ascii="Arial" w:eastAsia="Times New Roman" w:hAnsi="Arial" w:cs="Arial"/>
          <w:sz w:val="24"/>
          <w:szCs w:val="24"/>
        </w:rPr>
        <w:t xml:space="preserve">As such, the discourse that Turkey is under a great new threat </w:t>
      </w:r>
      <w:r w:rsidR="003F7F48">
        <w:rPr>
          <w:rFonts w:ascii="Arial" w:eastAsia="Times New Roman" w:hAnsi="Arial" w:cs="Arial"/>
          <w:sz w:val="24"/>
          <w:szCs w:val="24"/>
        </w:rPr>
        <w:t xml:space="preserve">alongside more established ones </w:t>
      </w:r>
      <w:r w:rsidR="002422F2">
        <w:rPr>
          <w:rFonts w:ascii="Arial" w:eastAsia="Times New Roman" w:hAnsi="Arial" w:cs="Arial"/>
          <w:sz w:val="24"/>
          <w:szCs w:val="24"/>
        </w:rPr>
        <w:t xml:space="preserve">is articulated. </w:t>
      </w:r>
      <w:r w:rsidR="00215A94">
        <w:rPr>
          <w:rFonts w:ascii="Arial" w:hAnsi="Arial" w:cs="Arial"/>
          <w:sz w:val="24"/>
          <w:szCs w:val="24"/>
        </w:rPr>
        <w:t xml:space="preserve"> </w:t>
      </w:r>
    </w:p>
    <w:p w:rsidR="006B664B" w:rsidRPr="00B315A6" w:rsidRDefault="002422F2" w:rsidP="00E42A71">
      <w:pPr>
        <w:spacing w:after="120" w:line="360" w:lineRule="auto"/>
        <w:ind w:firstLine="708"/>
        <w:rPr>
          <w:rFonts w:ascii="Arial" w:eastAsia="Times New Roman" w:hAnsi="Arial" w:cs="Arial"/>
          <w:sz w:val="24"/>
          <w:szCs w:val="24"/>
        </w:rPr>
      </w:pPr>
      <w:r>
        <w:rPr>
          <w:rFonts w:ascii="Arial" w:eastAsia="Times New Roman" w:hAnsi="Arial" w:cs="Arial"/>
          <w:sz w:val="24"/>
          <w:szCs w:val="24"/>
        </w:rPr>
        <w:t xml:space="preserve">Threat is further articulated through an over-lexicalisation of </w:t>
      </w:r>
      <w:r w:rsidR="006B664B">
        <w:rPr>
          <w:rFonts w:ascii="Arial" w:eastAsia="Times New Roman" w:hAnsi="Arial" w:cs="Arial"/>
          <w:sz w:val="24"/>
          <w:szCs w:val="24"/>
        </w:rPr>
        <w:t xml:space="preserve">Kurdish fighters and groups </w:t>
      </w:r>
      <w:r>
        <w:rPr>
          <w:rFonts w:ascii="Arial" w:eastAsia="Times New Roman" w:hAnsi="Arial" w:cs="Arial"/>
          <w:sz w:val="24"/>
          <w:szCs w:val="24"/>
        </w:rPr>
        <w:t xml:space="preserve">in the co-text of </w:t>
      </w:r>
      <w:r w:rsidR="006B664B">
        <w:rPr>
          <w:rFonts w:ascii="Arial" w:hAnsi="Arial" w:cs="Arial"/>
          <w:sz w:val="24"/>
          <w:szCs w:val="24"/>
        </w:rPr>
        <w:t>“</w:t>
      </w:r>
      <w:r>
        <w:rPr>
          <w:rFonts w:ascii="Arial" w:hAnsi="Arial" w:cs="Arial"/>
          <w:sz w:val="24"/>
          <w:szCs w:val="24"/>
        </w:rPr>
        <w:t>t</w:t>
      </w:r>
      <w:r w:rsidR="006B664B">
        <w:rPr>
          <w:rFonts w:ascii="Arial" w:hAnsi="Arial" w:cs="Arial"/>
          <w:sz w:val="24"/>
          <w:szCs w:val="24"/>
        </w:rPr>
        <w:t>errorist organisation”</w:t>
      </w:r>
      <w:r w:rsidR="00B315A6">
        <w:rPr>
          <w:rFonts w:ascii="Arial" w:hAnsi="Arial" w:cs="Arial"/>
          <w:sz w:val="24"/>
          <w:szCs w:val="24"/>
        </w:rPr>
        <w:t xml:space="preserve">, </w:t>
      </w:r>
      <w:r>
        <w:rPr>
          <w:rFonts w:ascii="Arial" w:hAnsi="Arial" w:cs="Arial"/>
          <w:sz w:val="24"/>
          <w:szCs w:val="24"/>
        </w:rPr>
        <w:t>“</w:t>
      </w:r>
      <w:r w:rsidR="00B315A6">
        <w:rPr>
          <w:rFonts w:ascii="Arial" w:hAnsi="Arial" w:cs="Arial"/>
          <w:sz w:val="24"/>
          <w:szCs w:val="24"/>
        </w:rPr>
        <w:t>terror</w:t>
      </w:r>
      <w:r w:rsidR="00BF2BF1">
        <w:rPr>
          <w:rFonts w:ascii="Arial" w:hAnsi="Arial" w:cs="Arial"/>
          <w:sz w:val="24"/>
          <w:szCs w:val="24"/>
        </w:rPr>
        <w:t>i</w:t>
      </w:r>
      <w:r w:rsidR="00B315A6">
        <w:rPr>
          <w:rFonts w:ascii="Arial" w:hAnsi="Arial" w:cs="Arial"/>
          <w:sz w:val="24"/>
          <w:szCs w:val="24"/>
        </w:rPr>
        <w:t>st</w:t>
      </w:r>
      <w:r>
        <w:rPr>
          <w:rFonts w:ascii="Arial" w:hAnsi="Arial" w:cs="Arial"/>
          <w:sz w:val="24"/>
          <w:szCs w:val="24"/>
        </w:rPr>
        <w:t>”</w:t>
      </w:r>
      <w:r w:rsidR="00B315A6">
        <w:rPr>
          <w:rFonts w:ascii="Arial" w:hAnsi="Arial" w:cs="Arial"/>
          <w:sz w:val="24"/>
          <w:szCs w:val="24"/>
        </w:rPr>
        <w:t xml:space="preserve">, </w:t>
      </w:r>
      <w:r>
        <w:rPr>
          <w:rFonts w:ascii="Arial" w:hAnsi="Arial" w:cs="Arial"/>
          <w:sz w:val="24"/>
          <w:szCs w:val="24"/>
        </w:rPr>
        <w:t>“</w:t>
      </w:r>
      <w:r w:rsidR="00B315A6">
        <w:rPr>
          <w:rFonts w:ascii="Arial" w:hAnsi="Arial" w:cs="Arial"/>
          <w:sz w:val="24"/>
          <w:szCs w:val="24"/>
        </w:rPr>
        <w:t>bomber</w:t>
      </w:r>
      <w:r>
        <w:rPr>
          <w:rFonts w:ascii="Arial" w:hAnsi="Arial" w:cs="Arial"/>
          <w:sz w:val="24"/>
          <w:szCs w:val="24"/>
        </w:rPr>
        <w:t>”</w:t>
      </w:r>
      <w:r w:rsidR="00B315A6">
        <w:rPr>
          <w:rFonts w:ascii="Arial" w:hAnsi="Arial" w:cs="Arial"/>
          <w:sz w:val="24"/>
          <w:szCs w:val="24"/>
        </w:rPr>
        <w:t xml:space="preserve">, </w:t>
      </w:r>
      <w:r>
        <w:rPr>
          <w:rFonts w:ascii="Arial" w:hAnsi="Arial" w:cs="Arial"/>
          <w:sz w:val="24"/>
          <w:szCs w:val="24"/>
        </w:rPr>
        <w:t>“</w:t>
      </w:r>
      <w:r w:rsidR="00B315A6">
        <w:rPr>
          <w:rFonts w:ascii="Arial" w:hAnsi="Arial" w:cs="Arial"/>
          <w:sz w:val="24"/>
          <w:szCs w:val="24"/>
        </w:rPr>
        <w:t>terrorist attack</w:t>
      </w:r>
      <w:r>
        <w:rPr>
          <w:rFonts w:ascii="Arial" w:hAnsi="Arial" w:cs="Arial"/>
          <w:sz w:val="24"/>
          <w:szCs w:val="24"/>
        </w:rPr>
        <w:t>”</w:t>
      </w:r>
      <w:r w:rsidR="00B315A6">
        <w:rPr>
          <w:rFonts w:ascii="Arial" w:hAnsi="Arial" w:cs="Arial"/>
          <w:sz w:val="24"/>
          <w:szCs w:val="24"/>
        </w:rPr>
        <w:t xml:space="preserve"> and </w:t>
      </w:r>
      <w:r>
        <w:rPr>
          <w:rFonts w:ascii="Arial" w:hAnsi="Arial" w:cs="Arial"/>
          <w:sz w:val="24"/>
          <w:szCs w:val="24"/>
        </w:rPr>
        <w:t>“</w:t>
      </w:r>
      <w:r w:rsidR="00B315A6">
        <w:rPr>
          <w:rFonts w:ascii="Arial" w:hAnsi="Arial" w:cs="Arial"/>
          <w:sz w:val="24"/>
          <w:szCs w:val="24"/>
        </w:rPr>
        <w:t>attack</w:t>
      </w:r>
      <w:r>
        <w:rPr>
          <w:rFonts w:ascii="Arial" w:hAnsi="Arial" w:cs="Arial"/>
          <w:sz w:val="24"/>
          <w:szCs w:val="24"/>
        </w:rPr>
        <w:t>”</w:t>
      </w:r>
      <w:r w:rsidR="00B315A6">
        <w:rPr>
          <w:rFonts w:ascii="Arial" w:hAnsi="Arial" w:cs="Arial"/>
          <w:sz w:val="24"/>
          <w:szCs w:val="24"/>
        </w:rPr>
        <w:t xml:space="preserve">. </w:t>
      </w:r>
      <w:r w:rsidR="00BF2BF1">
        <w:rPr>
          <w:rFonts w:ascii="Arial" w:hAnsi="Arial" w:cs="Arial"/>
          <w:sz w:val="24"/>
          <w:szCs w:val="24"/>
        </w:rPr>
        <w:t>T</w:t>
      </w:r>
      <w:r w:rsidR="00B315A6">
        <w:rPr>
          <w:rFonts w:ascii="Arial" w:hAnsi="Arial" w:cs="Arial"/>
          <w:sz w:val="24"/>
          <w:szCs w:val="24"/>
        </w:rPr>
        <w:t xml:space="preserve">he </w:t>
      </w:r>
      <w:r w:rsidR="006B664B">
        <w:rPr>
          <w:rFonts w:ascii="Arial" w:hAnsi="Arial" w:cs="Arial"/>
          <w:sz w:val="24"/>
          <w:szCs w:val="24"/>
        </w:rPr>
        <w:t xml:space="preserve">PKK </w:t>
      </w:r>
      <w:r w:rsidR="00B315A6">
        <w:rPr>
          <w:rFonts w:ascii="Arial" w:hAnsi="Arial" w:cs="Arial"/>
          <w:sz w:val="24"/>
          <w:szCs w:val="24"/>
        </w:rPr>
        <w:t xml:space="preserve">has a </w:t>
      </w:r>
      <w:r w:rsidR="006B664B">
        <w:rPr>
          <w:rFonts w:ascii="Arial" w:hAnsi="Arial" w:cs="Arial"/>
          <w:sz w:val="24"/>
          <w:szCs w:val="24"/>
        </w:rPr>
        <w:t>“ringleader” in “</w:t>
      </w:r>
      <w:r w:rsidR="006B664B" w:rsidRPr="00B11C9F">
        <w:rPr>
          <w:rFonts w:ascii="Arial" w:eastAsia="Times New Roman" w:hAnsi="Arial" w:cs="Arial"/>
          <w:sz w:val="24"/>
          <w:szCs w:val="24"/>
        </w:rPr>
        <w:t xml:space="preserve">PKK </w:t>
      </w:r>
      <w:r w:rsidR="00BF2BF1">
        <w:rPr>
          <w:rFonts w:ascii="Arial" w:eastAsia="Times New Roman" w:hAnsi="Arial" w:cs="Arial"/>
          <w:sz w:val="24"/>
          <w:szCs w:val="24"/>
        </w:rPr>
        <w:t xml:space="preserve">ringleader Cemil </w:t>
      </w:r>
      <w:r w:rsidR="006B664B" w:rsidRPr="00B11C9F">
        <w:rPr>
          <w:rFonts w:ascii="Arial" w:eastAsia="Times New Roman" w:hAnsi="Arial" w:cs="Arial"/>
          <w:sz w:val="24"/>
          <w:szCs w:val="24"/>
        </w:rPr>
        <w:t>B</w:t>
      </w:r>
      <w:r w:rsidR="00BF2BF1">
        <w:rPr>
          <w:rFonts w:ascii="Arial" w:eastAsia="Times New Roman" w:hAnsi="Arial" w:cs="Arial"/>
          <w:sz w:val="24"/>
          <w:szCs w:val="24"/>
        </w:rPr>
        <w:t>ayık</w:t>
      </w:r>
      <w:r w:rsidR="00B315A6">
        <w:rPr>
          <w:rFonts w:ascii="Arial" w:eastAsia="Times New Roman" w:hAnsi="Arial" w:cs="Arial"/>
          <w:sz w:val="24"/>
          <w:szCs w:val="24"/>
        </w:rPr>
        <w:t>”</w:t>
      </w:r>
      <w:r>
        <w:rPr>
          <w:rFonts w:ascii="Arial" w:eastAsia="Times New Roman" w:hAnsi="Arial" w:cs="Arial"/>
          <w:sz w:val="24"/>
          <w:szCs w:val="24"/>
        </w:rPr>
        <w:t xml:space="preserve"> and the YPG has a “comandership”</w:t>
      </w:r>
      <w:r w:rsidR="00B315A6">
        <w:rPr>
          <w:rFonts w:ascii="Arial" w:eastAsia="Times New Roman" w:hAnsi="Arial" w:cs="Arial"/>
          <w:sz w:val="24"/>
          <w:szCs w:val="24"/>
        </w:rPr>
        <w:t>.</w:t>
      </w:r>
      <w:r w:rsidR="00046AE5">
        <w:rPr>
          <w:rFonts w:ascii="Arial" w:eastAsia="Times New Roman" w:hAnsi="Arial" w:cs="Arial"/>
          <w:sz w:val="24"/>
          <w:szCs w:val="24"/>
        </w:rPr>
        <w:t xml:space="preserve"> </w:t>
      </w:r>
      <w:r>
        <w:rPr>
          <w:rFonts w:ascii="Arial" w:eastAsia="Times New Roman" w:hAnsi="Arial" w:cs="Arial"/>
          <w:sz w:val="24"/>
          <w:szCs w:val="24"/>
        </w:rPr>
        <w:t>While a “comandership” is impersonal and connotes military affiliations, a</w:t>
      </w:r>
      <w:r w:rsidR="00B315A6">
        <w:rPr>
          <w:rFonts w:ascii="Arial" w:eastAsia="Times New Roman" w:hAnsi="Arial" w:cs="Arial"/>
          <w:sz w:val="24"/>
          <w:szCs w:val="24"/>
        </w:rPr>
        <w:t xml:space="preserve"> “ringleader” has much more negative connotations associated with </w:t>
      </w:r>
      <w:r w:rsidR="00B315A6">
        <w:rPr>
          <w:rFonts w:ascii="Arial" w:hAnsi="Arial" w:cs="Arial"/>
          <w:sz w:val="24"/>
          <w:szCs w:val="24"/>
        </w:rPr>
        <w:t>a gang or unruly group, unlike the honorifics used for</w:t>
      </w:r>
      <w:r w:rsidR="00BF2BF1">
        <w:rPr>
          <w:rFonts w:ascii="Arial" w:hAnsi="Arial" w:cs="Arial"/>
          <w:sz w:val="24"/>
          <w:szCs w:val="24"/>
        </w:rPr>
        <w:t xml:space="preserve"> </w:t>
      </w:r>
      <w:r w:rsidR="00B315A6">
        <w:rPr>
          <w:rFonts w:ascii="Arial" w:hAnsi="Arial" w:cs="Arial"/>
          <w:sz w:val="24"/>
          <w:szCs w:val="24"/>
        </w:rPr>
        <w:t xml:space="preserve">the other organisations. </w:t>
      </w:r>
      <w:r w:rsidR="00046AE5">
        <w:rPr>
          <w:rFonts w:ascii="Arial" w:hAnsi="Arial" w:cs="Arial"/>
          <w:sz w:val="24"/>
          <w:szCs w:val="24"/>
        </w:rPr>
        <w:t>T</w:t>
      </w:r>
      <w:r>
        <w:rPr>
          <w:rFonts w:ascii="Arial" w:eastAsia="Times New Roman" w:hAnsi="Arial" w:cs="Arial"/>
          <w:sz w:val="24"/>
          <w:szCs w:val="24"/>
        </w:rPr>
        <w:t xml:space="preserve">hey are also not legitimate. </w:t>
      </w:r>
      <w:r w:rsidR="00BF2BF1">
        <w:rPr>
          <w:rFonts w:ascii="Arial" w:eastAsia="Times New Roman" w:hAnsi="Arial" w:cs="Arial"/>
          <w:sz w:val="24"/>
          <w:szCs w:val="24"/>
        </w:rPr>
        <w:t xml:space="preserve">Unlike </w:t>
      </w:r>
      <w:r w:rsidR="00BF2BF1" w:rsidRPr="00046AE5">
        <w:rPr>
          <w:rFonts w:ascii="Arial" w:eastAsia="Times New Roman" w:hAnsi="Arial" w:cs="Arial"/>
          <w:i/>
          <w:sz w:val="24"/>
          <w:szCs w:val="24"/>
        </w:rPr>
        <w:t>Evrensel</w:t>
      </w:r>
      <w:r w:rsidR="00BF2BF1">
        <w:rPr>
          <w:rFonts w:ascii="Arial" w:eastAsia="Times New Roman" w:hAnsi="Arial" w:cs="Arial"/>
          <w:sz w:val="24"/>
          <w:szCs w:val="24"/>
        </w:rPr>
        <w:t>, which used a stat</w:t>
      </w:r>
      <w:r w:rsidR="00CA1422">
        <w:rPr>
          <w:rFonts w:ascii="Arial" w:eastAsia="Times New Roman" w:hAnsi="Arial" w:cs="Arial"/>
          <w:sz w:val="24"/>
          <w:szCs w:val="24"/>
        </w:rPr>
        <w:t>e</w:t>
      </w:r>
      <w:r w:rsidR="00BF2BF1">
        <w:rPr>
          <w:rFonts w:ascii="Arial" w:eastAsia="Times New Roman" w:hAnsi="Arial" w:cs="Arial"/>
          <w:sz w:val="24"/>
          <w:szCs w:val="24"/>
        </w:rPr>
        <w:t xml:space="preserve">ment from TAK as its source, </w:t>
      </w:r>
      <w:r w:rsidRPr="00046AE5">
        <w:rPr>
          <w:rFonts w:ascii="Arial" w:eastAsia="Times New Roman" w:hAnsi="Arial" w:cs="Arial"/>
          <w:i/>
          <w:sz w:val="24"/>
          <w:szCs w:val="24"/>
        </w:rPr>
        <w:t>Sözcü</w:t>
      </w:r>
      <w:r>
        <w:rPr>
          <w:rFonts w:ascii="Arial" w:eastAsia="Times New Roman" w:hAnsi="Arial" w:cs="Arial"/>
          <w:sz w:val="24"/>
          <w:szCs w:val="24"/>
        </w:rPr>
        <w:t xml:space="preserve"> deletes agency in </w:t>
      </w:r>
      <w:r w:rsidR="00BF2BF1" w:rsidRPr="00B315A6">
        <w:rPr>
          <w:rFonts w:ascii="Arial" w:eastAsia="Times New Roman" w:hAnsi="Arial" w:cs="Arial"/>
          <w:sz w:val="24"/>
          <w:szCs w:val="24"/>
        </w:rPr>
        <w:t>“</w:t>
      </w:r>
      <w:r>
        <w:rPr>
          <w:rFonts w:ascii="Arial" w:eastAsia="Times New Roman" w:hAnsi="Arial" w:cs="Arial"/>
          <w:sz w:val="24"/>
          <w:szCs w:val="24"/>
        </w:rPr>
        <w:t>t</w:t>
      </w:r>
      <w:r w:rsidR="00BF2BF1">
        <w:rPr>
          <w:rFonts w:ascii="Arial" w:eastAsia="Times New Roman" w:hAnsi="Arial" w:cs="Arial"/>
          <w:sz w:val="24"/>
          <w:szCs w:val="24"/>
        </w:rPr>
        <w:t xml:space="preserve">he bomber </w:t>
      </w:r>
      <w:r w:rsidR="00BF2BF1" w:rsidRPr="00B315A6">
        <w:rPr>
          <w:rFonts w:ascii="Arial" w:eastAsia="Times New Roman" w:hAnsi="Arial" w:cs="Arial"/>
          <w:sz w:val="24"/>
          <w:szCs w:val="24"/>
        </w:rPr>
        <w:t>is said to be”</w:t>
      </w:r>
      <w:r w:rsidR="00BF2BF1">
        <w:rPr>
          <w:rFonts w:ascii="Arial" w:eastAsia="Times New Roman" w:hAnsi="Arial" w:cs="Arial"/>
          <w:sz w:val="24"/>
          <w:szCs w:val="24"/>
        </w:rPr>
        <w:t>. By denying agency</w:t>
      </w:r>
      <w:r w:rsidR="00BF2BF1" w:rsidRPr="00B315A6">
        <w:rPr>
          <w:rFonts w:ascii="Arial" w:eastAsia="Times New Roman" w:hAnsi="Arial" w:cs="Arial"/>
          <w:sz w:val="24"/>
          <w:szCs w:val="24"/>
        </w:rPr>
        <w:t xml:space="preserve">, </w:t>
      </w:r>
      <w:r w:rsidR="00BF2BF1">
        <w:rPr>
          <w:rFonts w:ascii="Arial" w:eastAsia="Times New Roman" w:hAnsi="Arial" w:cs="Arial"/>
          <w:sz w:val="24"/>
          <w:szCs w:val="24"/>
        </w:rPr>
        <w:t>power</w:t>
      </w:r>
      <w:r w:rsidR="00987043">
        <w:rPr>
          <w:rFonts w:ascii="Arial" w:eastAsia="Times New Roman" w:hAnsi="Arial" w:cs="Arial"/>
          <w:sz w:val="24"/>
          <w:szCs w:val="24"/>
        </w:rPr>
        <w:t xml:space="preserve"> </w:t>
      </w:r>
      <w:r w:rsidR="00BF2BF1">
        <w:rPr>
          <w:rFonts w:ascii="Arial" w:eastAsia="Times New Roman" w:hAnsi="Arial" w:cs="Arial"/>
          <w:sz w:val="24"/>
          <w:szCs w:val="24"/>
        </w:rPr>
        <w:t xml:space="preserve">and </w:t>
      </w:r>
      <w:r w:rsidR="00987043">
        <w:rPr>
          <w:rFonts w:ascii="Arial" w:eastAsia="Times New Roman" w:hAnsi="Arial" w:cs="Arial"/>
          <w:sz w:val="24"/>
          <w:szCs w:val="24"/>
        </w:rPr>
        <w:t xml:space="preserve">legitimacy </w:t>
      </w:r>
      <w:r w:rsidR="00BF2BF1">
        <w:rPr>
          <w:rFonts w:ascii="Arial" w:eastAsia="Times New Roman" w:hAnsi="Arial" w:cs="Arial"/>
          <w:sz w:val="24"/>
          <w:szCs w:val="24"/>
        </w:rPr>
        <w:t xml:space="preserve">are </w:t>
      </w:r>
      <w:r w:rsidR="00987043">
        <w:rPr>
          <w:rFonts w:ascii="Arial" w:eastAsia="Times New Roman" w:hAnsi="Arial" w:cs="Arial"/>
          <w:sz w:val="24"/>
          <w:szCs w:val="24"/>
        </w:rPr>
        <w:t xml:space="preserve">witheld. </w:t>
      </w:r>
    </w:p>
    <w:p w:rsidR="001709E3" w:rsidRDefault="00495E60" w:rsidP="00E42A71">
      <w:pPr>
        <w:spacing w:after="120" w:line="360" w:lineRule="auto"/>
        <w:ind w:firstLine="708"/>
        <w:rPr>
          <w:rFonts w:ascii="Arial" w:eastAsia="Times New Roman" w:hAnsi="Arial" w:cs="Arial"/>
          <w:sz w:val="24"/>
          <w:szCs w:val="24"/>
        </w:rPr>
      </w:pPr>
      <w:r>
        <w:rPr>
          <w:rFonts w:ascii="Arial" w:eastAsia="Times New Roman" w:hAnsi="Arial" w:cs="Arial"/>
          <w:sz w:val="24"/>
          <w:szCs w:val="24"/>
        </w:rPr>
        <w:t>Despite no agency</w:t>
      </w:r>
      <w:r w:rsidR="0085604D">
        <w:rPr>
          <w:rFonts w:ascii="Arial" w:eastAsia="Times New Roman" w:hAnsi="Arial" w:cs="Arial"/>
          <w:sz w:val="24"/>
          <w:szCs w:val="24"/>
        </w:rPr>
        <w:t xml:space="preserve"> in </w:t>
      </w:r>
      <w:r w:rsidR="006C5105">
        <w:rPr>
          <w:rFonts w:ascii="Arial" w:eastAsia="Times New Roman" w:hAnsi="Arial" w:cs="Arial"/>
          <w:sz w:val="24"/>
          <w:szCs w:val="24"/>
        </w:rPr>
        <w:t>some cases</w:t>
      </w:r>
      <w:r>
        <w:rPr>
          <w:rFonts w:ascii="Arial" w:eastAsia="Times New Roman" w:hAnsi="Arial" w:cs="Arial"/>
          <w:sz w:val="24"/>
          <w:szCs w:val="24"/>
        </w:rPr>
        <w:t xml:space="preserve">, </w:t>
      </w:r>
      <w:r w:rsidR="001709E3">
        <w:rPr>
          <w:rFonts w:ascii="Arial" w:eastAsia="Times New Roman" w:hAnsi="Arial" w:cs="Arial"/>
          <w:sz w:val="24"/>
          <w:szCs w:val="24"/>
        </w:rPr>
        <w:t>TAK</w:t>
      </w:r>
      <w:r>
        <w:rPr>
          <w:rFonts w:ascii="Arial" w:eastAsia="Times New Roman" w:hAnsi="Arial" w:cs="Arial"/>
          <w:sz w:val="24"/>
          <w:szCs w:val="24"/>
        </w:rPr>
        <w:t>’s negative actions connote</w:t>
      </w:r>
      <w:r w:rsidR="001709E3">
        <w:rPr>
          <w:rFonts w:ascii="Arial" w:eastAsia="Times New Roman" w:hAnsi="Arial" w:cs="Arial"/>
          <w:sz w:val="24"/>
          <w:szCs w:val="24"/>
        </w:rPr>
        <w:t xml:space="preserve"> power</w:t>
      </w:r>
      <w:r w:rsidR="006C5105">
        <w:rPr>
          <w:rFonts w:ascii="Arial" w:eastAsia="Times New Roman" w:hAnsi="Arial" w:cs="Arial"/>
          <w:sz w:val="24"/>
          <w:szCs w:val="24"/>
        </w:rPr>
        <w:t xml:space="preserve"> in others</w:t>
      </w:r>
      <w:r w:rsidR="001709E3">
        <w:rPr>
          <w:rFonts w:ascii="Arial" w:eastAsia="Times New Roman" w:hAnsi="Arial" w:cs="Arial"/>
          <w:sz w:val="24"/>
          <w:szCs w:val="24"/>
        </w:rPr>
        <w:t>. It “has taken responsibility for</w:t>
      </w:r>
      <w:r w:rsidR="00EF0F51">
        <w:rPr>
          <w:rFonts w:ascii="Arial" w:eastAsia="Times New Roman" w:hAnsi="Arial" w:cs="Arial"/>
          <w:sz w:val="24"/>
          <w:szCs w:val="24"/>
        </w:rPr>
        <w:t xml:space="preserve"> </w:t>
      </w:r>
      <w:r w:rsidR="001709E3">
        <w:rPr>
          <w:rFonts w:ascii="Arial" w:eastAsia="Times New Roman" w:hAnsi="Arial" w:cs="Arial"/>
          <w:sz w:val="24"/>
          <w:szCs w:val="24"/>
        </w:rPr>
        <w:t xml:space="preserve">the Ankara attack”, </w:t>
      </w:r>
      <w:r w:rsidR="0085604D">
        <w:rPr>
          <w:rFonts w:ascii="Arial" w:eastAsia="Times New Roman" w:hAnsi="Arial" w:cs="Arial"/>
          <w:sz w:val="24"/>
          <w:szCs w:val="24"/>
        </w:rPr>
        <w:t>“</w:t>
      </w:r>
      <w:r w:rsidR="001709E3">
        <w:rPr>
          <w:rFonts w:ascii="Arial" w:eastAsia="Times New Roman" w:hAnsi="Arial" w:cs="Arial"/>
          <w:sz w:val="24"/>
          <w:szCs w:val="24"/>
        </w:rPr>
        <w:t xml:space="preserve">revealed the name, birthplace of the terrorist and circulated a photo”, “claimed responsibility”, “carry out terrorist attacks”, </w:t>
      </w:r>
      <w:r w:rsidR="00CE4E60">
        <w:rPr>
          <w:rFonts w:ascii="Arial" w:eastAsia="Times New Roman" w:hAnsi="Arial" w:cs="Arial"/>
          <w:sz w:val="24"/>
          <w:szCs w:val="24"/>
        </w:rPr>
        <w:t>and “</w:t>
      </w:r>
      <w:r w:rsidR="00CE4E60" w:rsidRPr="00B11C9F">
        <w:rPr>
          <w:rFonts w:ascii="Arial" w:eastAsia="Times New Roman" w:hAnsi="Arial" w:cs="Arial"/>
          <w:sz w:val="24"/>
          <w:szCs w:val="24"/>
        </w:rPr>
        <w:t>has carried out many bloody terrorists attacks</w:t>
      </w:r>
      <w:r w:rsidR="0085604D">
        <w:rPr>
          <w:rFonts w:ascii="Arial" w:eastAsia="Times New Roman" w:hAnsi="Arial" w:cs="Arial"/>
          <w:sz w:val="24"/>
          <w:szCs w:val="24"/>
        </w:rPr>
        <w:t>”.</w:t>
      </w:r>
      <w:r w:rsidR="00CE4E60">
        <w:rPr>
          <w:rFonts w:ascii="Arial" w:eastAsia="Times New Roman" w:hAnsi="Arial" w:cs="Arial"/>
          <w:sz w:val="24"/>
          <w:szCs w:val="24"/>
        </w:rPr>
        <w:t xml:space="preserve"> They are also </w:t>
      </w:r>
      <w:r w:rsidR="0085604D">
        <w:rPr>
          <w:rFonts w:ascii="Arial" w:eastAsia="Times New Roman" w:hAnsi="Arial" w:cs="Arial"/>
          <w:sz w:val="24"/>
          <w:szCs w:val="24"/>
        </w:rPr>
        <w:t xml:space="preserve">represented as untrustworthy in their actions, </w:t>
      </w:r>
      <w:r w:rsidR="0085604D" w:rsidRPr="009E21B7">
        <w:rPr>
          <w:rFonts w:ascii="Arial" w:eastAsia="Times New Roman" w:hAnsi="Arial" w:cs="Arial"/>
          <w:sz w:val="24"/>
          <w:szCs w:val="24"/>
        </w:rPr>
        <w:t>Sömer activated</w:t>
      </w:r>
      <w:r w:rsidR="0085604D">
        <w:rPr>
          <w:rFonts w:ascii="Arial" w:eastAsia="Times New Roman" w:hAnsi="Arial" w:cs="Arial"/>
          <w:sz w:val="24"/>
          <w:szCs w:val="24"/>
        </w:rPr>
        <w:t xml:space="preserve"> in </w:t>
      </w:r>
      <w:r w:rsidR="0085604D">
        <w:rPr>
          <w:rFonts w:ascii="Arial" w:eastAsia="Times New Roman" w:hAnsi="Arial" w:cs="Arial"/>
          <w:iCs/>
          <w:sz w:val="24"/>
          <w:szCs w:val="24"/>
        </w:rPr>
        <w:t>“</w:t>
      </w:r>
      <w:r w:rsidR="0085604D" w:rsidRPr="00CC526E">
        <w:rPr>
          <w:rFonts w:ascii="Arial" w:eastAsia="Times New Roman" w:hAnsi="Arial" w:cs="Arial"/>
          <w:bCs/>
          <w:sz w:val="24"/>
          <w:szCs w:val="24"/>
        </w:rPr>
        <w:t>He intentionally misspelled his name!”</w:t>
      </w:r>
      <w:r w:rsidR="0085604D">
        <w:rPr>
          <w:rFonts w:ascii="Arial" w:eastAsia="Times New Roman" w:hAnsi="Arial" w:cs="Arial"/>
          <w:bCs/>
          <w:sz w:val="24"/>
          <w:szCs w:val="24"/>
        </w:rPr>
        <w:t xml:space="preserve"> “</w:t>
      </w:r>
      <w:r w:rsidR="003F7F48">
        <w:rPr>
          <w:rFonts w:ascii="Arial" w:eastAsia="Times New Roman" w:hAnsi="Arial" w:cs="Arial"/>
          <w:bCs/>
          <w:sz w:val="24"/>
          <w:szCs w:val="24"/>
        </w:rPr>
        <w:t>I</w:t>
      </w:r>
      <w:r w:rsidR="0085604D">
        <w:rPr>
          <w:rFonts w:ascii="Arial" w:eastAsia="Times New Roman" w:hAnsi="Arial" w:cs="Arial"/>
          <w:bCs/>
          <w:sz w:val="24"/>
          <w:szCs w:val="24"/>
        </w:rPr>
        <w:t>ntentionally” is added to the negative activation to misspell</w:t>
      </w:r>
      <w:r w:rsidR="003F7F48">
        <w:rPr>
          <w:rFonts w:ascii="Arial" w:eastAsia="Times New Roman" w:hAnsi="Arial" w:cs="Arial"/>
          <w:bCs/>
          <w:sz w:val="24"/>
          <w:szCs w:val="24"/>
        </w:rPr>
        <w:t>, giving the action the purpose to deceive</w:t>
      </w:r>
      <w:r w:rsidR="0085604D">
        <w:rPr>
          <w:rFonts w:ascii="Arial" w:eastAsia="Times New Roman" w:hAnsi="Arial" w:cs="Arial"/>
          <w:bCs/>
          <w:sz w:val="24"/>
          <w:szCs w:val="24"/>
        </w:rPr>
        <w:t xml:space="preserve">. Though it may </w:t>
      </w:r>
      <w:r w:rsidR="003F7F48">
        <w:rPr>
          <w:rFonts w:ascii="Arial" w:eastAsia="Times New Roman" w:hAnsi="Arial" w:cs="Arial"/>
          <w:bCs/>
          <w:sz w:val="24"/>
          <w:szCs w:val="24"/>
        </w:rPr>
        <w:t>be</w:t>
      </w:r>
      <w:r w:rsidR="0085604D">
        <w:rPr>
          <w:rFonts w:ascii="Arial" w:eastAsia="Times New Roman" w:hAnsi="Arial" w:cs="Arial"/>
          <w:bCs/>
          <w:sz w:val="24"/>
          <w:szCs w:val="24"/>
        </w:rPr>
        <w:t xml:space="preserve"> the case that he misspelt his name in order to throw the authorities off his track, this is an addtion which connotes deception. </w:t>
      </w:r>
      <w:r w:rsidR="0085604D">
        <w:rPr>
          <w:rFonts w:ascii="Arial" w:eastAsia="Times New Roman" w:hAnsi="Arial" w:cs="Arial"/>
          <w:sz w:val="24"/>
          <w:szCs w:val="24"/>
        </w:rPr>
        <w:t xml:space="preserve">These recontextualisations give </w:t>
      </w:r>
      <w:r w:rsidR="001709E3" w:rsidRPr="00B11C9F">
        <w:rPr>
          <w:rFonts w:ascii="Arial" w:eastAsia="Times New Roman" w:hAnsi="Arial" w:cs="Arial"/>
          <w:sz w:val="24"/>
          <w:szCs w:val="24"/>
        </w:rPr>
        <w:t>the impression that the PKK are not the same as TAK</w:t>
      </w:r>
      <w:r w:rsidR="0085604D">
        <w:rPr>
          <w:rFonts w:ascii="Arial" w:eastAsia="Times New Roman" w:hAnsi="Arial" w:cs="Arial"/>
          <w:sz w:val="24"/>
          <w:szCs w:val="24"/>
        </w:rPr>
        <w:t>, though together they are a serious threat to the nation</w:t>
      </w:r>
      <w:r w:rsidR="001709E3" w:rsidRPr="00B11C9F">
        <w:rPr>
          <w:rFonts w:ascii="Arial" w:eastAsia="Times New Roman" w:hAnsi="Arial" w:cs="Arial"/>
          <w:sz w:val="24"/>
          <w:szCs w:val="24"/>
        </w:rPr>
        <w:t>.</w:t>
      </w:r>
    </w:p>
    <w:p w:rsidR="0007699C" w:rsidRPr="0007699C" w:rsidRDefault="0007699C" w:rsidP="00E42A71">
      <w:pPr>
        <w:spacing w:after="120" w:line="360" w:lineRule="auto"/>
        <w:rPr>
          <w:rFonts w:ascii="Arial" w:hAnsi="Arial" w:cs="Arial"/>
          <w:b/>
          <w:i/>
          <w:sz w:val="24"/>
          <w:szCs w:val="24"/>
        </w:rPr>
      </w:pPr>
      <w:r w:rsidRPr="0007699C">
        <w:rPr>
          <w:rFonts w:ascii="Arial" w:hAnsi="Arial" w:cs="Arial"/>
          <w:b/>
          <w:i/>
          <w:sz w:val="24"/>
          <w:szCs w:val="24"/>
        </w:rPr>
        <w:t>Conclusion</w:t>
      </w:r>
    </w:p>
    <w:p w:rsidR="00FE6BCC" w:rsidRDefault="00FC1B56" w:rsidP="00E42A71">
      <w:pPr>
        <w:spacing w:after="120" w:line="360" w:lineRule="auto"/>
        <w:rPr>
          <w:rFonts w:ascii="Arial" w:hAnsi="Arial" w:cs="Arial"/>
          <w:sz w:val="24"/>
          <w:szCs w:val="24"/>
        </w:rPr>
      </w:pPr>
      <w:r>
        <w:rPr>
          <w:rFonts w:ascii="Arial" w:hAnsi="Arial" w:cs="Arial"/>
          <w:sz w:val="24"/>
          <w:szCs w:val="24"/>
        </w:rPr>
        <w:t>As multimodal communicative artefacts, these on-line stories recontextualise events in ways which are of benefit to their owners and polit</w:t>
      </w:r>
      <w:r w:rsidR="00FE6BCC">
        <w:rPr>
          <w:rFonts w:ascii="Arial" w:hAnsi="Arial" w:cs="Arial"/>
          <w:sz w:val="24"/>
          <w:szCs w:val="24"/>
        </w:rPr>
        <w:t>i</w:t>
      </w:r>
      <w:r>
        <w:rPr>
          <w:rFonts w:ascii="Arial" w:hAnsi="Arial" w:cs="Arial"/>
          <w:sz w:val="24"/>
          <w:szCs w:val="24"/>
        </w:rPr>
        <w:t>cal affiliat</w:t>
      </w:r>
      <w:r w:rsidR="00FE6BCC">
        <w:rPr>
          <w:rFonts w:ascii="Arial" w:hAnsi="Arial" w:cs="Arial"/>
          <w:sz w:val="24"/>
          <w:szCs w:val="24"/>
        </w:rPr>
        <w:t xml:space="preserve">es, whilst articulating </w:t>
      </w:r>
      <w:r w:rsidR="00FE6BCC">
        <w:rPr>
          <w:rFonts w:ascii="Arial" w:hAnsi="Arial" w:cs="Arial"/>
          <w:sz w:val="24"/>
          <w:szCs w:val="24"/>
        </w:rPr>
        <w:lastRenderedPageBreak/>
        <w:t>division within Turkey</w:t>
      </w:r>
      <w:r>
        <w:rPr>
          <w:rFonts w:ascii="Arial" w:hAnsi="Arial" w:cs="Arial"/>
          <w:sz w:val="24"/>
          <w:szCs w:val="24"/>
        </w:rPr>
        <w:t xml:space="preserve">. </w:t>
      </w:r>
      <w:r w:rsidR="0007699C" w:rsidRPr="0007699C">
        <w:rPr>
          <w:rFonts w:ascii="Arial" w:hAnsi="Arial" w:cs="Arial"/>
          <w:i/>
          <w:sz w:val="24"/>
          <w:szCs w:val="24"/>
        </w:rPr>
        <w:t>Evrensel</w:t>
      </w:r>
      <w:r w:rsidR="0007699C" w:rsidRPr="00C86F00">
        <w:rPr>
          <w:rFonts w:ascii="Arial" w:hAnsi="Arial" w:cs="Arial"/>
          <w:sz w:val="24"/>
          <w:szCs w:val="24"/>
        </w:rPr>
        <w:t xml:space="preserve"> </w:t>
      </w:r>
      <w:r w:rsidR="00FE6BCC">
        <w:rPr>
          <w:rFonts w:ascii="Arial" w:hAnsi="Arial" w:cs="Arial"/>
          <w:sz w:val="24"/>
          <w:szCs w:val="24"/>
        </w:rPr>
        <w:t>stories articulate discourses in line with its</w:t>
      </w:r>
      <w:r w:rsidR="00FE6BCC">
        <w:rPr>
          <w:rFonts w:ascii="Arial" w:hAnsi="Arial" w:cs="Arial"/>
          <w:i/>
          <w:sz w:val="24"/>
          <w:szCs w:val="24"/>
        </w:rPr>
        <w:t xml:space="preserve"> </w:t>
      </w:r>
      <w:r w:rsidR="00FE6BCC">
        <w:rPr>
          <w:rFonts w:ascii="Arial" w:hAnsi="Arial" w:cs="Arial"/>
          <w:sz w:val="24"/>
          <w:szCs w:val="24"/>
        </w:rPr>
        <w:t>Marxist views</w:t>
      </w:r>
      <w:r w:rsidR="00C467C7">
        <w:rPr>
          <w:rFonts w:ascii="Arial" w:hAnsi="Arial" w:cs="Arial"/>
          <w:sz w:val="24"/>
          <w:szCs w:val="24"/>
        </w:rPr>
        <w:t xml:space="preserve"> including </w:t>
      </w:r>
      <w:r w:rsidR="00FE6BCC" w:rsidRPr="00B70317">
        <w:rPr>
          <w:rFonts w:ascii="Arial" w:hAnsi="Arial" w:cs="Arial"/>
          <w:sz w:val="24"/>
          <w:szCs w:val="24"/>
          <w:lang w:val="en-GB"/>
        </w:rPr>
        <w:t xml:space="preserve">self-determination </w:t>
      </w:r>
      <w:r w:rsidR="00FE6BCC">
        <w:rPr>
          <w:rFonts w:ascii="Arial" w:hAnsi="Arial" w:cs="Arial"/>
          <w:sz w:val="24"/>
          <w:szCs w:val="24"/>
          <w:lang w:val="en-GB"/>
        </w:rPr>
        <w:t>for</w:t>
      </w:r>
      <w:r w:rsidR="00FE6BCC" w:rsidRPr="00B70317">
        <w:rPr>
          <w:rFonts w:ascii="Arial" w:hAnsi="Arial" w:cs="Arial"/>
          <w:sz w:val="24"/>
          <w:szCs w:val="24"/>
          <w:lang w:val="en-GB"/>
        </w:rPr>
        <w:t xml:space="preserve"> </w:t>
      </w:r>
      <w:r w:rsidR="00FE6BCC">
        <w:rPr>
          <w:rFonts w:ascii="Arial" w:hAnsi="Arial" w:cs="Arial"/>
          <w:sz w:val="24"/>
          <w:szCs w:val="24"/>
          <w:lang w:val="en-GB"/>
        </w:rPr>
        <w:t xml:space="preserve">the oppressed. </w:t>
      </w:r>
      <w:r w:rsidR="009C31E0">
        <w:rPr>
          <w:rFonts w:ascii="Arial" w:hAnsi="Arial" w:cs="Arial"/>
          <w:sz w:val="24"/>
          <w:szCs w:val="24"/>
          <w:lang w:val="en-GB"/>
        </w:rPr>
        <w:t>Th</w:t>
      </w:r>
      <w:r w:rsidR="00FE6BCC">
        <w:rPr>
          <w:rFonts w:ascii="Arial" w:hAnsi="Arial" w:cs="Arial"/>
          <w:sz w:val="24"/>
          <w:szCs w:val="24"/>
          <w:lang w:val="en-GB"/>
        </w:rPr>
        <w:t xml:space="preserve">ese views </w:t>
      </w:r>
      <w:r w:rsidR="007D7639">
        <w:rPr>
          <w:rFonts w:ascii="Arial" w:hAnsi="Arial" w:cs="Arial"/>
          <w:sz w:val="24"/>
          <w:szCs w:val="24"/>
          <w:lang w:val="en-GB"/>
        </w:rPr>
        <w:t xml:space="preserve">mostly exclude AKP, and when it is represented this is </w:t>
      </w:r>
      <w:r w:rsidR="00FE6BCC">
        <w:rPr>
          <w:rFonts w:ascii="Arial" w:hAnsi="Arial" w:cs="Arial"/>
          <w:sz w:val="24"/>
          <w:szCs w:val="24"/>
        </w:rPr>
        <w:t xml:space="preserve">very </w:t>
      </w:r>
      <w:r w:rsidR="0007699C" w:rsidRPr="00C86F00">
        <w:rPr>
          <w:rFonts w:ascii="Arial" w:hAnsi="Arial" w:cs="Arial"/>
          <w:sz w:val="24"/>
          <w:szCs w:val="24"/>
        </w:rPr>
        <w:t>negative</w:t>
      </w:r>
      <w:r w:rsidR="007D7639">
        <w:rPr>
          <w:rFonts w:ascii="Arial" w:hAnsi="Arial" w:cs="Arial"/>
          <w:sz w:val="24"/>
          <w:szCs w:val="24"/>
        </w:rPr>
        <w:t xml:space="preserve">, </w:t>
      </w:r>
      <w:r w:rsidR="00FE6BCC">
        <w:rPr>
          <w:rFonts w:ascii="Arial" w:hAnsi="Arial" w:cs="Arial"/>
          <w:sz w:val="24"/>
          <w:szCs w:val="24"/>
        </w:rPr>
        <w:t xml:space="preserve">whilst all </w:t>
      </w:r>
      <w:r w:rsidR="00FE6BCC" w:rsidRPr="00C86F00">
        <w:rPr>
          <w:rFonts w:ascii="Arial" w:hAnsi="Arial" w:cs="Arial"/>
          <w:sz w:val="24"/>
          <w:szCs w:val="24"/>
        </w:rPr>
        <w:t xml:space="preserve">Kurdish groups </w:t>
      </w:r>
      <w:r w:rsidR="0007699C" w:rsidRPr="00C86F00">
        <w:rPr>
          <w:rFonts w:ascii="Arial" w:hAnsi="Arial" w:cs="Arial"/>
          <w:sz w:val="24"/>
          <w:szCs w:val="24"/>
        </w:rPr>
        <w:t>a</w:t>
      </w:r>
      <w:r w:rsidR="00FE6BCC">
        <w:rPr>
          <w:rFonts w:ascii="Arial" w:hAnsi="Arial" w:cs="Arial"/>
          <w:sz w:val="24"/>
          <w:szCs w:val="24"/>
        </w:rPr>
        <w:t>re</w:t>
      </w:r>
      <w:r w:rsidR="0007699C" w:rsidRPr="00C86F00">
        <w:rPr>
          <w:rFonts w:ascii="Arial" w:hAnsi="Arial" w:cs="Arial"/>
          <w:sz w:val="24"/>
          <w:szCs w:val="24"/>
        </w:rPr>
        <w:t xml:space="preserve"> unconditionally support</w:t>
      </w:r>
      <w:r w:rsidR="00FE6BCC">
        <w:rPr>
          <w:rFonts w:ascii="Arial" w:hAnsi="Arial" w:cs="Arial"/>
          <w:sz w:val="24"/>
          <w:szCs w:val="24"/>
        </w:rPr>
        <w:t>ed</w:t>
      </w:r>
      <w:r w:rsidR="0007699C" w:rsidRPr="00C86F00">
        <w:rPr>
          <w:rFonts w:ascii="Arial" w:hAnsi="Arial" w:cs="Arial"/>
          <w:sz w:val="24"/>
          <w:szCs w:val="24"/>
        </w:rPr>
        <w:t xml:space="preserve">. </w:t>
      </w:r>
      <w:r w:rsidR="007D7639">
        <w:rPr>
          <w:rFonts w:ascii="Arial" w:hAnsi="Arial" w:cs="Arial"/>
          <w:sz w:val="24"/>
          <w:szCs w:val="24"/>
        </w:rPr>
        <w:t xml:space="preserve">Even the US is included, though what is prioritised is a disagreement with AKP. </w:t>
      </w:r>
      <w:r w:rsidR="004B63FD">
        <w:rPr>
          <w:rFonts w:ascii="Arial" w:hAnsi="Arial" w:cs="Arial"/>
          <w:sz w:val="24"/>
          <w:szCs w:val="24"/>
        </w:rPr>
        <w:t>Both writ</w:t>
      </w:r>
      <w:r w:rsidR="00656C5F">
        <w:rPr>
          <w:rFonts w:ascii="Arial" w:hAnsi="Arial" w:cs="Arial"/>
          <w:sz w:val="24"/>
          <w:szCs w:val="24"/>
        </w:rPr>
        <w:t>ten text</w:t>
      </w:r>
      <w:r w:rsidR="004B63FD">
        <w:rPr>
          <w:rFonts w:ascii="Arial" w:hAnsi="Arial" w:cs="Arial"/>
          <w:sz w:val="24"/>
          <w:szCs w:val="24"/>
        </w:rPr>
        <w:t xml:space="preserve"> and visuals articulate similar discourses, with visuals key in legitimating Kurdish groups. </w:t>
      </w:r>
      <w:r w:rsidR="009C31E0">
        <w:rPr>
          <w:rFonts w:ascii="Arial" w:hAnsi="Arial" w:cs="Arial"/>
          <w:sz w:val="24"/>
          <w:szCs w:val="24"/>
          <w:lang w:val="en-GB"/>
        </w:rPr>
        <w:t xml:space="preserve">These </w:t>
      </w:r>
      <w:r w:rsidR="00656C5F">
        <w:rPr>
          <w:rFonts w:ascii="Arial" w:hAnsi="Arial" w:cs="Arial"/>
          <w:sz w:val="24"/>
          <w:szCs w:val="24"/>
          <w:lang w:val="en-GB"/>
        </w:rPr>
        <w:t xml:space="preserve">stories </w:t>
      </w:r>
      <w:r w:rsidR="009C31E0">
        <w:rPr>
          <w:rFonts w:ascii="Arial" w:hAnsi="Arial" w:cs="Arial"/>
          <w:sz w:val="24"/>
          <w:szCs w:val="24"/>
          <w:lang w:val="en-GB"/>
        </w:rPr>
        <w:t>recontextualis</w:t>
      </w:r>
      <w:r w:rsidR="00656C5F">
        <w:rPr>
          <w:rFonts w:ascii="Arial" w:hAnsi="Arial" w:cs="Arial"/>
          <w:sz w:val="24"/>
          <w:szCs w:val="24"/>
          <w:lang w:val="en-GB"/>
        </w:rPr>
        <w:t xml:space="preserve">e events into </w:t>
      </w:r>
      <w:r w:rsidR="009C31E0" w:rsidRPr="00BE092E">
        <w:rPr>
          <w:rFonts w:ascii="Arial" w:hAnsi="Arial" w:cs="Arial"/>
          <w:sz w:val="24"/>
          <w:szCs w:val="24"/>
        </w:rPr>
        <w:t>simple binary opposites</w:t>
      </w:r>
      <w:r w:rsidR="009C31E0">
        <w:rPr>
          <w:rFonts w:ascii="Arial" w:hAnsi="Arial" w:cs="Arial"/>
          <w:sz w:val="24"/>
          <w:szCs w:val="24"/>
        </w:rPr>
        <w:t xml:space="preserve">, noted in Western film, where </w:t>
      </w:r>
      <w:r w:rsidR="009C31E0" w:rsidRPr="00BE092E">
        <w:rPr>
          <w:rFonts w:ascii="Arial" w:hAnsi="Arial" w:cs="Arial"/>
          <w:sz w:val="24"/>
          <w:szCs w:val="24"/>
        </w:rPr>
        <w:t>such basic structures point to wider issues and anxieties present in society at particular times</w:t>
      </w:r>
      <w:r w:rsidR="009C31E0">
        <w:rPr>
          <w:rFonts w:ascii="Arial" w:hAnsi="Arial" w:cs="Arial"/>
          <w:sz w:val="24"/>
          <w:szCs w:val="24"/>
        </w:rPr>
        <w:t xml:space="preserve"> (</w:t>
      </w:r>
      <w:r w:rsidR="009C31E0" w:rsidRPr="00BE092E">
        <w:rPr>
          <w:rFonts w:ascii="Arial" w:hAnsi="Arial" w:cs="Arial"/>
          <w:sz w:val="24"/>
          <w:szCs w:val="24"/>
        </w:rPr>
        <w:t xml:space="preserve">Wright 1975). </w:t>
      </w:r>
      <w:r w:rsidR="009C31E0">
        <w:rPr>
          <w:rFonts w:ascii="Arial" w:hAnsi="Arial" w:cs="Arial"/>
          <w:sz w:val="24"/>
          <w:szCs w:val="24"/>
        </w:rPr>
        <w:t>As such, division is connoted, not solidarity and compromise.</w:t>
      </w:r>
    </w:p>
    <w:p w:rsidR="00FE6BCC" w:rsidRDefault="00FC1B56" w:rsidP="00FE6BCC">
      <w:pPr>
        <w:spacing w:after="120" w:line="360" w:lineRule="auto"/>
        <w:ind w:firstLine="708"/>
        <w:rPr>
          <w:rFonts w:ascii="Arial" w:hAnsi="Arial" w:cs="Arial"/>
          <w:sz w:val="24"/>
          <w:szCs w:val="24"/>
          <w:lang w:val="en-GB"/>
        </w:rPr>
      </w:pPr>
      <w:r w:rsidRPr="0007699C">
        <w:rPr>
          <w:rFonts w:ascii="Arial" w:hAnsi="Arial" w:cs="Arial"/>
          <w:i/>
          <w:sz w:val="24"/>
          <w:szCs w:val="24"/>
        </w:rPr>
        <w:t>Sabah</w:t>
      </w:r>
      <w:r w:rsidRPr="00C86F00">
        <w:rPr>
          <w:rFonts w:ascii="Arial" w:hAnsi="Arial" w:cs="Arial"/>
          <w:sz w:val="24"/>
          <w:szCs w:val="24"/>
        </w:rPr>
        <w:t xml:space="preserve"> represents the government as strong, </w:t>
      </w:r>
      <w:r w:rsidR="00A0123B">
        <w:rPr>
          <w:rFonts w:ascii="Arial" w:hAnsi="Arial" w:cs="Arial"/>
          <w:sz w:val="24"/>
          <w:szCs w:val="24"/>
        </w:rPr>
        <w:t>correct</w:t>
      </w:r>
      <w:r w:rsidRPr="00C86F00">
        <w:rPr>
          <w:rFonts w:ascii="Arial" w:hAnsi="Arial" w:cs="Arial"/>
          <w:sz w:val="24"/>
          <w:szCs w:val="24"/>
        </w:rPr>
        <w:t xml:space="preserve"> and in control. Kurds</w:t>
      </w:r>
      <w:r>
        <w:rPr>
          <w:rFonts w:ascii="Arial" w:hAnsi="Arial" w:cs="Arial"/>
          <w:sz w:val="24"/>
          <w:szCs w:val="24"/>
        </w:rPr>
        <w:t xml:space="preserve"> and political opposition are represented as traitors</w:t>
      </w:r>
      <w:r w:rsidRPr="00C86F00">
        <w:rPr>
          <w:rFonts w:ascii="Arial" w:hAnsi="Arial" w:cs="Arial"/>
          <w:sz w:val="24"/>
          <w:szCs w:val="24"/>
        </w:rPr>
        <w:t xml:space="preserve">, legitimating government actions. </w:t>
      </w:r>
      <w:r w:rsidR="00C467C7">
        <w:rPr>
          <w:rFonts w:ascii="Arial" w:hAnsi="Arial" w:cs="Arial"/>
          <w:sz w:val="24"/>
          <w:szCs w:val="24"/>
        </w:rPr>
        <w:t xml:space="preserve">AKP is represented as correct </w:t>
      </w:r>
      <w:r w:rsidR="00CE3DEF">
        <w:rPr>
          <w:rFonts w:ascii="Arial" w:hAnsi="Arial" w:cs="Arial"/>
          <w:sz w:val="24"/>
          <w:szCs w:val="24"/>
        </w:rPr>
        <w:t xml:space="preserve">by excluding all debate about the identity of the bomber. </w:t>
      </w:r>
      <w:r w:rsidR="004B63FD">
        <w:rPr>
          <w:rFonts w:ascii="Arial" w:hAnsi="Arial" w:cs="Arial"/>
          <w:sz w:val="24"/>
          <w:szCs w:val="24"/>
        </w:rPr>
        <w:t xml:space="preserve">Visuals clearly articulate discourses that all opposition, whether political or armed, </w:t>
      </w:r>
      <w:r w:rsidR="00C467C7">
        <w:rPr>
          <w:rFonts w:ascii="Arial" w:hAnsi="Arial" w:cs="Arial"/>
          <w:sz w:val="24"/>
          <w:szCs w:val="24"/>
        </w:rPr>
        <w:t>are</w:t>
      </w:r>
      <w:r w:rsidR="004B63FD">
        <w:rPr>
          <w:rFonts w:ascii="Arial" w:hAnsi="Arial" w:cs="Arial"/>
          <w:sz w:val="24"/>
          <w:szCs w:val="24"/>
        </w:rPr>
        <w:t xml:space="preserve"> traitorous, working together to destroy the nation under </w:t>
      </w:r>
      <w:r w:rsidR="00BD111E">
        <w:rPr>
          <w:rFonts w:ascii="Arial" w:hAnsi="Arial" w:cs="Arial"/>
          <w:sz w:val="24"/>
          <w:szCs w:val="24"/>
        </w:rPr>
        <w:t xml:space="preserve">AKP </w:t>
      </w:r>
      <w:r w:rsidR="004B63FD">
        <w:rPr>
          <w:rFonts w:ascii="Arial" w:hAnsi="Arial" w:cs="Arial"/>
          <w:sz w:val="24"/>
          <w:szCs w:val="24"/>
        </w:rPr>
        <w:t xml:space="preserve">control. </w:t>
      </w:r>
      <w:r w:rsidR="00FE6BCC">
        <w:rPr>
          <w:rFonts w:ascii="Arial" w:hAnsi="Arial" w:cs="Arial"/>
          <w:sz w:val="24"/>
          <w:szCs w:val="24"/>
        </w:rPr>
        <w:t>These recontextualisations</w:t>
      </w:r>
      <w:r w:rsidR="00FE6BCC">
        <w:rPr>
          <w:rFonts w:ascii="Arial" w:hAnsi="Arial" w:cs="Arial"/>
          <w:sz w:val="24"/>
          <w:szCs w:val="24"/>
          <w:lang w:val="en-GB"/>
        </w:rPr>
        <w:t xml:space="preserve"> directly benefit not only the government but the owner of the news source, </w:t>
      </w:r>
      <w:r w:rsidR="00FE6BCC" w:rsidRPr="00B70317">
        <w:rPr>
          <w:rFonts w:ascii="Arial" w:eastAsia="Times New Roman" w:hAnsi="Arial" w:cs="Arial"/>
          <w:sz w:val="24"/>
          <w:szCs w:val="24"/>
          <w:lang w:val="en-GB"/>
        </w:rPr>
        <w:t>Hasan Kalyoncu</w:t>
      </w:r>
      <w:r w:rsidR="00FE6BCC">
        <w:rPr>
          <w:rFonts w:ascii="Arial" w:hAnsi="Arial" w:cs="Arial"/>
          <w:sz w:val="24"/>
          <w:szCs w:val="24"/>
          <w:lang w:val="en-GB"/>
        </w:rPr>
        <w:t xml:space="preserve"> Kalyon. By representing the government positively, Kalyon ensures a continuing flow of government contracts. By representing all opposition as traitors, Kalyon leaves little discursive room for its readers to consider anything but support for AKP. </w:t>
      </w:r>
    </w:p>
    <w:p w:rsidR="00BC6A1B" w:rsidRDefault="0007699C" w:rsidP="009C31E0">
      <w:pPr>
        <w:spacing w:after="120" w:line="360" w:lineRule="auto"/>
        <w:ind w:firstLine="708"/>
        <w:rPr>
          <w:rFonts w:ascii="Arial" w:hAnsi="Arial" w:cs="Arial"/>
          <w:sz w:val="24"/>
          <w:szCs w:val="24"/>
          <w:lang w:val="en-GB"/>
        </w:rPr>
      </w:pPr>
      <w:r w:rsidRPr="0007699C">
        <w:rPr>
          <w:rFonts w:ascii="Arial" w:hAnsi="Arial" w:cs="Arial"/>
          <w:i/>
          <w:sz w:val="24"/>
          <w:szCs w:val="24"/>
        </w:rPr>
        <w:t>Sözcü</w:t>
      </w:r>
      <w:r w:rsidRPr="00C86F00">
        <w:rPr>
          <w:rFonts w:ascii="Arial" w:hAnsi="Arial" w:cs="Arial"/>
          <w:sz w:val="24"/>
          <w:szCs w:val="24"/>
        </w:rPr>
        <w:t xml:space="preserve"> blames the government for chaos in Turkey. </w:t>
      </w:r>
      <w:r w:rsidR="00CE3DEF">
        <w:rPr>
          <w:rFonts w:ascii="Arial" w:hAnsi="Arial" w:cs="Arial"/>
          <w:sz w:val="24"/>
          <w:szCs w:val="24"/>
        </w:rPr>
        <w:t>Danger is emphasised. The newspaper</w:t>
      </w:r>
      <w:r w:rsidRPr="00C86F00">
        <w:rPr>
          <w:rFonts w:ascii="Arial" w:hAnsi="Arial" w:cs="Arial"/>
          <w:sz w:val="24"/>
          <w:szCs w:val="24"/>
        </w:rPr>
        <w:t xml:space="preserve"> connotes the need fo</w:t>
      </w:r>
      <w:r w:rsidR="00FC1B56">
        <w:rPr>
          <w:rFonts w:ascii="Arial" w:hAnsi="Arial" w:cs="Arial"/>
          <w:sz w:val="24"/>
          <w:szCs w:val="24"/>
        </w:rPr>
        <w:t>r</w:t>
      </w:r>
      <w:r w:rsidRPr="00C86F00">
        <w:rPr>
          <w:rFonts w:ascii="Arial" w:hAnsi="Arial" w:cs="Arial"/>
          <w:sz w:val="24"/>
          <w:szCs w:val="24"/>
        </w:rPr>
        <w:t xml:space="preserve"> a strong state, one run not by </w:t>
      </w:r>
      <w:r w:rsidR="00133610">
        <w:rPr>
          <w:rFonts w:ascii="Arial" w:hAnsi="Arial" w:cs="Arial"/>
          <w:sz w:val="24"/>
          <w:szCs w:val="24"/>
        </w:rPr>
        <w:t>AKP</w:t>
      </w:r>
      <w:r w:rsidRPr="00C86F00">
        <w:rPr>
          <w:rFonts w:ascii="Arial" w:hAnsi="Arial" w:cs="Arial"/>
          <w:sz w:val="24"/>
          <w:szCs w:val="24"/>
        </w:rPr>
        <w:t xml:space="preserve">. Kurdish groups </w:t>
      </w:r>
      <w:r w:rsidR="00FC1B56">
        <w:rPr>
          <w:rFonts w:ascii="Arial" w:hAnsi="Arial" w:cs="Arial"/>
          <w:sz w:val="24"/>
          <w:szCs w:val="24"/>
        </w:rPr>
        <w:t>are</w:t>
      </w:r>
      <w:r w:rsidRPr="00C86F00">
        <w:rPr>
          <w:rFonts w:ascii="Arial" w:hAnsi="Arial" w:cs="Arial"/>
          <w:sz w:val="24"/>
          <w:szCs w:val="24"/>
        </w:rPr>
        <w:t xml:space="preserve"> a threat to Turkish sovereignty</w:t>
      </w:r>
      <w:r w:rsidR="00FC1B56">
        <w:rPr>
          <w:rFonts w:ascii="Arial" w:hAnsi="Arial" w:cs="Arial"/>
          <w:sz w:val="24"/>
          <w:szCs w:val="24"/>
        </w:rPr>
        <w:t>, again drawing on a need for a strong state</w:t>
      </w:r>
      <w:r w:rsidRPr="00C86F00">
        <w:rPr>
          <w:rFonts w:ascii="Arial" w:hAnsi="Arial" w:cs="Arial"/>
          <w:sz w:val="24"/>
          <w:szCs w:val="24"/>
        </w:rPr>
        <w:t xml:space="preserve">. </w:t>
      </w:r>
      <w:r w:rsidR="004B63FD">
        <w:rPr>
          <w:rFonts w:ascii="Arial" w:hAnsi="Arial" w:cs="Arial"/>
          <w:sz w:val="24"/>
          <w:szCs w:val="24"/>
        </w:rPr>
        <w:t xml:space="preserve">Visuals make clear it is a </w:t>
      </w:r>
      <w:r w:rsidR="00BC6A1B">
        <w:rPr>
          <w:rFonts w:ascii="Arial" w:hAnsi="Arial" w:cs="Arial"/>
          <w:sz w:val="24"/>
          <w:szCs w:val="24"/>
        </w:rPr>
        <w:t>powerful</w:t>
      </w:r>
      <w:r w:rsidR="004B63FD">
        <w:rPr>
          <w:rFonts w:ascii="Arial" w:hAnsi="Arial" w:cs="Arial"/>
          <w:sz w:val="24"/>
          <w:szCs w:val="24"/>
        </w:rPr>
        <w:t xml:space="preserve"> military which is </w:t>
      </w:r>
      <w:r w:rsidR="00656C5F">
        <w:rPr>
          <w:rFonts w:ascii="Arial" w:hAnsi="Arial" w:cs="Arial"/>
          <w:sz w:val="24"/>
          <w:szCs w:val="24"/>
        </w:rPr>
        <w:t>desir</w:t>
      </w:r>
      <w:r w:rsidR="004B63FD">
        <w:rPr>
          <w:rFonts w:ascii="Arial" w:hAnsi="Arial" w:cs="Arial"/>
          <w:sz w:val="24"/>
          <w:szCs w:val="24"/>
        </w:rPr>
        <w:t>ed.</w:t>
      </w:r>
      <w:r w:rsidR="00FE6BCC">
        <w:rPr>
          <w:rFonts w:ascii="Arial" w:hAnsi="Arial" w:cs="Arial"/>
          <w:sz w:val="24"/>
          <w:szCs w:val="24"/>
        </w:rPr>
        <w:t xml:space="preserve"> </w:t>
      </w:r>
      <w:r w:rsidR="00BC6A1B" w:rsidRPr="00BC6A1B">
        <w:rPr>
          <w:rFonts w:ascii="Arial" w:hAnsi="Arial" w:cs="Arial"/>
          <w:sz w:val="24"/>
          <w:szCs w:val="24"/>
          <w:lang w:val="en-GB"/>
        </w:rPr>
        <w:t>These recontextualisations</w:t>
      </w:r>
      <w:r w:rsidR="00FE6BCC">
        <w:rPr>
          <w:rFonts w:ascii="Arial" w:hAnsi="Arial" w:cs="Arial"/>
          <w:sz w:val="24"/>
          <w:szCs w:val="24"/>
          <w:lang w:val="en-GB"/>
        </w:rPr>
        <w:t xml:space="preserve"> articulate </w:t>
      </w:r>
      <w:r w:rsidR="00BC6A1B">
        <w:rPr>
          <w:rFonts w:ascii="Arial" w:hAnsi="Arial" w:cs="Arial"/>
          <w:sz w:val="24"/>
          <w:szCs w:val="24"/>
          <w:lang w:val="en-GB"/>
        </w:rPr>
        <w:t xml:space="preserve">Kemalist </w:t>
      </w:r>
      <w:r w:rsidR="00656C5F">
        <w:rPr>
          <w:rFonts w:ascii="Arial" w:hAnsi="Arial" w:cs="Arial"/>
          <w:sz w:val="24"/>
          <w:szCs w:val="24"/>
          <w:lang w:val="en-GB"/>
        </w:rPr>
        <w:t xml:space="preserve">nationalist </w:t>
      </w:r>
      <w:r w:rsidR="00FE6BCC">
        <w:rPr>
          <w:rFonts w:ascii="Arial" w:hAnsi="Arial" w:cs="Arial"/>
          <w:sz w:val="24"/>
          <w:szCs w:val="24"/>
          <w:lang w:val="en-GB"/>
        </w:rPr>
        <w:t xml:space="preserve">discourses, </w:t>
      </w:r>
      <w:r w:rsidR="00BC6A1B">
        <w:rPr>
          <w:rFonts w:ascii="Arial" w:hAnsi="Arial" w:cs="Arial"/>
          <w:sz w:val="24"/>
          <w:szCs w:val="24"/>
          <w:lang w:val="en-GB"/>
        </w:rPr>
        <w:t xml:space="preserve">presenting </w:t>
      </w:r>
      <w:r w:rsidR="00FE6BCC">
        <w:rPr>
          <w:rFonts w:ascii="Arial" w:hAnsi="Arial" w:cs="Arial"/>
          <w:sz w:val="24"/>
          <w:szCs w:val="24"/>
          <w:lang w:val="en-GB"/>
        </w:rPr>
        <w:t xml:space="preserve">its political </w:t>
      </w:r>
      <w:r w:rsidR="00BC6A1B">
        <w:rPr>
          <w:rFonts w:ascii="Arial" w:hAnsi="Arial" w:cs="Arial"/>
          <w:sz w:val="24"/>
          <w:szCs w:val="24"/>
          <w:lang w:val="en-GB"/>
        </w:rPr>
        <w:t>perspective on modern Turkey a</w:t>
      </w:r>
      <w:r w:rsidR="00656C5F">
        <w:rPr>
          <w:rFonts w:ascii="Arial" w:hAnsi="Arial" w:cs="Arial"/>
          <w:sz w:val="24"/>
          <w:szCs w:val="24"/>
          <w:lang w:val="en-GB"/>
        </w:rPr>
        <w:t>t the expense of political and cultural opposition</w:t>
      </w:r>
      <w:r w:rsidR="00BC6A1B">
        <w:rPr>
          <w:rFonts w:ascii="Arial" w:hAnsi="Arial" w:cs="Arial"/>
          <w:sz w:val="24"/>
          <w:szCs w:val="24"/>
          <w:lang w:val="en-GB"/>
        </w:rPr>
        <w:t xml:space="preserve">. </w:t>
      </w:r>
    </w:p>
    <w:p w:rsidR="004B63FD" w:rsidRDefault="00656C5F" w:rsidP="00BC6A1B">
      <w:pPr>
        <w:spacing w:after="120" w:line="360" w:lineRule="auto"/>
        <w:ind w:firstLine="708"/>
        <w:rPr>
          <w:rFonts w:ascii="Arial" w:hAnsi="Arial" w:cs="Arial"/>
          <w:sz w:val="24"/>
          <w:szCs w:val="24"/>
        </w:rPr>
      </w:pPr>
      <w:r>
        <w:rPr>
          <w:rFonts w:ascii="Arial" w:hAnsi="Arial" w:cs="Arial"/>
          <w:sz w:val="24"/>
          <w:szCs w:val="24"/>
          <w:lang w:val="en-GB"/>
        </w:rPr>
        <w:t xml:space="preserve">All three news sources offer very different interpretations of events in socially and politically polarised Turkey. </w:t>
      </w:r>
      <w:r>
        <w:rPr>
          <w:rFonts w:ascii="Arial" w:hAnsi="Arial" w:cs="Arial"/>
          <w:sz w:val="24"/>
          <w:szCs w:val="24"/>
        </w:rPr>
        <w:t xml:space="preserve">Bombings and other terrorist activities are creating an atmosphere of fear and tension, even by modern Turkish standards. </w:t>
      </w:r>
      <w:r w:rsidR="00BC6A1B">
        <w:rPr>
          <w:rFonts w:ascii="Arial" w:hAnsi="Arial" w:cs="Arial"/>
          <w:sz w:val="24"/>
          <w:szCs w:val="24"/>
        </w:rPr>
        <w:t xml:space="preserve">Though </w:t>
      </w:r>
      <w:r w:rsidR="00BC6A1B" w:rsidRPr="00BC6A1B">
        <w:rPr>
          <w:rFonts w:ascii="Arial" w:hAnsi="Arial" w:cs="Arial"/>
          <w:i/>
          <w:sz w:val="24"/>
          <w:szCs w:val="24"/>
        </w:rPr>
        <w:t>Evrensel</w:t>
      </w:r>
      <w:r w:rsidR="00BC6A1B">
        <w:rPr>
          <w:rFonts w:ascii="Arial" w:hAnsi="Arial" w:cs="Arial"/>
          <w:i/>
          <w:sz w:val="24"/>
          <w:szCs w:val="24"/>
        </w:rPr>
        <w:t xml:space="preserve"> </w:t>
      </w:r>
      <w:r w:rsidR="00BC6A1B">
        <w:rPr>
          <w:rFonts w:ascii="Arial" w:hAnsi="Arial" w:cs="Arial"/>
          <w:sz w:val="24"/>
          <w:szCs w:val="24"/>
        </w:rPr>
        <w:t xml:space="preserve">stories do give </w:t>
      </w:r>
      <w:r>
        <w:rPr>
          <w:rFonts w:ascii="Arial" w:hAnsi="Arial" w:cs="Arial"/>
          <w:sz w:val="24"/>
          <w:szCs w:val="24"/>
        </w:rPr>
        <w:t>voice to Kurds, it is unconditio</w:t>
      </w:r>
      <w:r w:rsidR="00BC6A1B">
        <w:rPr>
          <w:rFonts w:ascii="Arial" w:hAnsi="Arial" w:cs="Arial"/>
          <w:sz w:val="24"/>
          <w:szCs w:val="24"/>
        </w:rPr>
        <w:t xml:space="preserve">nal and its anti-AKP position is divisive. Likewise, </w:t>
      </w:r>
      <w:r w:rsidR="00BC6A1B" w:rsidRPr="00BC6A1B">
        <w:rPr>
          <w:rFonts w:ascii="Arial" w:hAnsi="Arial" w:cs="Arial"/>
          <w:i/>
          <w:sz w:val="24"/>
          <w:szCs w:val="24"/>
        </w:rPr>
        <w:t>Sabah</w:t>
      </w:r>
      <w:r w:rsidR="00BC6A1B">
        <w:rPr>
          <w:rFonts w:ascii="Arial" w:hAnsi="Arial" w:cs="Arial"/>
          <w:i/>
          <w:sz w:val="24"/>
          <w:szCs w:val="24"/>
        </w:rPr>
        <w:t xml:space="preserve"> </w:t>
      </w:r>
      <w:r w:rsidR="00BC6A1B">
        <w:rPr>
          <w:rFonts w:ascii="Arial" w:hAnsi="Arial" w:cs="Arial"/>
          <w:sz w:val="24"/>
          <w:szCs w:val="24"/>
        </w:rPr>
        <w:t xml:space="preserve">and </w:t>
      </w:r>
      <w:r w:rsidR="00BC6A1B">
        <w:rPr>
          <w:rFonts w:ascii="Arial" w:hAnsi="Arial" w:cs="Arial"/>
          <w:i/>
          <w:sz w:val="24"/>
          <w:szCs w:val="24"/>
        </w:rPr>
        <w:t>Sözcü</w:t>
      </w:r>
      <w:r w:rsidR="00BC6A1B">
        <w:rPr>
          <w:rFonts w:ascii="Arial" w:hAnsi="Arial" w:cs="Arial"/>
          <w:sz w:val="24"/>
          <w:szCs w:val="24"/>
        </w:rPr>
        <w:t xml:space="preserve"> express </w:t>
      </w:r>
      <w:r>
        <w:rPr>
          <w:rFonts w:ascii="Arial" w:hAnsi="Arial" w:cs="Arial"/>
          <w:sz w:val="24"/>
          <w:szCs w:val="24"/>
        </w:rPr>
        <w:t xml:space="preserve">not only their preferences for their respective political views, but also </w:t>
      </w:r>
      <w:r w:rsidR="00BC6A1B">
        <w:rPr>
          <w:rFonts w:ascii="Arial" w:hAnsi="Arial" w:cs="Arial"/>
          <w:sz w:val="24"/>
          <w:szCs w:val="24"/>
        </w:rPr>
        <w:t xml:space="preserve">their fear of a </w:t>
      </w:r>
      <w:r w:rsidR="00BC6A1B" w:rsidRPr="00E42A71">
        <w:rPr>
          <w:rFonts w:ascii="Arial" w:hAnsi="Arial" w:cs="Arial"/>
          <w:sz w:val="24"/>
          <w:szCs w:val="24"/>
          <w:lang w:val="en-GB"/>
        </w:rPr>
        <w:t>united Kurdistan</w:t>
      </w:r>
      <w:r>
        <w:rPr>
          <w:rFonts w:ascii="Arial" w:hAnsi="Arial" w:cs="Arial"/>
          <w:sz w:val="24"/>
          <w:szCs w:val="24"/>
          <w:lang w:val="en-GB"/>
        </w:rPr>
        <w:t>. These breathe new life into</w:t>
      </w:r>
      <w:r w:rsidR="00BC6A1B">
        <w:rPr>
          <w:rFonts w:ascii="Arial" w:hAnsi="Arial" w:cs="Arial"/>
          <w:sz w:val="24"/>
          <w:szCs w:val="24"/>
          <w:lang w:val="en-GB"/>
        </w:rPr>
        <w:t xml:space="preserve"> the </w:t>
      </w:r>
      <w:r w:rsidR="00BC6A1B" w:rsidRPr="00903798">
        <w:rPr>
          <w:rFonts w:ascii="Arial" w:hAnsi="Arial" w:cs="Arial"/>
          <w:sz w:val="24"/>
          <w:szCs w:val="24"/>
          <w:lang w:val="en-GB"/>
        </w:rPr>
        <w:t>“Sevres Syndrome</w:t>
      </w:r>
      <w:r w:rsidR="00BC6A1B" w:rsidRPr="00656C5F">
        <w:rPr>
          <w:rFonts w:ascii="Arial" w:hAnsi="Arial" w:cs="Arial"/>
          <w:sz w:val="24"/>
          <w:szCs w:val="24"/>
          <w:lang w:val="en-GB"/>
        </w:rPr>
        <w:t xml:space="preserve">”, </w:t>
      </w:r>
      <w:r w:rsidRPr="00656C5F">
        <w:rPr>
          <w:rFonts w:ascii="Arial" w:hAnsi="Arial" w:cs="Arial"/>
          <w:sz w:val="24"/>
          <w:szCs w:val="24"/>
          <w:lang w:val="en-GB"/>
        </w:rPr>
        <w:t xml:space="preserve">again a very divisive discourse. </w:t>
      </w:r>
      <w:r w:rsidR="00AE2F07">
        <w:rPr>
          <w:rFonts w:ascii="Arial" w:hAnsi="Arial" w:cs="Arial"/>
          <w:sz w:val="24"/>
          <w:szCs w:val="24"/>
        </w:rPr>
        <w:t xml:space="preserve">News stories during these times could follow a less inflammatory tone and try to bridge divisions. Instead, </w:t>
      </w:r>
      <w:r w:rsidR="00AE2F07">
        <w:rPr>
          <w:rFonts w:ascii="Arial" w:hAnsi="Arial" w:cs="Arial"/>
          <w:sz w:val="24"/>
          <w:szCs w:val="24"/>
        </w:rPr>
        <w:lastRenderedPageBreak/>
        <w:t xml:space="preserve">these stories multimodally articulate discourses of division and difference in a time when quite the opposite may be more beneficial to the reader. </w:t>
      </w:r>
      <w:r w:rsidR="004B63FD">
        <w:rPr>
          <w:rFonts w:ascii="Arial" w:hAnsi="Arial" w:cs="Arial"/>
          <w:sz w:val="24"/>
          <w:szCs w:val="24"/>
        </w:rPr>
        <w:t xml:space="preserve"> </w:t>
      </w:r>
      <w:r w:rsidR="00FC1B56">
        <w:rPr>
          <w:rFonts w:ascii="Arial" w:hAnsi="Arial" w:cs="Arial"/>
          <w:sz w:val="24"/>
          <w:szCs w:val="24"/>
        </w:rPr>
        <w:tab/>
      </w:r>
    </w:p>
    <w:p w:rsidR="003F7F48" w:rsidRDefault="003F7F48" w:rsidP="00E42A71">
      <w:pPr>
        <w:spacing w:after="120" w:line="360" w:lineRule="auto"/>
        <w:ind w:firstLine="708"/>
        <w:rPr>
          <w:rFonts w:ascii="Arial" w:hAnsi="Arial" w:cs="Arial"/>
          <w:sz w:val="24"/>
          <w:szCs w:val="24"/>
        </w:rPr>
      </w:pPr>
    </w:p>
    <w:p w:rsidR="002618F2" w:rsidRDefault="003750D1" w:rsidP="00E42A71">
      <w:pPr>
        <w:spacing w:after="120" w:line="360" w:lineRule="auto"/>
        <w:rPr>
          <w:rFonts w:ascii="Arial" w:eastAsia="Times New Roman" w:hAnsi="Arial" w:cs="Arial"/>
          <w:sz w:val="24"/>
          <w:szCs w:val="24"/>
        </w:rPr>
      </w:pPr>
      <w:r>
        <w:rPr>
          <w:rFonts w:ascii="Arial" w:eastAsia="Times New Roman" w:hAnsi="Arial" w:cs="Arial"/>
          <w:sz w:val="24"/>
          <w:szCs w:val="24"/>
        </w:rPr>
        <w:t xml:space="preserve"> </w:t>
      </w:r>
    </w:p>
    <w:p w:rsidR="00656C5F" w:rsidRDefault="00656C5F">
      <w:pPr>
        <w:rPr>
          <w:rFonts w:ascii="Arial" w:hAnsi="Arial" w:cs="Arial"/>
          <w:sz w:val="24"/>
          <w:szCs w:val="24"/>
        </w:rPr>
      </w:pPr>
      <w:r>
        <w:rPr>
          <w:rFonts w:ascii="Arial" w:hAnsi="Arial" w:cs="Arial"/>
          <w:sz w:val="24"/>
          <w:szCs w:val="24"/>
        </w:rPr>
        <w:br w:type="page"/>
      </w:r>
    </w:p>
    <w:p w:rsidR="00A01AD8" w:rsidRPr="00A80F21" w:rsidRDefault="002618F2" w:rsidP="00A80F21">
      <w:pPr>
        <w:spacing w:after="120" w:line="360" w:lineRule="auto"/>
        <w:rPr>
          <w:rFonts w:ascii="Arial" w:hAnsi="Arial" w:cs="Arial"/>
          <w:sz w:val="24"/>
          <w:szCs w:val="24"/>
        </w:rPr>
      </w:pPr>
      <w:r w:rsidRPr="00A80F21">
        <w:rPr>
          <w:rFonts w:ascii="Arial" w:hAnsi="Arial" w:cs="Arial"/>
          <w:sz w:val="24"/>
          <w:szCs w:val="24"/>
        </w:rPr>
        <w:lastRenderedPageBreak/>
        <w:t>References</w:t>
      </w:r>
    </w:p>
    <w:p w:rsidR="001A782D" w:rsidRPr="001A782D" w:rsidRDefault="001A782D" w:rsidP="001A782D">
      <w:pPr>
        <w:autoSpaceDE w:val="0"/>
        <w:autoSpaceDN w:val="0"/>
        <w:adjustRightInd w:val="0"/>
        <w:spacing w:after="120" w:line="360" w:lineRule="auto"/>
        <w:rPr>
          <w:rFonts w:ascii="Arial" w:hAnsi="Arial" w:cs="Arial"/>
          <w:sz w:val="24"/>
          <w:szCs w:val="24"/>
          <w:lang w:val="en-US"/>
        </w:rPr>
      </w:pPr>
      <w:r w:rsidRPr="001A782D">
        <w:rPr>
          <w:rFonts w:ascii="Arial" w:hAnsi="Arial" w:cs="Arial"/>
          <w:sz w:val="24"/>
          <w:szCs w:val="24"/>
          <w:highlight w:val="white"/>
          <w:lang w:val="en-US"/>
        </w:rPr>
        <w:t>Abousnnouga G</w:t>
      </w:r>
      <w:r w:rsidR="004A694C">
        <w:rPr>
          <w:rFonts w:ascii="Arial" w:hAnsi="Arial" w:cs="Arial"/>
          <w:sz w:val="24"/>
          <w:szCs w:val="24"/>
          <w:highlight w:val="white"/>
          <w:lang w:val="en-US"/>
        </w:rPr>
        <w:t>ill</w:t>
      </w:r>
      <w:r w:rsidRPr="001A782D">
        <w:rPr>
          <w:rFonts w:ascii="Arial" w:hAnsi="Arial" w:cs="Arial"/>
          <w:sz w:val="24"/>
          <w:szCs w:val="24"/>
          <w:highlight w:val="white"/>
          <w:lang w:val="en-US"/>
        </w:rPr>
        <w:t xml:space="preserve"> and Machin D</w:t>
      </w:r>
      <w:r w:rsidR="004A694C">
        <w:rPr>
          <w:rFonts w:ascii="Arial" w:hAnsi="Arial" w:cs="Arial"/>
          <w:sz w:val="24"/>
          <w:szCs w:val="24"/>
          <w:highlight w:val="white"/>
          <w:lang w:val="en-US"/>
        </w:rPr>
        <w:t xml:space="preserve">avid. </w:t>
      </w:r>
      <w:r w:rsidRPr="001A782D">
        <w:rPr>
          <w:rFonts w:ascii="Arial" w:hAnsi="Arial" w:cs="Arial"/>
          <w:sz w:val="24"/>
          <w:szCs w:val="24"/>
          <w:highlight w:val="white"/>
          <w:lang w:val="en-US"/>
        </w:rPr>
        <w:t>2010</w:t>
      </w:r>
      <w:r w:rsidR="004A694C">
        <w:rPr>
          <w:rFonts w:ascii="Arial" w:hAnsi="Arial" w:cs="Arial"/>
          <w:sz w:val="24"/>
          <w:szCs w:val="24"/>
          <w:lang w:val="en-US"/>
        </w:rPr>
        <w:t>. “</w:t>
      </w:r>
      <w:r w:rsidRPr="001A782D">
        <w:rPr>
          <w:rFonts w:ascii="Arial" w:hAnsi="Arial" w:cs="Arial"/>
          <w:sz w:val="24"/>
          <w:szCs w:val="24"/>
          <w:lang w:val="en-US"/>
        </w:rPr>
        <w:t>Analysing the language of war monuments.</w:t>
      </w:r>
      <w:r w:rsidR="004A694C">
        <w:rPr>
          <w:rFonts w:ascii="Arial" w:hAnsi="Arial" w:cs="Arial"/>
          <w:sz w:val="24"/>
          <w:szCs w:val="24"/>
          <w:lang w:val="en-US"/>
        </w:rPr>
        <w:t>”</w:t>
      </w:r>
      <w:r w:rsidRPr="001A782D">
        <w:rPr>
          <w:rFonts w:ascii="Arial" w:hAnsi="Arial" w:cs="Arial"/>
          <w:sz w:val="24"/>
          <w:szCs w:val="24"/>
          <w:lang w:val="en-US"/>
        </w:rPr>
        <w:t xml:space="preserve"> </w:t>
      </w:r>
      <w:r w:rsidRPr="001A782D">
        <w:rPr>
          <w:rFonts w:ascii="Arial" w:hAnsi="Arial" w:cs="Arial"/>
          <w:i/>
          <w:sz w:val="24"/>
          <w:szCs w:val="24"/>
          <w:lang w:val="en-US"/>
        </w:rPr>
        <w:t>Visual communication</w:t>
      </w:r>
      <w:r w:rsidRPr="001A782D">
        <w:rPr>
          <w:rFonts w:ascii="Arial" w:hAnsi="Arial" w:cs="Arial"/>
          <w:sz w:val="24"/>
          <w:szCs w:val="24"/>
          <w:lang w:val="en-US"/>
        </w:rPr>
        <w:t xml:space="preserve"> 9(2): 131-149. </w:t>
      </w:r>
    </w:p>
    <w:p w:rsidR="00E56047" w:rsidRPr="00A80F21" w:rsidRDefault="00E56047" w:rsidP="001A782D">
      <w:pPr>
        <w:spacing w:after="120" w:line="360" w:lineRule="auto"/>
        <w:rPr>
          <w:rFonts w:ascii="Arial" w:hAnsi="Arial" w:cs="Arial"/>
          <w:sz w:val="24"/>
          <w:szCs w:val="24"/>
          <w:lang w:val="en-GB"/>
        </w:rPr>
      </w:pPr>
      <w:r w:rsidRPr="001A782D">
        <w:rPr>
          <w:rFonts w:ascii="Arial" w:hAnsi="Arial" w:cs="Arial"/>
          <w:sz w:val="24"/>
          <w:szCs w:val="24"/>
          <w:lang w:val="en-GB"/>
        </w:rPr>
        <w:t>Barkey, J.</w:t>
      </w:r>
      <w:r w:rsidRPr="00A80F21">
        <w:rPr>
          <w:rFonts w:ascii="Arial" w:hAnsi="Arial" w:cs="Arial"/>
          <w:sz w:val="24"/>
          <w:szCs w:val="24"/>
          <w:lang w:val="en-GB"/>
        </w:rPr>
        <w:t xml:space="preserve"> Henri and Fuller, Graham E. 1998</w:t>
      </w:r>
      <w:r w:rsidR="004A694C">
        <w:rPr>
          <w:rFonts w:ascii="Arial" w:hAnsi="Arial" w:cs="Arial"/>
          <w:sz w:val="24"/>
          <w:szCs w:val="24"/>
          <w:lang w:val="en-GB"/>
        </w:rPr>
        <w:t>.</w:t>
      </w:r>
      <w:r w:rsidRPr="00A80F21">
        <w:rPr>
          <w:rFonts w:ascii="Arial" w:hAnsi="Arial" w:cs="Arial"/>
          <w:sz w:val="24"/>
          <w:szCs w:val="24"/>
          <w:lang w:val="en-GB"/>
        </w:rPr>
        <w:t xml:space="preserve"> </w:t>
      </w:r>
      <w:r w:rsidRPr="00A80F21">
        <w:rPr>
          <w:rFonts w:ascii="Arial" w:hAnsi="Arial" w:cs="Arial"/>
          <w:i/>
          <w:sz w:val="24"/>
          <w:szCs w:val="24"/>
          <w:lang w:val="en-GB"/>
        </w:rPr>
        <w:t>Turkey’s Kurdish Question</w:t>
      </w:r>
      <w:r w:rsidR="004A694C">
        <w:rPr>
          <w:rFonts w:ascii="Arial" w:hAnsi="Arial" w:cs="Arial"/>
          <w:sz w:val="24"/>
          <w:szCs w:val="24"/>
          <w:lang w:val="en-GB"/>
        </w:rPr>
        <w:t xml:space="preserve">. Oxford: </w:t>
      </w:r>
      <w:r w:rsidRPr="00A80F21">
        <w:rPr>
          <w:rFonts w:ascii="Arial" w:hAnsi="Arial" w:cs="Arial"/>
          <w:sz w:val="24"/>
          <w:szCs w:val="24"/>
          <w:lang w:val="en-GB"/>
        </w:rPr>
        <w:t xml:space="preserve">Rowman and Littefield.  </w:t>
      </w:r>
    </w:p>
    <w:p w:rsidR="00E56047" w:rsidRPr="00A80F21" w:rsidRDefault="00E56047" w:rsidP="00A80F21">
      <w:pPr>
        <w:spacing w:after="120" w:line="360" w:lineRule="auto"/>
        <w:rPr>
          <w:rFonts w:ascii="Arial" w:eastAsia="SimSun" w:hAnsi="Arial" w:cs="Arial"/>
          <w:color w:val="0000FF"/>
          <w:sz w:val="24"/>
          <w:szCs w:val="24"/>
          <w:u w:val="single"/>
          <w:lang w:val="en-GB"/>
        </w:rPr>
      </w:pPr>
      <w:r w:rsidRPr="00A80F21">
        <w:rPr>
          <w:rFonts w:ascii="Arial" w:hAnsi="Arial" w:cs="Arial"/>
          <w:bCs/>
          <w:kern w:val="36"/>
          <w:sz w:val="24"/>
          <w:szCs w:val="24"/>
          <w:lang w:val="en-GB"/>
        </w:rPr>
        <w:t>BBC</w:t>
      </w:r>
      <w:r w:rsidR="004A694C">
        <w:rPr>
          <w:rFonts w:ascii="Arial" w:hAnsi="Arial" w:cs="Arial"/>
          <w:bCs/>
          <w:kern w:val="36"/>
          <w:sz w:val="24"/>
          <w:szCs w:val="24"/>
          <w:lang w:val="en-GB"/>
        </w:rPr>
        <w:t xml:space="preserve">. </w:t>
      </w:r>
      <w:r w:rsidRPr="00A80F21">
        <w:rPr>
          <w:rFonts w:ascii="Arial" w:hAnsi="Arial" w:cs="Arial"/>
          <w:bCs/>
          <w:kern w:val="36"/>
          <w:sz w:val="24"/>
          <w:szCs w:val="24"/>
          <w:lang w:val="en-GB"/>
        </w:rPr>
        <w:t>2016</w:t>
      </w:r>
      <w:r w:rsidR="004A694C">
        <w:rPr>
          <w:rFonts w:ascii="Arial" w:hAnsi="Arial" w:cs="Arial"/>
          <w:bCs/>
          <w:kern w:val="36"/>
          <w:sz w:val="24"/>
          <w:szCs w:val="24"/>
          <w:lang w:val="en-GB"/>
        </w:rPr>
        <w:t>.</w:t>
      </w:r>
      <w:r w:rsidRPr="00A80F21">
        <w:rPr>
          <w:rFonts w:ascii="Arial" w:hAnsi="Arial" w:cs="Arial"/>
          <w:bCs/>
          <w:kern w:val="36"/>
          <w:sz w:val="24"/>
          <w:szCs w:val="24"/>
          <w:lang w:val="en-GB"/>
        </w:rPr>
        <w:t xml:space="preserve"> </w:t>
      </w:r>
      <w:r w:rsidR="004A694C">
        <w:rPr>
          <w:rFonts w:ascii="Arial" w:hAnsi="Arial" w:cs="Arial"/>
          <w:bCs/>
          <w:kern w:val="36"/>
          <w:sz w:val="24"/>
          <w:szCs w:val="24"/>
          <w:lang w:val="en-GB"/>
        </w:rPr>
        <w:t>“</w:t>
      </w:r>
      <w:r w:rsidRPr="00A80F21">
        <w:rPr>
          <w:rFonts w:ascii="Arial" w:hAnsi="Arial" w:cs="Arial"/>
          <w:bCs/>
          <w:kern w:val="36"/>
          <w:sz w:val="24"/>
          <w:szCs w:val="24"/>
          <w:lang w:val="en-GB"/>
        </w:rPr>
        <w:t>Ankara blast: Turkey accuses Syria Kurds of deadly attack</w:t>
      </w:r>
      <w:r w:rsidR="004A694C">
        <w:rPr>
          <w:rFonts w:ascii="Arial" w:hAnsi="Arial" w:cs="Arial"/>
          <w:bCs/>
          <w:kern w:val="36"/>
          <w:sz w:val="24"/>
          <w:szCs w:val="24"/>
          <w:lang w:val="en-GB"/>
        </w:rPr>
        <w:t>.” Accessed</w:t>
      </w:r>
      <w:r w:rsidRPr="00A80F21">
        <w:rPr>
          <w:rFonts w:ascii="Arial" w:hAnsi="Arial" w:cs="Arial"/>
          <w:bCs/>
          <w:kern w:val="36"/>
          <w:sz w:val="24"/>
          <w:szCs w:val="24"/>
          <w:lang w:val="en-GB"/>
        </w:rPr>
        <w:t xml:space="preserve"> </w:t>
      </w:r>
      <w:r w:rsidRPr="00A80F21">
        <w:rPr>
          <w:rFonts w:ascii="Arial" w:hAnsi="Arial" w:cs="Arial"/>
          <w:sz w:val="24"/>
          <w:szCs w:val="24"/>
          <w:lang w:val="en-GB"/>
        </w:rPr>
        <w:t>18 February</w:t>
      </w:r>
      <w:r w:rsidR="004A694C">
        <w:rPr>
          <w:rFonts w:ascii="Arial" w:hAnsi="Arial" w:cs="Arial"/>
          <w:sz w:val="24"/>
          <w:szCs w:val="24"/>
          <w:lang w:val="en-GB"/>
        </w:rPr>
        <w:t xml:space="preserve">. </w:t>
      </w:r>
      <w:hyperlink r:id="rId13" w:history="1">
        <w:r w:rsidRPr="00A80F21">
          <w:rPr>
            <w:rFonts w:ascii="Arial" w:eastAsia="SimSun" w:hAnsi="Arial" w:cs="Arial"/>
            <w:color w:val="0000FF"/>
            <w:sz w:val="24"/>
            <w:szCs w:val="24"/>
            <w:u w:val="single"/>
            <w:lang w:val="en-GB"/>
          </w:rPr>
          <w:t>http://www.bbc.com/news/world-europe-35602288</w:t>
        </w:r>
      </w:hyperlink>
    </w:p>
    <w:p w:rsidR="00E56047" w:rsidRPr="00A80F21" w:rsidRDefault="00E56047" w:rsidP="00A80F21">
      <w:pPr>
        <w:spacing w:after="120" w:line="360" w:lineRule="auto"/>
        <w:rPr>
          <w:rFonts w:ascii="Arial" w:eastAsia="SimSun" w:hAnsi="Arial" w:cs="Arial"/>
          <w:color w:val="0000FF"/>
          <w:sz w:val="24"/>
          <w:szCs w:val="24"/>
          <w:u w:val="single"/>
          <w:lang w:val="en-GB"/>
        </w:rPr>
      </w:pPr>
      <w:r w:rsidRPr="00A80F21">
        <w:rPr>
          <w:rFonts w:ascii="Arial" w:hAnsi="Arial" w:cs="Arial"/>
          <w:sz w:val="24"/>
          <w:szCs w:val="24"/>
        </w:rPr>
        <w:t>BBC</w:t>
      </w:r>
      <w:r w:rsidR="004A694C">
        <w:rPr>
          <w:rFonts w:ascii="Arial" w:hAnsi="Arial" w:cs="Arial"/>
          <w:sz w:val="24"/>
          <w:szCs w:val="24"/>
        </w:rPr>
        <w:t xml:space="preserve">. </w:t>
      </w:r>
      <w:r w:rsidRPr="00A80F21">
        <w:rPr>
          <w:rFonts w:ascii="Arial" w:hAnsi="Arial" w:cs="Arial"/>
          <w:sz w:val="24"/>
          <w:szCs w:val="24"/>
        </w:rPr>
        <w:t>2015</w:t>
      </w:r>
      <w:r w:rsidR="004A694C">
        <w:rPr>
          <w:rFonts w:ascii="Arial" w:hAnsi="Arial" w:cs="Arial"/>
          <w:sz w:val="24"/>
          <w:szCs w:val="24"/>
        </w:rPr>
        <w:t>.</w:t>
      </w:r>
      <w:r w:rsidRPr="00A80F21">
        <w:rPr>
          <w:rFonts w:ascii="Arial" w:hAnsi="Arial" w:cs="Arial"/>
          <w:sz w:val="24"/>
          <w:szCs w:val="24"/>
        </w:rPr>
        <w:t xml:space="preserve"> </w:t>
      </w:r>
      <w:r w:rsidR="004A694C">
        <w:rPr>
          <w:rFonts w:ascii="Arial" w:hAnsi="Arial" w:cs="Arial"/>
          <w:bCs/>
          <w:kern w:val="36"/>
          <w:sz w:val="24"/>
          <w:szCs w:val="24"/>
          <w:lang w:val="en-GB"/>
        </w:rPr>
        <w:t>“</w:t>
      </w:r>
      <w:r w:rsidRPr="00A80F21">
        <w:rPr>
          <w:rFonts w:ascii="Arial" w:hAnsi="Arial" w:cs="Arial"/>
          <w:bCs/>
          <w:kern w:val="36"/>
          <w:sz w:val="24"/>
          <w:szCs w:val="24"/>
          <w:lang w:val="en-GB"/>
        </w:rPr>
        <w:t>Profile: Kurdistan Workers' Party (PKK)</w:t>
      </w:r>
      <w:r w:rsidR="004A694C">
        <w:rPr>
          <w:rFonts w:ascii="Arial" w:hAnsi="Arial" w:cs="Arial"/>
          <w:bCs/>
          <w:kern w:val="36"/>
          <w:sz w:val="24"/>
          <w:szCs w:val="24"/>
          <w:lang w:val="en-GB"/>
        </w:rPr>
        <w:t xml:space="preserve">.” Accessed </w:t>
      </w:r>
      <w:r w:rsidRPr="00A80F21">
        <w:rPr>
          <w:rFonts w:ascii="Arial" w:hAnsi="Arial" w:cs="Arial"/>
          <w:sz w:val="24"/>
          <w:szCs w:val="24"/>
          <w:lang w:val="en-GB"/>
        </w:rPr>
        <w:t>27 July</w:t>
      </w:r>
      <w:r w:rsidR="004A694C">
        <w:rPr>
          <w:rFonts w:ascii="Arial" w:hAnsi="Arial" w:cs="Arial"/>
          <w:sz w:val="24"/>
          <w:szCs w:val="24"/>
          <w:lang w:val="en-GB"/>
        </w:rPr>
        <w:t>.</w:t>
      </w:r>
      <w:r w:rsidRPr="00A80F21">
        <w:rPr>
          <w:rFonts w:ascii="Arial" w:hAnsi="Arial" w:cs="Arial"/>
          <w:sz w:val="24"/>
          <w:szCs w:val="24"/>
          <w:lang w:val="en-GB"/>
        </w:rPr>
        <w:t xml:space="preserve"> </w:t>
      </w:r>
      <w:hyperlink r:id="rId14" w:history="1">
        <w:r w:rsidRPr="00A80F21">
          <w:rPr>
            <w:rStyle w:val="Hyperlink"/>
            <w:rFonts w:ascii="Arial" w:eastAsia="SimSun" w:hAnsi="Arial" w:cs="Arial"/>
            <w:sz w:val="24"/>
            <w:szCs w:val="24"/>
            <w:lang w:val="en-GB"/>
          </w:rPr>
          <w:t>http://www.bbc.com/news/world-europe-20971100</w:t>
        </w:r>
      </w:hyperlink>
    </w:p>
    <w:p w:rsidR="0015350C" w:rsidRPr="00A80F21" w:rsidRDefault="0015350C" w:rsidP="00A80F21">
      <w:pPr>
        <w:pStyle w:val="Heading1"/>
        <w:shd w:val="clear" w:color="auto" w:fill="FFFFFF"/>
        <w:spacing w:before="0" w:after="120" w:line="360" w:lineRule="auto"/>
        <w:textAlignment w:val="baseline"/>
        <w:rPr>
          <w:rFonts w:ascii="Arial" w:hAnsi="Arial" w:cs="Arial"/>
          <w:b w:val="0"/>
          <w:color w:val="auto"/>
          <w:sz w:val="24"/>
          <w:szCs w:val="24"/>
        </w:rPr>
      </w:pPr>
      <w:r w:rsidRPr="00A80F21">
        <w:rPr>
          <w:rFonts w:ascii="Arial" w:hAnsi="Arial" w:cs="Arial"/>
          <w:b w:val="0"/>
          <w:color w:val="auto"/>
          <w:sz w:val="24"/>
          <w:szCs w:val="24"/>
        </w:rPr>
        <w:t>BBC</w:t>
      </w:r>
      <w:r w:rsidR="004A694C">
        <w:rPr>
          <w:rFonts w:ascii="Arial" w:hAnsi="Arial" w:cs="Arial"/>
          <w:b w:val="0"/>
          <w:color w:val="auto"/>
          <w:sz w:val="24"/>
          <w:szCs w:val="24"/>
        </w:rPr>
        <w:t xml:space="preserve">. </w:t>
      </w:r>
      <w:r w:rsidRPr="00A80F21">
        <w:rPr>
          <w:rFonts w:ascii="Arial" w:hAnsi="Arial" w:cs="Arial"/>
          <w:b w:val="0"/>
          <w:color w:val="auto"/>
          <w:sz w:val="24"/>
          <w:szCs w:val="24"/>
        </w:rPr>
        <w:t>2013</w:t>
      </w:r>
      <w:r w:rsidR="004A694C">
        <w:rPr>
          <w:rFonts w:ascii="Arial" w:hAnsi="Arial" w:cs="Arial"/>
          <w:b w:val="0"/>
          <w:color w:val="auto"/>
          <w:sz w:val="24"/>
          <w:szCs w:val="24"/>
        </w:rPr>
        <w:t xml:space="preserve">. </w:t>
      </w:r>
      <w:r w:rsidR="004A694C" w:rsidRPr="004A694C">
        <w:rPr>
          <w:rFonts w:ascii="Arial" w:hAnsi="Arial" w:cs="Arial"/>
          <w:b w:val="0"/>
          <w:color w:val="auto"/>
          <w:sz w:val="24"/>
          <w:szCs w:val="24"/>
        </w:rPr>
        <w:t>“</w:t>
      </w:r>
      <w:r w:rsidRPr="00A80F21">
        <w:rPr>
          <w:rFonts w:ascii="Arial" w:hAnsi="Arial" w:cs="Arial"/>
          <w:b w:val="0"/>
          <w:color w:val="auto"/>
          <w:sz w:val="24"/>
          <w:szCs w:val="24"/>
        </w:rPr>
        <w:t>Turkey clashes: Why are Gezi Park and Taksim Square so important?</w:t>
      </w:r>
      <w:r w:rsidR="004A694C">
        <w:rPr>
          <w:rFonts w:ascii="Arial" w:hAnsi="Arial" w:cs="Arial"/>
          <w:b w:val="0"/>
          <w:color w:val="auto"/>
          <w:sz w:val="24"/>
          <w:szCs w:val="24"/>
        </w:rPr>
        <w:t>” Accessed 20 June 2015</w:t>
      </w:r>
      <w:r w:rsidRPr="00A80F21">
        <w:rPr>
          <w:rFonts w:ascii="Arial" w:hAnsi="Arial" w:cs="Arial"/>
          <w:b w:val="0"/>
          <w:color w:val="auto"/>
          <w:sz w:val="24"/>
          <w:szCs w:val="24"/>
        </w:rPr>
        <w:t xml:space="preserve">  </w:t>
      </w:r>
      <w:hyperlink r:id="rId15" w:history="1">
        <w:r w:rsidRPr="00A80F21">
          <w:rPr>
            <w:rStyle w:val="Hyperlink"/>
            <w:rFonts w:ascii="Arial" w:hAnsi="Arial" w:cs="Arial"/>
            <w:b w:val="0"/>
            <w:sz w:val="24"/>
            <w:szCs w:val="24"/>
          </w:rPr>
          <w:t>http://www.bbc.com/news/world-europe-22753752</w:t>
        </w:r>
      </w:hyperlink>
    </w:p>
    <w:p w:rsidR="0015350C" w:rsidRPr="00A80F21" w:rsidRDefault="0015350C" w:rsidP="00A80F21">
      <w:pPr>
        <w:widowControl w:val="0"/>
        <w:spacing w:after="120" w:line="360" w:lineRule="auto"/>
        <w:rPr>
          <w:rFonts w:ascii="Arial" w:hAnsi="Arial" w:cs="Arial"/>
          <w:b/>
          <w:sz w:val="24"/>
          <w:szCs w:val="24"/>
        </w:rPr>
      </w:pPr>
      <w:r w:rsidRPr="00A80F21">
        <w:rPr>
          <w:rFonts w:ascii="Arial" w:hAnsi="Arial" w:cs="Arial"/>
          <w:sz w:val="24"/>
          <w:szCs w:val="24"/>
        </w:rPr>
        <w:t xml:space="preserve">Biyografi (2008) </w:t>
      </w:r>
      <w:r w:rsidR="004A694C">
        <w:rPr>
          <w:rFonts w:ascii="Arial" w:hAnsi="Arial" w:cs="Arial"/>
          <w:sz w:val="24"/>
          <w:szCs w:val="24"/>
        </w:rPr>
        <w:t>“</w:t>
      </w:r>
      <w:r w:rsidRPr="00A80F21">
        <w:rPr>
          <w:rFonts w:ascii="Arial" w:hAnsi="Arial" w:cs="Arial"/>
          <w:sz w:val="24"/>
          <w:szCs w:val="24"/>
        </w:rPr>
        <w:t>Hasan Kalyoncu Kimdir</w:t>
      </w:r>
      <w:r w:rsidR="004A694C">
        <w:rPr>
          <w:rFonts w:ascii="Arial" w:hAnsi="Arial" w:cs="Arial"/>
          <w:sz w:val="24"/>
          <w:szCs w:val="24"/>
        </w:rPr>
        <w:t>” Accessed 14 April 2015</w:t>
      </w:r>
      <w:r w:rsidRPr="00A80F21">
        <w:rPr>
          <w:rFonts w:ascii="Arial" w:hAnsi="Arial" w:cs="Arial"/>
          <w:sz w:val="24"/>
          <w:szCs w:val="24"/>
        </w:rPr>
        <w:t xml:space="preserve">  </w:t>
      </w:r>
      <w:hyperlink r:id="rId16" w:history="1">
        <w:r w:rsidRPr="00A80F21">
          <w:rPr>
            <w:rStyle w:val="Hyperlink"/>
            <w:rFonts w:ascii="Arial" w:hAnsi="Arial" w:cs="Arial"/>
            <w:sz w:val="24"/>
            <w:szCs w:val="24"/>
          </w:rPr>
          <w:t>http://www.biyografi.net.tr/hasan-kalyoncu-kimdir/</w:t>
        </w:r>
      </w:hyperlink>
      <w:r w:rsidRPr="00A80F21">
        <w:rPr>
          <w:rFonts w:ascii="Arial" w:hAnsi="Arial" w:cs="Arial"/>
          <w:sz w:val="24"/>
          <w:szCs w:val="24"/>
        </w:rPr>
        <w:t xml:space="preserve"> </w:t>
      </w:r>
    </w:p>
    <w:p w:rsidR="002618F2" w:rsidRPr="00A80F21" w:rsidRDefault="002618F2" w:rsidP="00A80F21">
      <w:pPr>
        <w:spacing w:after="120" w:line="360" w:lineRule="auto"/>
        <w:rPr>
          <w:rFonts w:ascii="Arial" w:hAnsi="Arial" w:cs="Arial"/>
          <w:sz w:val="24"/>
          <w:szCs w:val="24"/>
        </w:rPr>
      </w:pPr>
      <w:r w:rsidRPr="00A80F21">
        <w:rPr>
          <w:rFonts w:ascii="Arial" w:hAnsi="Arial" w:cs="Arial"/>
          <w:sz w:val="24"/>
          <w:szCs w:val="24"/>
        </w:rPr>
        <w:t>Brooks, Brian, Kennedy, George, Moen, Daryl and Ranly, Don</w:t>
      </w:r>
      <w:r w:rsidR="002E7DCB">
        <w:rPr>
          <w:rFonts w:ascii="Arial" w:hAnsi="Arial" w:cs="Arial"/>
          <w:sz w:val="24"/>
          <w:szCs w:val="24"/>
        </w:rPr>
        <w:t>.</w:t>
      </w:r>
      <w:r w:rsidRPr="00A80F21">
        <w:rPr>
          <w:rFonts w:ascii="Arial" w:hAnsi="Arial" w:cs="Arial"/>
          <w:sz w:val="24"/>
          <w:szCs w:val="24"/>
        </w:rPr>
        <w:t xml:space="preserve"> 1980</w:t>
      </w:r>
      <w:r w:rsidR="002E7DCB">
        <w:rPr>
          <w:rFonts w:ascii="Arial" w:hAnsi="Arial" w:cs="Arial"/>
          <w:sz w:val="24"/>
          <w:szCs w:val="24"/>
        </w:rPr>
        <w:t xml:space="preserve">. </w:t>
      </w:r>
      <w:r w:rsidRPr="00A80F21">
        <w:rPr>
          <w:rFonts w:ascii="Arial" w:hAnsi="Arial" w:cs="Arial"/>
          <w:i/>
          <w:sz w:val="24"/>
          <w:szCs w:val="24"/>
        </w:rPr>
        <w:t>News Reporting and Writing</w:t>
      </w:r>
      <w:r w:rsidRPr="00A80F21">
        <w:rPr>
          <w:rFonts w:ascii="Arial" w:hAnsi="Arial" w:cs="Arial"/>
          <w:sz w:val="24"/>
          <w:szCs w:val="24"/>
        </w:rPr>
        <w:t xml:space="preserve">. </w:t>
      </w:r>
      <w:r w:rsidR="00947EB9" w:rsidRPr="00A80F21">
        <w:rPr>
          <w:rFonts w:ascii="Arial" w:hAnsi="Arial" w:cs="Arial"/>
          <w:sz w:val="24"/>
          <w:szCs w:val="24"/>
        </w:rPr>
        <w:t>New York: St. Martin’s</w:t>
      </w:r>
    </w:p>
    <w:p w:rsidR="00A80F21" w:rsidRPr="00A80F21" w:rsidRDefault="00A80F21" w:rsidP="00A80F21">
      <w:pPr>
        <w:widowControl w:val="0"/>
        <w:spacing w:after="120" w:line="360" w:lineRule="auto"/>
        <w:rPr>
          <w:rFonts w:ascii="Arial" w:hAnsi="Arial" w:cs="Arial"/>
          <w:sz w:val="24"/>
          <w:szCs w:val="24"/>
        </w:rPr>
      </w:pPr>
      <w:r w:rsidRPr="00A80F21">
        <w:rPr>
          <w:rFonts w:ascii="Arial" w:hAnsi="Arial" w:cs="Arial"/>
          <w:sz w:val="24"/>
          <w:szCs w:val="24"/>
        </w:rPr>
        <w:t>Caldas-Coulthard C R</w:t>
      </w:r>
      <w:r w:rsidR="002E7DCB">
        <w:rPr>
          <w:rFonts w:ascii="Arial" w:hAnsi="Arial" w:cs="Arial"/>
          <w:sz w:val="24"/>
          <w:szCs w:val="24"/>
        </w:rPr>
        <w:t xml:space="preserve">. </w:t>
      </w:r>
      <w:r w:rsidRPr="00A80F21">
        <w:rPr>
          <w:rFonts w:ascii="Arial" w:hAnsi="Arial" w:cs="Arial"/>
          <w:sz w:val="24"/>
          <w:szCs w:val="24"/>
        </w:rPr>
        <w:t>2002</w:t>
      </w:r>
      <w:r w:rsidR="002E7DCB">
        <w:rPr>
          <w:rFonts w:ascii="Arial" w:hAnsi="Arial" w:cs="Arial"/>
          <w:sz w:val="24"/>
          <w:szCs w:val="24"/>
        </w:rPr>
        <w:t>.</w:t>
      </w:r>
      <w:r w:rsidRPr="00A80F21">
        <w:rPr>
          <w:rFonts w:ascii="Arial" w:hAnsi="Arial" w:cs="Arial"/>
          <w:b/>
          <w:sz w:val="24"/>
          <w:szCs w:val="24"/>
        </w:rPr>
        <w:t xml:space="preserve"> </w:t>
      </w:r>
      <w:r w:rsidR="002E7DCB">
        <w:rPr>
          <w:rFonts w:ascii="Arial" w:hAnsi="Arial" w:cs="Arial"/>
          <w:b/>
          <w:sz w:val="24"/>
          <w:szCs w:val="24"/>
        </w:rPr>
        <w:t>“</w:t>
      </w:r>
      <w:r w:rsidRPr="00A80F21">
        <w:rPr>
          <w:rFonts w:ascii="Arial" w:hAnsi="Arial" w:cs="Arial"/>
          <w:sz w:val="24"/>
          <w:szCs w:val="24"/>
        </w:rPr>
        <w:t>On Reporting Reporting: The Representation of Speech in Factual and Factional Narratives</w:t>
      </w:r>
      <w:r w:rsidR="002E7DCB">
        <w:rPr>
          <w:rFonts w:ascii="Arial" w:hAnsi="Arial" w:cs="Arial"/>
          <w:sz w:val="24"/>
          <w:szCs w:val="24"/>
        </w:rPr>
        <w:t>”</w:t>
      </w:r>
      <w:r w:rsidRPr="00A80F21">
        <w:rPr>
          <w:rFonts w:ascii="Arial" w:hAnsi="Arial" w:cs="Arial"/>
          <w:sz w:val="24"/>
          <w:szCs w:val="24"/>
        </w:rPr>
        <w:t xml:space="preserve">. In </w:t>
      </w:r>
      <w:r w:rsidR="002E7DCB" w:rsidRPr="00A80F21">
        <w:rPr>
          <w:rFonts w:ascii="Arial" w:hAnsi="Arial" w:cs="Arial"/>
          <w:i/>
          <w:sz w:val="24"/>
          <w:szCs w:val="24"/>
        </w:rPr>
        <w:t>Advances in Written Text Analysis</w:t>
      </w:r>
      <w:r w:rsidR="002E7DCB">
        <w:rPr>
          <w:rFonts w:ascii="Arial" w:hAnsi="Arial" w:cs="Arial"/>
          <w:i/>
          <w:sz w:val="24"/>
          <w:szCs w:val="24"/>
        </w:rPr>
        <w:t>,</w:t>
      </w:r>
      <w:r w:rsidR="002E7DCB" w:rsidRPr="00A80F21">
        <w:rPr>
          <w:rFonts w:ascii="Arial" w:hAnsi="Arial" w:cs="Arial"/>
          <w:sz w:val="24"/>
          <w:szCs w:val="24"/>
        </w:rPr>
        <w:t xml:space="preserve"> </w:t>
      </w:r>
      <w:r w:rsidR="002E7DCB">
        <w:rPr>
          <w:rFonts w:ascii="Arial" w:hAnsi="Arial" w:cs="Arial"/>
          <w:sz w:val="24"/>
          <w:szCs w:val="24"/>
        </w:rPr>
        <w:t xml:space="preserve">edited by </w:t>
      </w:r>
      <w:r w:rsidRPr="00A80F21">
        <w:rPr>
          <w:rFonts w:ascii="Arial" w:hAnsi="Arial" w:cs="Arial"/>
          <w:sz w:val="24"/>
          <w:szCs w:val="24"/>
        </w:rPr>
        <w:t>Caldas-Coulthard M.</w:t>
      </w:r>
      <w:r w:rsidR="002E7DCB">
        <w:rPr>
          <w:rFonts w:ascii="Arial" w:hAnsi="Arial" w:cs="Arial"/>
          <w:sz w:val="24"/>
          <w:szCs w:val="24"/>
        </w:rPr>
        <w:t xml:space="preserve">, 295-309. </w:t>
      </w:r>
      <w:r w:rsidRPr="00A80F21">
        <w:rPr>
          <w:rFonts w:ascii="Arial" w:hAnsi="Arial" w:cs="Arial"/>
          <w:sz w:val="24"/>
          <w:szCs w:val="24"/>
        </w:rPr>
        <w:t>London: Routledge</w:t>
      </w:r>
      <w:r w:rsidR="002E7DCB">
        <w:rPr>
          <w:rFonts w:ascii="Arial" w:hAnsi="Arial" w:cs="Arial"/>
          <w:sz w:val="24"/>
          <w:szCs w:val="24"/>
        </w:rPr>
        <w:t>.</w:t>
      </w:r>
      <w:r w:rsidRPr="00A80F21">
        <w:rPr>
          <w:rFonts w:ascii="Arial" w:hAnsi="Arial" w:cs="Arial"/>
          <w:sz w:val="24"/>
          <w:szCs w:val="24"/>
        </w:rPr>
        <w:t xml:space="preserve"> </w:t>
      </w:r>
    </w:p>
    <w:p w:rsidR="00A80F21" w:rsidRPr="00A80F21" w:rsidRDefault="00A80F21" w:rsidP="00A80F21">
      <w:pPr>
        <w:widowControl w:val="0"/>
        <w:spacing w:after="120" w:line="360" w:lineRule="auto"/>
        <w:rPr>
          <w:rFonts w:ascii="Arial" w:hAnsi="Arial" w:cs="Arial"/>
          <w:sz w:val="24"/>
          <w:szCs w:val="24"/>
        </w:rPr>
      </w:pPr>
      <w:r w:rsidRPr="00A80F21">
        <w:rPr>
          <w:rFonts w:ascii="Arial" w:hAnsi="Arial" w:cs="Arial"/>
          <w:sz w:val="24"/>
          <w:szCs w:val="24"/>
        </w:rPr>
        <w:t>Çetingüleç</w:t>
      </w:r>
      <w:r w:rsidR="002E7DCB">
        <w:rPr>
          <w:rFonts w:ascii="Arial" w:hAnsi="Arial" w:cs="Arial"/>
          <w:sz w:val="24"/>
          <w:szCs w:val="24"/>
        </w:rPr>
        <w:t>,</w:t>
      </w:r>
      <w:r w:rsidRPr="00A80F21">
        <w:rPr>
          <w:rFonts w:ascii="Arial" w:hAnsi="Arial" w:cs="Arial"/>
          <w:sz w:val="24"/>
          <w:szCs w:val="24"/>
        </w:rPr>
        <w:t xml:space="preserve"> T</w:t>
      </w:r>
      <w:r w:rsidR="002E7DCB">
        <w:rPr>
          <w:rFonts w:ascii="Arial" w:hAnsi="Arial" w:cs="Arial"/>
          <w:sz w:val="24"/>
          <w:szCs w:val="24"/>
        </w:rPr>
        <w:t xml:space="preserve">ülay. </w:t>
      </w:r>
      <w:r w:rsidRPr="00A80F21">
        <w:rPr>
          <w:rFonts w:ascii="Arial" w:hAnsi="Arial" w:cs="Arial"/>
          <w:sz w:val="24"/>
          <w:szCs w:val="24"/>
        </w:rPr>
        <w:t>2014</w:t>
      </w:r>
      <w:r w:rsidR="002E7DCB">
        <w:rPr>
          <w:rFonts w:ascii="Arial" w:hAnsi="Arial" w:cs="Arial"/>
          <w:sz w:val="24"/>
          <w:szCs w:val="24"/>
        </w:rPr>
        <w:t>.</w:t>
      </w:r>
      <w:r w:rsidRPr="00A80F21">
        <w:rPr>
          <w:rFonts w:ascii="Arial" w:hAnsi="Arial" w:cs="Arial"/>
          <w:sz w:val="24"/>
          <w:szCs w:val="24"/>
        </w:rPr>
        <w:t xml:space="preserve"> </w:t>
      </w:r>
      <w:r w:rsidR="002E7DCB">
        <w:rPr>
          <w:rFonts w:ascii="Arial" w:hAnsi="Arial" w:cs="Arial"/>
          <w:sz w:val="24"/>
          <w:szCs w:val="24"/>
        </w:rPr>
        <w:t>“</w:t>
      </w:r>
      <w:r w:rsidRPr="00A80F21">
        <w:rPr>
          <w:rFonts w:ascii="Arial" w:hAnsi="Arial" w:cs="Arial"/>
          <w:sz w:val="24"/>
          <w:szCs w:val="24"/>
        </w:rPr>
        <w:t>Erdoğan karşıtı yazarlar Sözcü’de tiraj patlatıyor.</w:t>
      </w:r>
      <w:r w:rsidR="002E7DCB">
        <w:rPr>
          <w:rFonts w:ascii="Arial" w:hAnsi="Arial" w:cs="Arial"/>
          <w:sz w:val="24"/>
          <w:szCs w:val="24"/>
        </w:rPr>
        <w:t>”</w:t>
      </w:r>
      <w:r w:rsidRPr="00A80F21">
        <w:rPr>
          <w:rFonts w:ascii="Arial" w:hAnsi="Arial" w:cs="Arial"/>
          <w:sz w:val="24"/>
          <w:szCs w:val="24"/>
        </w:rPr>
        <w:t xml:space="preserve"> </w:t>
      </w:r>
      <w:r w:rsidRPr="00A80F21">
        <w:rPr>
          <w:rFonts w:ascii="Arial" w:hAnsi="Arial" w:cs="Arial"/>
          <w:i/>
          <w:sz w:val="24"/>
          <w:szCs w:val="24"/>
        </w:rPr>
        <w:t>Al Monitor</w:t>
      </w:r>
      <w:r w:rsidRPr="00A80F21">
        <w:rPr>
          <w:rFonts w:ascii="Arial" w:hAnsi="Arial" w:cs="Arial"/>
          <w:sz w:val="24"/>
          <w:szCs w:val="24"/>
        </w:rPr>
        <w:t>.</w:t>
      </w:r>
      <w:r w:rsidRPr="00A80F21">
        <w:rPr>
          <w:rFonts w:ascii="Arial" w:hAnsi="Arial" w:cs="Arial"/>
          <w:b/>
          <w:i/>
          <w:sz w:val="24"/>
          <w:szCs w:val="24"/>
        </w:rPr>
        <w:t xml:space="preserve"> </w:t>
      </w:r>
      <w:r w:rsidR="002E7DCB">
        <w:rPr>
          <w:rFonts w:ascii="Arial" w:hAnsi="Arial" w:cs="Arial"/>
          <w:sz w:val="24"/>
          <w:szCs w:val="24"/>
        </w:rPr>
        <w:t>Accessed 2 April 2015</w:t>
      </w:r>
      <w:r w:rsidRPr="00A80F21">
        <w:rPr>
          <w:rFonts w:ascii="Arial" w:hAnsi="Arial" w:cs="Arial"/>
          <w:sz w:val="24"/>
          <w:szCs w:val="24"/>
        </w:rPr>
        <w:t xml:space="preserve"> </w:t>
      </w:r>
      <w:hyperlink r:id="rId17" w:history="1">
        <w:r w:rsidRPr="00A80F21">
          <w:rPr>
            <w:rStyle w:val="Hyperlink"/>
            <w:rFonts w:ascii="Arial" w:hAnsi="Arial" w:cs="Arial"/>
            <w:sz w:val="24"/>
            <w:szCs w:val="24"/>
          </w:rPr>
          <w:t>http://www.al-monitor.com/pulse/tr/originals/2014/09/turkey-opposition-paper-sozcu-circulation-boost.html#</w:t>
        </w:r>
      </w:hyperlink>
      <w:r w:rsidR="002E7DCB">
        <w:rPr>
          <w:rFonts w:ascii="Arial" w:hAnsi="Arial" w:cs="Arial"/>
          <w:sz w:val="24"/>
          <w:szCs w:val="24"/>
        </w:rPr>
        <w:t xml:space="preserve"> </w:t>
      </w:r>
    </w:p>
    <w:p w:rsidR="0015350C" w:rsidRPr="00A80F21" w:rsidRDefault="0015350C" w:rsidP="00A80F21">
      <w:pPr>
        <w:widowControl w:val="0"/>
        <w:spacing w:after="120" w:line="360" w:lineRule="auto"/>
        <w:rPr>
          <w:rFonts w:ascii="Arial" w:hAnsi="Arial" w:cs="Arial"/>
          <w:sz w:val="24"/>
          <w:szCs w:val="24"/>
        </w:rPr>
      </w:pPr>
      <w:r w:rsidRPr="00A80F21">
        <w:rPr>
          <w:rFonts w:ascii="Arial" w:hAnsi="Arial" w:cs="Arial"/>
          <w:sz w:val="24"/>
          <w:szCs w:val="24"/>
        </w:rPr>
        <w:t>Demirkaya M</w:t>
      </w:r>
      <w:r w:rsidR="002E7DCB">
        <w:rPr>
          <w:rFonts w:ascii="Arial" w:hAnsi="Arial" w:cs="Arial"/>
          <w:sz w:val="24"/>
          <w:szCs w:val="24"/>
        </w:rPr>
        <w:t>.</w:t>
      </w:r>
      <w:r w:rsidRPr="00A80F21">
        <w:rPr>
          <w:rFonts w:ascii="Arial" w:hAnsi="Arial" w:cs="Arial"/>
          <w:sz w:val="24"/>
          <w:szCs w:val="24"/>
        </w:rPr>
        <w:t xml:space="preserve"> 2013</w:t>
      </w:r>
      <w:r w:rsidR="002E7DCB">
        <w:rPr>
          <w:rFonts w:ascii="Arial" w:hAnsi="Arial" w:cs="Arial"/>
          <w:sz w:val="24"/>
          <w:szCs w:val="24"/>
        </w:rPr>
        <w:t>. “</w:t>
      </w:r>
      <w:r w:rsidRPr="00A80F21">
        <w:rPr>
          <w:rFonts w:ascii="Arial" w:hAnsi="Arial" w:cs="Arial"/>
          <w:sz w:val="24"/>
          <w:szCs w:val="24"/>
        </w:rPr>
        <w:t>İBB’nin stadyumu da yandaşa.</w:t>
      </w:r>
      <w:r w:rsidR="002E7DCB">
        <w:rPr>
          <w:rFonts w:ascii="Arial" w:hAnsi="Arial" w:cs="Arial"/>
          <w:sz w:val="24"/>
          <w:szCs w:val="24"/>
        </w:rPr>
        <w:t>”</w:t>
      </w:r>
      <w:r w:rsidRPr="00A80F21">
        <w:rPr>
          <w:rFonts w:ascii="Arial" w:hAnsi="Arial" w:cs="Arial"/>
          <w:sz w:val="24"/>
          <w:szCs w:val="24"/>
        </w:rPr>
        <w:t xml:space="preserve"> </w:t>
      </w:r>
      <w:r w:rsidRPr="00A80F21">
        <w:rPr>
          <w:rFonts w:ascii="Arial" w:hAnsi="Arial" w:cs="Arial"/>
          <w:i/>
          <w:sz w:val="24"/>
          <w:szCs w:val="24"/>
        </w:rPr>
        <w:t xml:space="preserve">Yurt Gazetesi. </w:t>
      </w:r>
      <w:r w:rsidR="002E7DCB" w:rsidRPr="002E7DCB">
        <w:rPr>
          <w:rFonts w:ascii="Arial" w:hAnsi="Arial" w:cs="Arial"/>
          <w:sz w:val="24"/>
          <w:szCs w:val="24"/>
        </w:rPr>
        <w:t>Accessed 21 April</w:t>
      </w:r>
      <w:r w:rsidR="002E7DCB">
        <w:rPr>
          <w:rFonts w:ascii="Arial" w:hAnsi="Arial" w:cs="Arial"/>
          <w:sz w:val="24"/>
          <w:szCs w:val="24"/>
        </w:rPr>
        <w:t xml:space="preserve"> 2015</w:t>
      </w:r>
      <w:r w:rsidRPr="00A80F21">
        <w:rPr>
          <w:rFonts w:ascii="Arial" w:hAnsi="Arial" w:cs="Arial"/>
          <w:i/>
          <w:color w:val="333333"/>
          <w:sz w:val="24"/>
          <w:szCs w:val="24"/>
          <w:shd w:val="clear" w:color="auto" w:fill="EEEEEE"/>
        </w:rPr>
        <w:t xml:space="preserve"> </w:t>
      </w:r>
      <w:hyperlink r:id="rId18" w:history="1">
        <w:r w:rsidRPr="00A80F21">
          <w:rPr>
            <w:rStyle w:val="Hyperlink"/>
            <w:rFonts w:ascii="Arial" w:hAnsi="Arial" w:cs="Arial"/>
            <w:color w:val="000000"/>
            <w:sz w:val="24"/>
            <w:szCs w:val="24"/>
            <w:shd w:val="clear" w:color="auto" w:fill="EEEEEE"/>
          </w:rPr>
          <w:t>http://www.yurtgazetesi.com.tr/ekonomi/ibbnin-stadyumu-da-yandasa-h30527.html</w:t>
        </w:r>
      </w:hyperlink>
      <w:r w:rsidR="002E7DCB">
        <w:rPr>
          <w:rFonts w:ascii="Arial" w:hAnsi="Arial" w:cs="Arial"/>
          <w:sz w:val="24"/>
          <w:szCs w:val="24"/>
        </w:rPr>
        <w:t xml:space="preserve"> </w:t>
      </w:r>
    </w:p>
    <w:p w:rsidR="00A80F21" w:rsidRPr="00A80F21" w:rsidRDefault="00A80F21" w:rsidP="00A80F21">
      <w:pPr>
        <w:widowControl w:val="0"/>
        <w:spacing w:after="120" w:line="360" w:lineRule="auto"/>
        <w:rPr>
          <w:rFonts w:ascii="Arial" w:hAnsi="Arial" w:cs="Arial"/>
          <w:sz w:val="24"/>
          <w:szCs w:val="24"/>
        </w:rPr>
      </w:pPr>
      <w:r w:rsidRPr="00A80F21">
        <w:rPr>
          <w:rFonts w:ascii="Arial" w:hAnsi="Arial" w:cs="Arial"/>
          <w:bCs/>
          <w:sz w:val="24"/>
          <w:szCs w:val="24"/>
        </w:rPr>
        <w:t>Fairclough</w:t>
      </w:r>
      <w:r w:rsidR="002E7DCB">
        <w:rPr>
          <w:rFonts w:ascii="Arial" w:hAnsi="Arial" w:cs="Arial"/>
          <w:bCs/>
          <w:sz w:val="24"/>
          <w:szCs w:val="24"/>
        </w:rPr>
        <w:t>,</w:t>
      </w:r>
      <w:r w:rsidRPr="00A80F21">
        <w:rPr>
          <w:rFonts w:ascii="Arial" w:hAnsi="Arial" w:cs="Arial"/>
          <w:bCs/>
          <w:sz w:val="24"/>
          <w:szCs w:val="24"/>
        </w:rPr>
        <w:t xml:space="preserve"> N</w:t>
      </w:r>
      <w:r w:rsidR="002E7DCB">
        <w:rPr>
          <w:rFonts w:ascii="Arial" w:hAnsi="Arial" w:cs="Arial"/>
          <w:bCs/>
          <w:sz w:val="24"/>
          <w:szCs w:val="24"/>
        </w:rPr>
        <w:t xml:space="preserve">orman. </w:t>
      </w:r>
      <w:r w:rsidRPr="00A80F21">
        <w:rPr>
          <w:rFonts w:ascii="Arial" w:hAnsi="Arial" w:cs="Arial"/>
          <w:sz w:val="24"/>
          <w:szCs w:val="24"/>
        </w:rPr>
        <w:t>2003</w:t>
      </w:r>
      <w:r w:rsidR="002E7DCB">
        <w:rPr>
          <w:rFonts w:ascii="Arial" w:hAnsi="Arial" w:cs="Arial"/>
          <w:sz w:val="24"/>
          <w:szCs w:val="24"/>
        </w:rPr>
        <w:t xml:space="preserve">. </w:t>
      </w:r>
      <w:r w:rsidRPr="00A80F21">
        <w:rPr>
          <w:rFonts w:ascii="Arial" w:hAnsi="Arial" w:cs="Arial"/>
          <w:i/>
          <w:sz w:val="24"/>
          <w:szCs w:val="24"/>
        </w:rPr>
        <w:t>Analyzing Discourse: Textual Analysis for Social Research</w:t>
      </w:r>
      <w:r w:rsidRPr="00A80F21">
        <w:rPr>
          <w:rFonts w:ascii="Arial" w:hAnsi="Arial" w:cs="Arial"/>
          <w:sz w:val="24"/>
          <w:szCs w:val="24"/>
        </w:rPr>
        <w:t>. London: Routledge</w:t>
      </w:r>
    </w:p>
    <w:p w:rsidR="002C5F6E" w:rsidRPr="00A80F21" w:rsidRDefault="002C5F6E" w:rsidP="00A80F21">
      <w:pPr>
        <w:spacing w:after="120" w:line="360" w:lineRule="auto"/>
        <w:rPr>
          <w:rFonts w:ascii="Arial" w:hAnsi="Arial" w:cs="Arial"/>
          <w:sz w:val="24"/>
          <w:szCs w:val="24"/>
          <w:lang w:val="en-GB"/>
        </w:rPr>
      </w:pPr>
      <w:r w:rsidRPr="00A80F21">
        <w:rPr>
          <w:rFonts w:ascii="Arial" w:hAnsi="Arial" w:cs="Arial"/>
          <w:sz w:val="24"/>
          <w:szCs w:val="24"/>
          <w:lang w:val="en-GB"/>
        </w:rPr>
        <w:t xml:space="preserve">Geerdink, Frederike. 2016. </w:t>
      </w:r>
      <w:r w:rsidR="002E7DCB">
        <w:rPr>
          <w:rFonts w:ascii="Arial" w:hAnsi="Arial" w:cs="Arial"/>
          <w:sz w:val="24"/>
          <w:szCs w:val="24"/>
          <w:lang w:val="en-GB"/>
        </w:rPr>
        <w:t>“</w:t>
      </w:r>
      <w:r w:rsidRPr="00A80F21">
        <w:rPr>
          <w:rFonts w:ascii="Arial" w:hAnsi="Arial" w:cs="Arial"/>
          <w:sz w:val="24"/>
          <w:szCs w:val="24"/>
          <w:lang w:val="en-GB"/>
        </w:rPr>
        <w:t>After Ankara bombing, questions over PKK-TAK ties resurface</w:t>
      </w:r>
      <w:r w:rsidR="002E7DCB">
        <w:rPr>
          <w:rFonts w:ascii="Arial" w:hAnsi="Arial" w:cs="Arial"/>
          <w:sz w:val="24"/>
          <w:szCs w:val="24"/>
          <w:lang w:val="en-GB"/>
        </w:rPr>
        <w:t>.”</w:t>
      </w:r>
      <w:r w:rsidRPr="00A80F21">
        <w:rPr>
          <w:rFonts w:ascii="Arial" w:hAnsi="Arial" w:cs="Arial"/>
          <w:sz w:val="24"/>
          <w:szCs w:val="24"/>
          <w:lang w:val="en-GB"/>
        </w:rPr>
        <w:t xml:space="preserve"> </w:t>
      </w:r>
      <w:r w:rsidRPr="002E7DCB">
        <w:rPr>
          <w:rFonts w:ascii="Arial" w:hAnsi="Arial" w:cs="Arial"/>
          <w:i/>
          <w:sz w:val="24"/>
          <w:szCs w:val="24"/>
          <w:lang w:val="en-GB"/>
        </w:rPr>
        <w:t>Middle East Eye</w:t>
      </w:r>
      <w:r w:rsidRPr="00A80F21">
        <w:rPr>
          <w:rFonts w:ascii="Arial" w:hAnsi="Arial" w:cs="Arial"/>
          <w:sz w:val="24"/>
          <w:szCs w:val="24"/>
          <w:lang w:val="en-GB"/>
        </w:rPr>
        <w:t xml:space="preserve">, 4 March. </w:t>
      </w:r>
      <w:r w:rsidR="002E7DCB">
        <w:rPr>
          <w:rFonts w:ascii="Arial" w:hAnsi="Arial" w:cs="Arial"/>
          <w:sz w:val="24"/>
          <w:szCs w:val="24"/>
          <w:lang w:val="en-GB"/>
        </w:rPr>
        <w:t>Accessed 10 March</w:t>
      </w:r>
    </w:p>
    <w:p w:rsidR="002C5F6E" w:rsidRPr="00A80F21" w:rsidRDefault="002A5FB4" w:rsidP="00A80F21">
      <w:pPr>
        <w:spacing w:after="120" w:line="360" w:lineRule="auto"/>
        <w:rPr>
          <w:rFonts w:ascii="Arial" w:hAnsi="Arial" w:cs="Arial"/>
          <w:sz w:val="24"/>
          <w:szCs w:val="24"/>
          <w:lang w:val="en-GB"/>
        </w:rPr>
      </w:pPr>
      <w:hyperlink r:id="rId19" w:history="1">
        <w:r w:rsidR="002C5F6E" w:rsidRPr="00A80F21">
          <w:rPr>
            <w:rFonts w:ascii="Arial" w:hAnsi="Arial" w:cs="Arial"/>
            <w:color w:val="0000FF"/>
            <w:sz w:val="24"/>
            <w:szCs w:val="24"/>
            <w:u w:val="single"/>
            <w:lang w:val="en-GB"/>
          </w:rPr>
          <w:t>http://www.middleeasteye.net/columns/after-ankara-bomning-questions-over-pkk-tak-ties-resurface-1097219220</w:t>
        </w:r>
      </w:hyperlink>
    </w:p>
    <w:p w:rsidR="00AA6BFC" w:rsidRPr="00A80F21" w:rsidRDefault="00AA6BFC" w:rsidP="00A80F21">
      <w:pPr>
        <w:spacing w:after="120" w:line="360" w:lineRule="auto"/>
        <w:rPr>
          <w:rFonts w:ascii="Arial" w:hAnsi="Arial" w:cs="Arial"/>
          <w:sz w:val="24"/>
          <w:szCs w:val="24"/>
        </w:rPr>
      </w:pPr>
      <w:r w:rsidRPr="00A80F21">
        <w:rPr>
          <w:rFonts w:ascii="Arial" w:eastAsia="Times New Roman" w:hAnsi="Arial" w:cs="Arial"/>
          <w:sz w:val="24"/>
          <w:szCs w:val="24"/>
          <w:lang w:val="en-GB"/>
        </w:rPr>
        <w:t xml:space="preserve">Güvenç, Serpil and Güvenç Kaya. 2014. </w:t>
      </w:r>
      <w:r w:rsidR="002E7DCB">
        <w:rPr>
          <w:rFonts w:ascii="Arial" w:eastAsia="Times New Roman" w:hAnsi="Arial" w:cs="Arial"/>
          <w:sz w:val="24"/>
          <w:szCs w:val="24"/>
          <w:lang w:val="en-GB"/>
        </w:rPr>
        <w:t>“</w:t>
      </w:r>
      <w:r w:rsidRPr="00A80F21">
        <w:rPr>
          <w:rFonts w:ascii="Arial" w:eastAsia="Times New Roman" w:hAnsi="Arial" w:cs="Arial"/>
          <w:sz w:val="24"/>
          <w:szCs w:val="24"/>
          <w:lang w:val="en-GB"/>
        </w:rPr>
        <w:t>Emeğin gazetesi Evrensel’in 20.yılını kutluyoruz</w:t>
      </w:r>
      <w:r w:rsidR="002E7DCB">
        <w:rPr>
          <w:rFonts w:ascii="Arial" w:eastAsia="Times New Roman" w:hAnsi="Arial" w:cs="Arial"/>
          <w:sz w:val="24"/>
          <w:szCs w:val="24"/>
          <w:lang w:val="en-GB"/>
        </w:rPr>
        <w:t>.”</w:t>
      </w:r>
      <w:r w:rsidRPr="00A80F21">
        <w:rPr>
          <w:rFonts w:ascii="Arial" w:eastAsia="Times New Roman" w:hAnsi="Arial" w:cs="Arial"/>
          <w:sz w:val="24"/>
          <w:szCs w:val="24"/>
          <w:lang w:val="en-GB"/>
        </w:rPr>
        <w:t xml:space="preserve"> </w:t>
      </w:r>
      <w:r w:rsidRPr="00A80F21">
        <w:rPr>
          <w:rFonts w:ascii="Arial" w:eastAsia="Times New Roman" w:hAnsi="Arial" w:cs="Arial"/>
          <w:i/>
          <w:sz w:val="24"/>
          <w:szCs w:val="24"/>
          <w:lang w:val="en-GB"/>
        </w:rPr>
        <w:t>Evrensel</w:t>
      </w:r>
      <w:r w:rsidRPr="00A80F21">
        <w:rPr>
          <w:rFonts w:ascii="Arial" w:eastAsia="Times New Roman" w:hAnsi="Arial" w:cs="Arial"/>
          <w:sz w:val="24"/>
          <w:szCs w:val="24"/>
          <w:lang w:val="en-GB"/>
        </w:rPr>
        <w:t>, 11 June</w:t>
      </w:r>
      <w:r w:rsidR="002E7DCB">
        <w:rPr>
          <w:rFonts w:ascii="Arial" w:eastAsia="Times New Roman" w:hAnsi="Arial" w:cs="Arial"/>
          <w:sz w:val="24"/>
          <w:szCs w:val="24"/>
          <w:lang w:val="en-GB"/>
        </w:rPr>
        <w:t xml:space="preserve">. Accessed 20 June </w:t>
      </w:r>
      <w:hyperlink r:id="rId20" w:history="1">
        <w:r w:rsidRPr="00A80F21">
          <w:rPr>
            <w:rStyle w:val="Hyperlink"/>
            <w:rFonts w:ascii="Arial" w:eastAsia="Times New Roman" w:hAnsi="Arial" w:cs="Arial"/>
            <w:sz w:val="24"/>
            <w:szCs w:val="24"/>
          </w:rPr>
          <w:t>https://www.evrensel.net/haber/86071/emegin-gazetesi-evrenselin-20-yilini-kutluyoruz.html</w:t>
        </w:r>
      </w:hyperlink>
      <w:r w:rsidRPr="00A80F21">
        <w:rPr>
          <w:rFonts w:ascii="Arial" w:eastAsia="Times New Roman" w:hAnsi="Arial" w:cs="Arial"/>
          <w:sz w:val="24"/>
          <w:szCs w:val="24"/>
        </w:rPr>
        <w:t xml:space="preserve">. </w:t>
      </w:r>
    </w:p>
    <w:p w:rsidR="00FF5CC7" w:rsidRPr="00FF5CC7" w:rsidRDefault="00FF5CC7" w:rsidP="00FF5CC7">
      <w:pPr>
        <w:pStyle w:val="Normal1"/>
        <w:spacing w:line="360" w:lineRule="auto"/>
        <w:rPr>
          <w:rFonts w:ascii="Arial" w:hAnsi="Arial" w:cs="Arial"/>
          <w:color w:val="auto"/>
          <w:sz w:val="24"/>
          <w:szCs w:val="24"/>
          <w:lang w:val="en-US"/>
        </w:rPr>
      </w:pPr>
      <w:r w:rsidRPr="00FF5CC7">
        <w:rPr>
          <w:rFonts w:ascii="Arial" w:hAnsi="Arial" w:cs="Arial"/>
          <w:color w:val="auto"/>
          <w:sz w:val="24"/>
          <w:szCs w:val="24"/>
          <w:lang w:val="en-US"/>
        </w:rPr>
        <w:t xml:space="preserve">Halliday, M.A.K. 1985. </w:t>
      </w:r>
      <w:r w:rsidRPr="00FF5CC7">
        <w:rPr>
          <w:rFonts w:ascii="Arial" w:hAnsi="Arial" w:cs="Arial"/>
          <w:i/>
          <w:color w:val="auto"/>
          <w:sz w:val="24"/>
          <w:szCs w:val="24"/>
          <w:lang w:val="en-US"/>
        </w:rPr>
        <w:t>An Introduction to Functional Grammar</w:t>
      </w:r>
      <w:r w:rsidRPr="00FF5CC7">
        <w:rPr>
          <w:rFonts w:ascii="Arial" w:hAnsi="Arial" w:cs="Arial"/>
          <w:color w:val="auto"/>
          <w:sz w:val="24"/>
          <w:szCs w:val="24"/>
          <w:lang w:val="en-US"/>
        </w:rPr>
        <w:t>.  London: Edward Arnold.</w:t>
      </w:r>
    </w:p>
    <w:p w:rsidR="00D22190" w:rsidRPr="00D22190" w:rsidRDefault="00D22190" w:rsidP="00A80F21">
      <w:pPr>
        <w:pStyle w:val="Default"/>
        <w:spacing w:after="120" w:line="360" w:lineRule="auto"/>
        <w:rPr>
          <w:rFonts w:ascii="Arial" w:hAnsi="Arial" w:cs="Arial"/>
          <w:lang w:val="en-GB"/>
        </w:rPr>
      </w:pPr>
      <w:r w:rsidRPr="00D22190">
        <w:rPr>
          <w:rFonts w:ascii="Arial" w:hAnsi="Arial" w:cs="Arial"/>
        </w:rPr>
        <w:t>Hallin, D</w:t>
      </w:r>
      <w:r w:rsidR="002E7DCB">
        <w:rPr>
          <w:rFonts w:ascii="Arial" w:hAnsi="Arial" w:cs="Arial"/>
        </w:rPr>
        <w:t>aniel</w:t>
      </w:r>
      <w:r w:rsidRPr="00D22190">
        <w:rPr>
          <w:rFonts w:ascii="Arial" w:hAnsi="Arial" w:cs="Arial"/>
        </w:rPr>
        <w:t xml:space="preserve"> </w:t>
      </w:r>
      <w:r>
        <w:rPr>
          <w:rFonts w:ascii="Arial" w:hAnsi="Arial" w:cs="Arial"/>
        </w:rPr>
        <w:t>and</w:t>
      </w:r>
      <w:r w:rsidRPr="00D22190">
        <w:rPr>
          <w:rFonts w:ascii="Arial" w:hAnsi="Arial" w:cs="Arial"/>
        </w:rPr>
        <w:t xml:space="preserve"> Mancini, P</w:t>
      </w:r>
      <w:r w:rsidR="002E7DCB">
        <w:rPr>
          <w:rFonts w:ascii="Arial" w:hAnsi="Arial" w:cs="Arial"/>
        </w:rPr>
        <w:t>aulo</w:t>
      </w:r>
      <w:r w:rsidRPr="00D22190">
        <w:rPr>
          <w:rFonts w:ascii="Arial" w:hAnsi="Arial" w:cs="Arial"/>
        </w:rPr>
        <w:t xml:space="preserve">. 2004. </w:t>
      </w:r>
      <w:r w:rsidRPr="00D22190">
        <w:rPr>
          <w:rFonts w:ascii="Arial" w:hAnsi="Arial" w:cs="Arial"/>
          <w:i/>
          <w:iCs/>
        </w:rPr>
        <w:t>Comparing media systems: Three models of media and politics</w:t>
      </w:r>
      <w:r w:rsidRPr="00D22190">
        <w:rPr>
          <w:rFonts w:ascii="Arial" w:hAnsi="Arial" w:cs="Arial"/>
        </w:rPr>
        <w:t>. Cambridge: University Press.</w:t>
      </w:r>
    </w:p>
    <w:p w:rsidR="00E56047" w:rsidRPr="00A80F21" w:rsidRDefault="00E56047" w:rsidP="00A80F21">
      <w:pPr>
        <w:pStyle w:val="Default"/>
        <w:spacing w:after="120" w:line="360" w:lineRule="auto"/>
        <w:rPr>
          <w:rFonts w:ascii="Arial" w:hAnsi="Arial" w:cs="Arial"/>
          <w:lang w:val="en-GB"/>
        </w:rPr>
      </w:pPr>
      <w:r w:rsidRPr="00A80F21">
        <w:rPr>
          <w:rFonts w:ascii="Arial" w:hAnsi="Arial" w:cs="Arial"/>
          <w:lang w:val="en-GB"/>
        </w:rPr>
        <w:t>Hevian, Rodi. 2013</w:t>
      </w:r>
      <w:r w:rsidR="002E7DCB">
        <w:rPr>
          <w:rFonts w:ascii="Arial" w:hAnsi="Arial" w:cs="Arial"/>
          <w:lang w:val="en-GB"/>
        </w:rPr>
        <w:t>.</w:t>
      </w:r>
      <w:r w:rsidRPr="00A80F21">
        <w:rPr>
          <w:rFonts w:ascii="Arial" w:hAnsi="Arial" w:cs="Arial"/>
          <w:lang w:val="en-GB"/>
        </w:rPr>
        <w:t xml:space="preserve"> </w:t>
      </w:r>
      <w:r w:rsidR="002E7DCB">
        <w:rPr>
          <w:rFonts w:ascii="Arial" w:hAnsi="Arial" w:cs="Arial"/>
          <w:lang w:val="en-GB"/>
        </w:rPr>
        <w:t>“</w:t>
      </w:r>
      <w:r w:rsidRPr="00A80F21">
        <w:rPr>
          <w:rFonts w:ascii="Arial" w:hAnsi="Arial" w:cs="Arial"/>
          <w:lang w:val="en-GB"/>
        </w:rPr>
        <w:t>The Resurrection of Syrian Kurdish Politics</w:t>
      </w:r>
      <w:r w:rsidR="002E7DCB">
        <w:rPr>
          <w:rFonts w:ascii="Arial" w:hAnsi="Arial" w:cs="Arial"/>
          <w:lang w:val="en-GB"/>
        </w:rPr>
        <w:t>.”</w:t>
      </w:r>
      <w:r w:rsidRPr="00A80F21">
        <w:rPr>
          <w:rFonts w:ascii="Arial" w:hAnsi="Arial" w:cs="Arial"/>
          <w:lang w:val="en-GB"/>
        </w:rPr>
        <w:t xml:space="preserve"> </w:t>
      </w:r>
      <w:r w:rsidRPr="00A80F21">
        <w:rPr>
          <w:rFonts w:ascii="Arial" w:hAnsi="Arial" w:cs="Arial"/>
          <w:i/>
          <w:lang w:val="en-GB"/>
        </w:rPr>
        <w:t xml:space="preserve">Middle East </w:t>
      </w:r>
      <w:r w:rsidR="002E7DCB">
        <w:rPr>
          <w:rFonts w:ascii="Arial" w:hAnsi="Arial" w:cs="Arial"/>
          <w:i/>
          <w:lang w:val="en-GB"/>
        </w:rPr>
        <w:t>Review of International Affairs</w:t>
      </w:r>
      <w:r w:rsidRPr="00A80F21">
        <w:rPr>
          <w:rFonts w:ascii="Arial" w:hAnsi="Arial" w:cs="Arial"/>
          <w:i/>
          <w:lang w:val="en-GB"/>
        </w:rPr>
        <w:t xml:space="preserve"> </w:t>
      </w:r>
      <w:r w:rsidRPr="00A80F21">
        <w:rPr>
          <w:rFonts w:ascii="Arial" w:hAnsi="Arial" w:cs="Arial"/>
          <w:lang w:val="en-GB"/>
        </w:rPr>
        <w:t>17</w:t>
      </w:r>
      <w:r w:rsidR="002E7DCB">
        <w:rPr>
          <w:rFonts w:ascii="Arial" w:hAnsi="Arial" w:cs="Arial"/>
          <w:lang w:val="en-GB"/>
        </w:rPr>
        <w:t>(</w:t>
      </w:r>
      <w:r w:rsidRPr="00A80F21">
        <w:rPr>
          <w:rFonts w:ascii="Arial" w:hAnsi="Arial" w:cs="Arial"/>
          <w:lang w:val="en-GB"/>
        </w:rPr>
        <w:t>3</w:t>
      </w:r>
      <w:r w:rsidR="002E7DCB">
        <w:rPr>
          <w:rFonts w:ascii="Arial" w:hAnsi="Arial" w:cs="Arial"/>
          <w:lang w:val="en-GB"/>
        </w:rPr>
        <w:t xml:space="preserve">): </w:t>
      </w:r>
      <w:r w:rsidRPr="00A80F21">
        <w:rPr>
          <w:rFonts w:ascii="Arial" w:hAnsi="Arial" w:cs="Arial"/>
          <w:lang w:val="en-GB"/>
        </w:rPr>
        <w:t>45-56.</w:t>
      </w:r>
    </w:p>
    <w:p w:rsidR="0015350C" w:rsidRPr="00A80F21" w:rsidRDefault="0015350C" w:rsidP="00A80F21">
      <w:pPr>
        <w:widowControl w:val="0"/>
        <w:spacing w:after="120" w:line="360" w:lineRule="auto"/>
        <w:rPr>
          <w:rFonts w:ascii="Arial" w:hAnsi="Arial" w:cs="Arial"/>
          <w:b/>
          <w:sz w:val="24"/>
          <w:szCs w:val="24"/>
        </w:rPr>
      </w:pPr>
      <w:r w:rsidRPr="00A80F21">
        <w:rPr>
          <w:rFonts w:ascii="Arial" w:hAnsi="Arial" w:cs="Arial"/>
          <w:sz w:val="24"/>
          <w:szCs w:val="24"/>
        </w:rPr>
        <w:t>Hürriyet</w:t>
      </w:r>
      <w:r w:rsidR="002E7DCB">
        <w:rPr>
          <w:rFonts w:ascii="Arial" w:hAnsi="Arial" w:cs="Arial"/>
          <w:sz w:val="24"/>
          <w:szCs w:val="24"/>
        </w:rPr>
        <w:t>.</w:t>
      </w:r>
      <w:r w:rsidRPr="00A80F21">
        <w:rPr>
          <w:rFonts w:ascii="Arial" w:hAnsi="Arial" w:cs="Arial"/>
          <w:sz w:val="24"/>
          <w:szCs w:val="24"/>
        </w:rPr>
        <w:t xml:space="preserve"> 2013</w:t>
      </w:r>
      <w:r w:rsidR="002E7DCB">
        <w:rPr>
          <w:rFonts w:ascii="Arial" w:hAnsi="Arial" w:cs="Arial"/>
          <w:sz w:val="24"/>
          <w:szCs w:val="24"/>
        </w:rPr>
        <w:t>. “T</w:t>
      </w:r>
      <w:r w:rsidRPr="00A80F21">
        <w:rPr>
          <w:rFonts w:ascii="Arial" w:hAnsi="Arial" w:cs="Arial"/>
          <w:color w:val="353534"/>
          <w:sz w:val="24"/>
          <w:szCs w:val="24"/>
        </w:rPr>
        <w:t>urkish media group Sabah-ATV sold to Kalyon group</w:t>
      </w:r>
      <w:r w:rsidR="002E7DCB">
        <w:rPr>
          <w:rFonts w:ascii="Arial" w:hAnsi="Arial" w:cs="Arial"/>
          <w:color w:val="353534"/>
          <w:sz w:val="24"/>
          <w:szCs w:val="24"/>
        </w:rPr>
        <w:t>”</w:t>
      </w:r>
      <w:r w:rsidRPr="00A80F21">
        <w:rPr>
          <w:rFonts w:ascii="Arial" w:hAnsi="Arial" w:cs="Arial"/>
          <w:sz w:val="24"/>
          <w:szCs w:val="24"/>
        </w:rPr>
        <w:t xml:space="preserve">. </w:t>
      </w:r>
      <w:r w:rsidR="002E7DCB">
        <w:rPr>
          <w:rFonts w:ascii="Arial" w:hAnsi="Arial" w:cs="Arial"/>
          <w:sz w:val="24"/>
          <w:szCs w:val="24"/>
        </w:rPr>
        <w:t>Accessed 20 April 2015</w:t>
      </w:r>
      <w:r w:rsidRPr="00A80F21">
        <w:rPr>
          <w:rFonts w:ascii="Arial" w:hAnsi="Arial" w:cs="Arial"/>
          <w:sz w:val="24"/>
          <w:szCs w:val="24"/>
        </w:rPr>
        <w:t xml:space="preserve"> </w:t>
      </w:r>
      <w:hyperlink r:id="rId21" w:history="1">
        <w:r w:rsidRPr="00A80F21">
          <w:rPr>
            <w:rStyle w:val="Hyperlink"/>
            <w:rFonts w:ascii="Arial" w:hAnsi="Arial" w:cs="Arial"/>
            <w:sz w:val="24"/>
            <w:szCs w:val="24"/>
          </w:rPr>
          <w:t>http://www.hurriyetdailynews.com/turkish-media-group-sabah-atv-sold-to-kalyon-group.aspx?pageID=238&amp;nID=59898&amp;NewsCatID=34</w:t>
        </w:r>
      </w:hyperlink>
      <w:r w:rsidR="002E7DCB">
        <w:rPr>
          <w:rFonts w:ascii="Arial" w:hAnsi="Arial" w:cs="Arial"/>
          <w:sz w:val="24"/>
          <w:szCs w:val="24"/>
        </w:rPr>
        <w:t xml:space="preserve"> </w:t>
      </w:r>
    </w:p>
    <w:p w:rsidR="0015350C" w:rsidRPr="00A80F21" w:rsidRDefault="0015350C" w:rsidP="00A80F21">
      <w:pPr>
        <w:pStyle w:val="Heading1"/>
        <w:shd w:val="clear" w:color="auto" w:fill="FFFFFF"/>
        <w:spacing w:before="0" w:after="120" w:line="360" w:lineRule="auto"/>
        <w:rPr>
          <w:rFonts w:ascii="Arial" w:hAnsi="Arial" w:cs="Arial"/>
          <w:color w:val="auto"/>
          <w:sz w:val="24"/>
          <w:szCs w:val="24"/>
        </w:rPr>
      </w:pPr>
      <w:r w:rsidRPr="00A80F21">
        <w:rPr>
          <w:rFonts w:ascii="Arial" w:hAnsi="Arial" w:cs="Arial"/>
          <w:b w:val="0"/>
          <w:color w:val="auto"/>
          <w:sz w:val="24"/>
          <w:szCs w:val="24"/>
        </w:rPr>
        <w:t>Hürriyet</w:t>
      </w:r>
      <w:r w:rsidR="002E7DCB">
        <w:rPr>
          <w:rFonts w:ascii="Arial" w:hAnsi="Arial" w:cs="Arial"/>
          <w:b w:val="0"/>
          <w:color w:val="auto"/>
          <w:sz w:val="24"/>
          <w:szCs w:val="24"/>
        </w:rPr>
        <w:t>. 2</w:t>
      </w:r>
      <w:r w:rsidRPr="00A80F21">
        <w:rPr>
          <w:rFonts w:ascii="Arial" w:hAnsi="Arial" w:cs="Arial"/>
          <w:b w:val="0"/>
          <w:color w:val="auto"/>
          <w:sz w:val="24"/>
          <w:szCs w:val="24"/>
        </w:rPr>
        <w:t>013a</w:t>
      </w:r>
      <w:r w:rsidR="002E7DCB">
        <w:rPr>
          <w:rFonts w:ascii="Arial" w:hAnsi="Arial" w:cs="Arial"/>
          <w:b w:val="0"/>
          <w:color w:val="auto"/>
          <w:sz w:val="24"/>
          <w:szCs w:val="24"/>
        </w:rPr>
        <w:t>. “</w:t>
      </w:r>
      <w:r w:rsidRPr="00A80F21">
        <w:rPr>
          <w:rFonts w:ascii="Arial" w:hAnsi="Arial" w:cs="Arial"/>
          <w:b w:val="0"/>
          <w:color w:val="auto"/>
          <w:spacing w:val="2"/>
          <w:sz w:val="24"/>
          <w:szCs w:val="24"/>
        </w:rPr>
        <w:t>Üçüncü havalimanı ihalesini Limak-Cengiz-Mapa-Kolin-Kalyon OGG kazandı</w:t>
      </w:r>
      <w:r w:rsidRPr="00A80F21">
        <w:rPr>
          <w:rFonts w:ascii="Arial" w:hAnsi="Arial" w:cs="Arial"/>
          <w:b w:val="0"/>
          <w:color w:val="auto"/>
          <w:sz w:val="24"/>
          <w:szCs w:val="24"/>
        </w:rPr>
        <w:t>.</w:t>
      </w:r>
      <w:r w:rsidR="002E7DCB">
        <w:rPr>
          <w:rFonts w:ascii="Arial" w:hAnsi="Arial" w:cs="Arial"/>
          <w:b w:val="0"/>
          <w:color w:val="auto"/>
          <w:sz w:val="24"/>
          <w:szCs w:val="24"/>
        </w:rPr>
        <w:t>” Accessed</w:t>
      </w:r>
      <w:r w:rsidRPr="00A80F21">
        <w:rPr>
          <w:rFonts w:ascii="Arial" w:hAnsi="Arial" w:cs="Arial"/>
          <w:b w:val="0"/>
          <w:color w:val="auto"/>
          <w:sz w:val="24"/>
          <w:szCs w:val="24"/>
        </w:rPr>
        <w:t xml:space="preserve"> </w:t>
      </w:r>
      <w:r w:rsidR="002E7DCB">
        <w:rPr>
          <w:rFonts w:ascii="Arial" w:hAnsi="Arial" w:cs="Arial"/>
          <w:b w:val="0"/>
          <w:color w:val="auto"/>
          <w:sz w:val="24"/>
          <w:szCs w:val="24"/>
        </w:rPr>
        <w:t>13 April 2015</w:t>
      </w:r>
      <w:r w:rsidRPr="00A80F21">
        <w:rPr>
          <w:rFonts w:ascii="Arial" w:hAnsi="Arial" w:cs="Arial"/>
          <w:b w:val="0"/>
          <w:color w:val="auto"/>
          <w:sz w:val="24"/>
          <w:szCs w:val="24"/>
        </w:rPr>
        <w:t xml:space="preserve"> </w:t>
      </w:r>
      <w:hyperlink r:id="rId22" w:history="1">
        <w:r w:rsidRPr="00A80F21">
          <w:rPr>
            <w:rStyle w:val="Hyperlink"/>
            <w:rFonts w:ascii="Arial" w:hAnsi="Arial" w:cs="Arial"/>
            <w:b w:val="0"/>
            <w:sz w:val="24"/>
            <w:szCs w:val="24"/>
          </w:rPr>
          <w:t>http://www.hurriyet.com.tr/ekonomi/23197988.asp</w:t>
        </w:r>
      </w:hyperlink>
      <w:r w:rsidRPr="00A80F21">
        <w:rPr>
          <w:rFonts w:ascii="Arial" w:hAnsi="Arial" w:cs="Arial"/>
          <w:b w:val="0"/>
          <w:sz w:val="24"/>
          <w:szCs w:val="24"/>
        </w:rPr>
        <w:t xml:space="preserve"> </w:t>
      </w:r>
    </w:p>
    <w:p w:rsidR="00373452" w:rsidRPr="00373452" w:rsidRDefault="00373452" w:rsidP="00A80F21">
      <w:pPr>
        <w:spacing w:after="120" w:line="360" w:lineRule="auto"/>
        <w:rPr>
          <w:rFonts w:ascii="Arial" w:hAnsi="Arial" w:cs="Arial"/>
          <w:sz w:val="24"/>
          <w:szCs w:val="24"/>
          <w:lang w:val="en-GB"/>
        </w:rPr>
      </w:pPr>
      <w:r w:rsidRPr="00373452">
        <w:rPr>
          <w:rFonts w:ascii="Arial" w:hAnsi="Arial" w:cs="Arial"/>
          <w:sz w:val="24"/>
          <w:szCs w:val="24"/>
        </w:rPr>
        <w:t xml:space="preserve">Kocabaşoğlu, U. 1993. </w:t>
      </w:r>
      <w:r w:rsidRPr="00373452">
        <w:rPr>
          <w:rFonts w:ascii="Arial" w:hAnsi="Arial" w:cs="Arial"/>
          <w:i/>
          <w:iCs/>
          <w:sz w:val="24"/>
          <w:szCs w:val="24"/>
        </w:rPr>
        <w:t>The Press Reform, 1919-1938</w:t>
      </w:r>
      <w:r w:rsidRPr="00373452">
        <w:rPr>
          <w:rFonts w:ascii="Arial" w:hAnsi="Arial" w:cs="Arial"/>
          <w:sz w:val="24"/>
          <w:szCs w:val="24"/>
        </w:rPr>
        <w:t>. Unpublished manuscript</w:t>
      </w:r>
      <w:r w:rsidRPr="00373452">
        <w:rPr>
          <w:rFonts w:ascii="Arial" w:hAnsi="Arial" w:cs="Arial"/>
          <w:i/>
          <w:iCs/>
          <w:sz w:val="24"/>
          <w:szCs w:val="24"/>
        </w:rPr>
        <w:t>.</w:t>
      </w:r>
    </w:p>
    <w:p w:rsidR="002C5F6E" w:rsidRPr="00A80F21" w:rsidRDefault="00581B08" w:rsidP="00A80F21">
      <w:pPr>
        <w:spacing w:after="120" w:line="360" w:lineRule="auto"/>
        <w:rPr>
          <w:rFonts w:ascii="Arial" w:hAnsi="Arial" w:cs="Arial"/>
          <w:sz w:val="24"/>
          <w:szCs w:val="24"/>
        </w:rPr>
      </w:pPr>
      <w:r w:rsidRPr="00A80F21">
        <w:rPr>
          <w:rFonts w:ascii="Arial" w:hAnsi="Arial" w:cs="Arial"/>
          <w:sz w:val="24"/>
          <w:szCs w:val="24"/>
          <w:lang w:val="en-GB"/>
        </w:rPr>
        <w:t>Kutlay,</w:t>
      </w:r>
      <w:r w:rsidR="002E7DCB">
        <w:rPr>
          <w:rFonts w:ascii="Arial" w:hAnsi="Arial" w:cs="Arial"/>
          <w:sz w:val="24"/>
          <w:szCs w:val="24"/>
          <w:lang w:val="en-GB"/>
        </w:rPr>
        <w:t xml:space="preserve"> </w:t>
      </w:r>
      <w:r w:rsidRPr="00A80F21">
        <w:rPr>
          <w:rFonts w:ascii="Arial" w:eastAsia="SimSun" w:hAnsi="Arial" w:cs="Arial"/>
          <w:color w:val="000000"/>
          <w:sz w:val="24"/>
          <w:szCs w:val="24"/>
          <w:lang w:val="en-GB"/>
        </w:rPr>
        <w:t>N</w:t>
      </w:r>
      <w:r w:rsidR="002E7DCB">
        <w:rPr>
          <w:rFonts w:ascii="Arial" w:eastAsia="SimSun" w:hAnsi="Arial" w:cs="Arial"/>
          <w:color w:val="000000"/>
          <w:sz w:val="24"/>
          <w:szCs w:val="24"/>
          <w:lang w:val="en-GB"/>
        </w:rPr>
        <w:t>aci</w:t>
      </w:r>
      <w:r w:rsidRPr="00A80F21">
        <w:rPr>
          <w:rFonts w:ascii="Arial" w:eastAsia="SimSun" w:hAnsi="Arial" w:cs="Arial"/>
          <w:color w:val="000000"/>
          <w:sz w:val="24"/>
          <w:szCs w:val="24"/>
          <w:lang w:val="en-GB"/>
        </w:rPr>
        <w:t>.</w:t>
      </w:r>
      <w:r w:rsidR="00373452">
        <w:rPr>
          <w:rFonts w:ascii="Arial" w:eastAsia="SimSun" w:hAnsi="Arial" w:cs="Arial"/>
          <w:color w:val="000000"/>
          <w:sz w:val="24"/>
          <w:szCs w:val="24"/>
          <w:lang w:val="en-GB"/>
        </w:rPr>
        <w:t xml:space="preserve"> 1996.</w:t>
      </w:r>
      <w:r w:rsidRPr="00A80F21">
        <w:rPr>
          <w:rFonts w:ascii="Arial" w:eastAsia="SimSun" w:hAnsi="Arial" w:cs="Arial"/>
          <w:color w:val="000000"/>
          <w:sz w:val="24"/>
          <w:szCs w:val="24"/>
          <w:lang w:val="en-GB"/>
        </w:rPr>
        <w:t xml:space="preserve"> </w:t>
      </w:r>
      <w:r w:rsidRPr="00A80F21">
        <w:rPr>
          <w:rFonts w:ascii="Arial" w:eastAsia="SimSun" w:hAnsi="Arial" w:cs="Arial"/>
          <w:i/>
          <w:iCs/>
          <w:color w:val="000000"/>
          <w:sz w:val="24"/>
          <w:szCs w:val="24"/>
          <w:lang w:val="en-GB"/>
        </w:rPr>
        <w:t>Kürt Kimliği Oluşum Süreci</w:t>
      </w:r>
      <w:r w:rsidR="00373452">
        <w:rPr>
          <w:rFonts w:ascii="Arial" w:eastAsia="SimSun" w:hAnsi="Arial" w:cs="Arial"/>
          <w:i/>
          <w:iCs/>
          <w:color w:val="000000"/>
          <w:sz w:val="24"/>
          <w:szCs w:val="24"/>
          <w:lang w:val="en-GB"/>
        </w:rPr>
        <w:t>.</w:t>
      </w:r>
      <w:r w:rsidRPr="00A80F21">
        <w:rPr>
          <w:rFonts w:ascii="Arial" w:eastAsia="SimSun" w:hAnsi="Arial" w:cs="Arial"/>
          <w:i/>
          <w:iCs/>
          <w:color w:val="000000"/>
          <w:sz w:val="24"/>
          <w:szCs w:val="24"/>
          <w:lang w:val="en-GB"/>
        </w:rPr>
        <w:t xml:space="preserve"> </w:t>
      </w:r>
      <w:r w:rsidRPr="00A80F21">
        <w:rPr>
          <w:rFonts w:ascii="Arial" w:eastAsia="SimSun" w:hAnsi="Arial" w:cs="Arial"/>
          <w:color w:val="000000"/>
          <w:sz w:val="24"/>
          <w:szCs w:val="24"/>
          <w:lang w:val="en-GB"/>
        </w:rPr>
        <w:t>Istanbul: Belge.</w:t>
      </w:r>
    </w:p>
    <w:p w:rsidR="00FF5CC7" w:rsidRPr="00FF5CC7" w:rsidRDefault="00FF5CC7" w:rsidP="00FF5CC7">
      <w:pPr>
        <w:spacing w:after="120" w:line="360" w:lineRule="auto"/>
        <w:rPr>
          <w:rFonts w:ascii="Arial" w:hAnsi="Arial" w:cs="Arial"/>
          <w:sz w:val="24"/>
          <w:szCs w:val="24"/>
          <w:lang w:val="en-US"/>
        </w:rPr>
      </w:pPr>
      <w:r w:rsidRPr="00FF5CC7">
        <w:rPr>
          <w:rFonts w:ascii="Arial" w:hAnsi="Arial" w:cs="Arial"/>
          <w:sz w:val="24"/>
          <w:szCs w:val="24"/>
          <w:lang w:val="en-US"/>
        </w:rPr>
        <w:t>Kress, G</w:t>
      </w:r>
      <w:r w:rsidR="00C637D9">
        <w:rPr>
          <w:rFonts w:ascii="Arial" w:hAnsi="Arial" w:cs="Arial"/>
          <w:sz w:val="24"/>
          <w:szCs w:val="24"/>
          <w:lang w:val="en-US"/>
        </w:rPr>
        <w:t>unther</w:t>
      </w:r>
      <w:r w:rsidRPr="00FF5CC7">
        <w:rPr>
          <w:rFonts w:ascii="Arial" w:hAnsi="Arial" w:cs="Arial"/>
          <w:sz w:val="24"/>
          <w:szCs w:val="24"/>
          <w:lang w:val="en-US"/>
        </w:rPr>
        <w:t xml:space="preserve"> and van Leeuwen, T</w:t>
      </w:r>
      <w:r w:rsidR="00C637D9">
        <w:rPr>
          <w:rFonts w:ascii="Arial" w:hAnsi="Arial" w:cs="Arial"/>
          <w:sz w:val="24"/>
          <w:szCs w:val="24"/>
          <w:lang w:val="en-US"/>
        </w:rPr>
        <w:t>heo.</w:t>
      </w:r>
      <w:r w:rsidRPr="00FF5CC7">
        <w:rPr>
          <w:rFonts w:ascii="Arial" w:hAnsi="Arial" w:cs="Arial"/>
          <w:sz w:val="24"/>
          <w:szCs w:val="24"/>
          <w:lang w:val="en-US"/>
        </w:rPr>
        <w:t xml:space="preserve"> 2001. </w:t>
      </w:r>
      <w:r w:rsidRPr="00FF5CC7">
        <w:rPr>
          <w:rFonts w:ascii="Arial" w:hAnsi="Arial" w:cs="Arial"/>
          <w:i/>
          <w:sz w:val="24"/>
          <w:szCs w:val="24"/>
          <w:lang w:val="en-US"/>
        </w:rPr>
        <w:t>Multimodal discourse: the modes and media of contemporary communication</w:t>
      </w:r>
      <w:r w:rsidRPr="00FF5CC7">
        <w:rPr>
          <w:rFonts w:ascii="Arial" w:hAnsi="Arial" w:cs="Arial"/>
          <w:sz w:val="24"/>
          <w:szCs w:val="24"/>
          <w:lang w:val="en-US"/>
        </w:rPr>
        <w:t>. London: Hodder Education.</w:t>
      </w:r>
    </w:p>
    <w:p w:rsidR="00364D63" w:rsidRPr="00364D63" w:rsidRDefault="00364D63" w:rsidP="00A80F21">
      <w:pPr>
        <w:pStyle w:val="Pa1"/>
        <w:spacing w:after="120" w:line="360" w:lineRule="auto"/>
        <w:rPr>
          <w:lang w:val="en-US"/>
        </w:rPr>
      </w:pPr>
      <w:r w:rsidRPr="00364D63">
        <w:rPr>
          <w:lang w:val="en-US"/>
        </w:rPr>
        <w:t>Machin, D</w:t>
      </w:r>
      <w:r w:rsidR="00C637D9">
        <w:rPr>
          <w:lang w:val="en-US"/>
        </w:rPr>
        <w:t>avid</w:t>
      </w:r>
      <w:r w:rsidRPr="00364D63">
        <w:rPr>
          <w:lang w:val="en-US"/>
        </w:rPr>
        <w:t xml:space="preserve"> and van Leeuwen, T</w:t>
      </w:r>
      <w:r w:rsidR="00C637D9">
        <w:rPr>
          <w:lang w:val="en-US"/>
        </w:rPr>
        <w:t>heo</w:t>
      </w:r>
      <w:r w:rsidRPr="00364D63">
        <w:rPr>
          <w:lang w:val="en-US"/>
        </w:rPr>
        <w:t xml:space="preserve">. 2005. </w:t>
      </w:r>
      <w:r w:rsidR="00C637D9">
        <w:rPr>
          <w:lang w:val="en-US"/>
        </w:rPr>
        <w:t>“</w:t>
      </w:r>
      <w:r w:rsidRPr="00364D63">
        <w:rPr>
          <w:lang w:val="en-US"/>
        </w:rPr>
        <w:t>Computer games as political discourse: the case of Black Hawk Down.</w:t>
      </w:r>
      <w:r w:rsidR="00C637D9">
        <w:rPr>
          <w:lang w:val="en-US"/>
        </w:rPr>
        <w:t>”</w:t>
      </w:r>
      <w:r w:rsidRPr="00364D63">
        <w:rPr>
          <w:lang w:val="en-US"/>
        </w:rPr>
        <w:t xml:space="preserve"> </w:t>
      </w:r>
      <w:r w:rsidRPr="00364D63">
        <w:rPr>
          <w:i/>
          <w:lang w:val="en-US"/>
        </w:rPr>
        <w:t>Journal of Language and Politics</w:t>
      </w:r>
      <w:r w:rsidRPr="00364D63">
        <w:rPr>
          <w:lang w:val="en-US"/>
        </w:rPr>
        <w:t xml:space="preserve"> 4</w:t>
      </w:r>
      <w:r w:rsidR="00C637D9">
        <w:rPr>
          <w:lang w:val="en-US"/>
        </w:rPr>
        <w:t>(</w:t>
      </w:r>
      <w:r w:rsidRPr="00364D63">
        <w:rPr>
          <w:lang w:val="en-US"/>
        </w:rPr>
        <w:t>1</w:t>
      </w:r>
      <w:r w:rsidR="00C637D9">
        <w:rPr>
          <w:lang w:val="en-US"/>
        </w:rPr>
        <w:t>)</w:t>
      </w:r>
      <w:r w:rsidRPr="00364D63">
        <w:rPr>
          <w:lang w:val="en-US"/>
        </w:rPr>
        <w:t>: 119-141.</w:t>
      </w:r>
    </w:p>
    <w:p w:rsidR="0015350C" w:rsidRPr="00364D63" w:rsidRDefault="0015350C" w:rsidP="00A80F21">
      <w:pPr>
        <w:pStyle w:val="Pa1"/>
        <w:spacing w:after="120" w:line="360" w:lineRule="auto"/>
        <w:rPr>
          <w:rStyle w:val="A0"/>
          <w:sz w:val="24"/>
          <w:szCs w:val="24"/>
        </w:rPr>
      </w:pPr>
      <w:r w:rsidRPr="00364D63">
        <w:rPr>
          <w:rStyle w:val="A0"/>
          <w:sz w:val="24"/>
          <w:szCs w:val="24"/>
        </w:rPr>
        <w:t>Mango A</w:t>
      </w:r>
      <w:r w:rsidR="00C637D9">
        <w:rPr>
          <w:rStyle w:val="A0"/>
          <w:sz w:val="24"/>
          <w:szCs w:val="24"/>
        </w:rPr>
        <w:t>ndrew.</w:t>
      </w:r>
      <w:r w:rsidRPr="00364D63">
        <w:rPr>
          <w:rStyle w:val="A0"/>
          <w:sz w:val="24"/>
          <w:szCs w:val="24"/>
        </w:rPr>
        <w:t xml:space="preserve"> 1999</w:t>
      </w:r>
      <w:r w:rsidR="00C637D9">
        <w:rPr>
          <w:rStyle w:val="A0"/>
          <w:sz w:val="24"/>
          <w:szCs w:val="24"/>
        </w:rPr>
        <w:t>.</w:t>
      </w:r>
      <w:r w:rsidRPr="00364D63">
        <w:rPr>
          <w:rStyle w:val="A0"/>
          <w:sz w:val="24"/>
          <w:szCs w:val="24"/>
        </w:rPr>
        <w:t xml:space="preserve"> </w:t>
      </w:r>
      <w:r w:rsidRPr="00364D63">
        <w:rPr>
          <w:rStyle w:val="A0"/>
          <w:i/>
          <w:iCs/>
          <w:sz w:val="24"/>
          <w:szCs w:val="24"/>
        </w:rPr>
        <w:t>Atatürk: the biography of the founder of modern Turkey</w:t>
      </w:r>
      <w:r w:rsidRPr="00364D63">
        <w:rPr>
          <w:rStyle w:val="A0"/>
          <w:sz w:val="24"/>
          <w:szCs w:val="24"/>
        </w:rPr>
        <w:t>. London: John Murray.</w:t>
      </w:r>
    </w:p>
    <w:p w:rsidR="00B211A3" w:rsidRPr="00341A8B" w:rsidRDefault="00B211A3" w:rsidP="00A80F21">
      <w:pPr>
        <w:spacing w:after="120" w:line="360" w:lineRule="auto"/>
        <w:rPr>
          <w:rFonts w:ascii="Arial" w:hAnsi="Arial" w:cs="Arial"/>
          <w:color w:val="0000FF"/>
          <w:sz w:val="24"/>
          <w:szCs w:val="24"/>
          <w:u w:val="single"/>
        </w:rPr>
      </w:pPr>
      <w:r w:rsidRPr="00A80F21">
        <w:rPr>
          <w:rFonts w:ascii="Arial" w:hAnsi="Arial" w:cs="Arial"/>
          <w:sz w:val="24"/>
          <w:szCs w:val="24"/>
          <w:lang w:val="en-GB"/>
        </w:rPr>
        <w:t xml:space="preserve">Marcus, Aliza. 2015. </w:t>
      </w:r>
      <w:r w:rsidR="00C637D9">
        <w:rPr>
          <w:rFonts w:ascii="Arial" w:hAnsi="Arial" w:cs="Arial"/>
          <w:sz w:val="24"/>
          <w:szCs w:val="24"/>
          <w:lang w:val="en-GB"/>
        </w:rPr>
        <w:t>“</w:t>
      </w:r>
      <w:r w:rsidRPr="00A80F21">
        <w:rPr>
          <w:rFonts w:ascii="Arial" w:hAnsi="Arial" w:cs="Arial"/>
          <w:sz w:val="24"/>
          <w:szCs w:val="24"/>
          <w:lang w:val="en-GB"/>
        </w:rPr>
        <w:t>Turkey’s Kurdish Guerrillas Are Ready for War</w:t>
      </w:r>
      <w:r w:rsidR="00C637D9">
        <w:rPr>
          <w:rFonts w:ascii="Arial" w:hAnsi="Arial" w:cs="Arial"/>
          <w:sz w:val="24"/>
          <w:szCs w:val="24"/>
          <w:lang w:val="en-GB"/>
        </w:rPr>
        <w:t>.”</w:t>
      </w:r>
      <w:r w:rsidRPr="00A80F21">
        <w:rPr>
          <w:rFonts w:ascii="Arial" w:hAnsi="Arial" w:cs="Arial"/>
          <w:sz w:val="24"/>
          <w:szCs w:val="24"/>
          <w:lang w:val="en-GB"/>
        </w:rPr>
        <w:t xml:space="preserve"> </w:t>
      </w:r>
      <w:r w:rsidRPr="00C637D9">
        <w:rPr>
          <w:rFonts w:ascii="Arial" w:hAnsi="Arial" w:cs="Arial"/>
          <w:i/>
          <w:sz w:val="24"/>
          <w:szCs w:val="24"/>
          <w:lang w:val="en-GB"/>
        </w:rPr>
        <w:t>Foreign Policy</w:t>
      </w:r>
      <w:r w:rsidRPr="00A80F21">
        <w:rPr>
          <w:rFonts w:ascii="Arial" w:hAnsi="Arial" w:cs="Arial"/>
          <w:sz w:val="24"/>
          <w:szCs w:val="24"/>
          <w:lang w:val="en-GB"/>
        </w:rPr>
        <w:t>, 31 August 2015.</w:t>
      </w:r>
      <w:r w:rsidR="00C637D9">
        <w:rPr>
          <w:rFonts w:ascii="Arial" w:hAnsi="Arial" w:cs="Arial"/>
          <w:sz w:val="24"/>
          <w:szCs w:val="24"/>
          <w:lang w:val="en-GB"/>
        </w:rPr>
        <w:t xml:space="preserve"> Accessed 5 September</w:t>
      </w:r>
      <w:r w:rsidRPr="00A80F21">
        <w:rPr>
          <w:rFonts w:ascii="Arial" w:hAnsi="Arial" w:cs="Arial"/>
          <w:sz w:val="24"/>
          <w:szCs w:val="24"/>
          <w:lang w:val="en-GB"/>
        </w:rPr>
        <w:t xml:space="preserve"> </w:t>
      </w:r>
      <w:hyperlink r:id="rId23" w:history="1">
        <w:r w:rsidRPr="00A80F21">
          <w:rPr>
            <w:rFonts w:ascii="Arial" w:hAnsi="Arial" w:cs="Arial"/>
            <w:color w:val="0000FF"/>
            <w:sz w:val="24"/>
            <w:szCs w:val="24"/>
            <w:u w:val="single"/>
          </w:rPr>
          <w:t>http://foreignpolicy.com/2015/08/31/turkeys-kurdish-guerillas-are-ready-for-war/</w:t>
        </w:r>
      </w:hyperlink>
    </w:p>
    <w:p w:rsidR="0015350C" w:rsidRPr="00A80F21" w:rsidRDefault="0015350C" w:rsidP="00A80F21">
      <w:pPr>
        <w:widowControl w:val="0"/>
        <w:spacing w:after="120" w:line="360" w:lineRule="auto"/>
        <w:rPr>
          <w:rFonts w:ascii="Arial" w:hAnsi="Arial" w:cs="Arial"/>
          <w:sz w:val="24"/>
          <w:szCs w:val="24"/>
        </w:rPr>
      </w:pPr>
      <w:r w:rsidRPr="00A80F21">
        <w:rPr>
          <w:rFonts w:ascii="Arial" w:hAnsi="Arial" w:cs="Arial"/>
          <w:sz w:val="24"/>
          <w:szCs w:val="24"/>
        </w:rPr>
        <w:lastRenderedPageBreak/>
        <w:t>Open Source Centre</w:t>
      </w:r>
      <w:r w:rsidR="00C637D9">
        <w:rPr>
          <w:rFonts w:ascii="Arial" w:hAnsi="Arial" w:cs="Arial"/>
          <w:sz w:val="24"/>
          <w:szCs w:val="24"/>
        </w:rPr>
        <w:t>.</w:t>
      </w:r>
      <w:r w:rsidRPr="00A80F21">
        <w:rPr>
          <w:rFonts w:ascii="Arial" w:hAnsi="Arial" w:cs="Arial"/>
          <w:sz w:val="24"/>
          <w:szCs w:val="24"/>
        </w:rPr>
        <w:t xml:space="preserve"> 2008</w:t>
      </w:r>
      <w:r w:rsidR="00C637D9">
        <w:rPr>
          <w:rFonts w:ascii="Arial" w:hAnsi="Arial" w:cs="Arial"/>
          <w:sz w:val="24"/>
          <w:szCs w:val="24"/>
        </w:rPr>
        <w:t>.</w:t>
      </w:r>
      <w:r w:rsidRPr="00A80F21">
        <w:rPr>
          <w:rFonts w:ascii="Arial" w:hAnsi="Arial" w:cs="Arial"/>
          <w:sz w:val="24"/>
          <w:szCs w:val="24"/>
        </w:rPr>
        <w:t xml:space="preserve"> </w:t>
      </w:r>
      <w:r w:rsidR="00C637D9">
        <w:rPr>
          <w:rFonts w:ascii="Arial" w:hAnsi="Arial" w:cs="Arial"/>
          <w:sz w:val="24"/>
          <w:szCs w:val="24"/>
        </w:rPr>
        <w:t>“</w:t>
      </w:r>
      <w:r w:rsidRPr="00A80F21">
        <w:rPr>
          <w:rFonts w:ascii="Arial" w:hAnsi="Arial" w:cs="Arial"/>
          <w:bCs/>
          <w:sz w:val="24"/>
          <w:szCs w:val="24"/>
        </w:rPr>
        <w:t>Guide to Major Turkish Daily Newspapers</w:t>
      </w:r>
      <w:r w:rsidRPr="00A80F21">
        <w:rPr>
          <w:rFonts w:ascii="Arial" w:hAnsi="Arial" w:cs="Arial"/>
          <w:sz w:val="24"/>
          <w:szCs w:val="24"/>
        </w:rPr>
        <w:t>.</w:t>
      </w:r>
      <w:r w:rsidR="00C637D9">
        <w:rPr>
          <w:rFonts w:ascii="Arial" w:hAnsi="Arial" w:cs="Arial"/>
          <w:sz w:val="24"/>
          <w:szCs w:val="24"/>
        </w:rPr>
        <w:t>” Accessed 21 April 2015</w:t>
      </w:r>
      <w:r w:rsidRPr="00A80F21">
        <w:rPr>
          <w:rFonts w:ascii="Arial" w:hAnsi="Arial" w:cs="Arial"/>
          <w:sz w:val="24"/>
          <w:szCs w:val="24"/>
        </w:rPr>
        <w:t xml:space="preserve"> </w:t>
      </w:r>
      <w:hyperlink r:id="rId24" w:history="1">
        <w:r w:rsidRPr="00A80F21">
          <w:rPr>
            <w:rStyle w:val="Hyperlink"/>
            <w:rFonts w:ascii="Arial" w:hAnsi="Arial" w:cs="Arial"/>
            <w:sz w:val="24"/>
            <w:szCs w:val="24"/>
          </w:rPr>
          <w:t>http://fas.org/irp/dni/osc/turkish-news.pdf</w:t>
        </w:r>
      </w:hyperlink>
      <w:r w:rsidR="00C637D9">
        <w:rPr>
          <w:rFonts w:ascii="Arial" w:hAnsi="Arial" w:cs="Arial"/>
          <w:sz w:val="24"/>
          <w:szCs w:val="24"/>
        </w:rPr>
        <w:t xml:space="preserve"> </w:t>
      </w:r>
    </w:p>
    <w:p w:rsidR="002C5F6E" w:rsidRPr="00A80F21" w:rsidRDefault="002C5F6E" w:rsidP="00A80F21">
      <w:pPr>
        <w:spacing w:after="120" w:line="360" w:lineRule="auto"/>
        <w:rPr>
          <w:rFonts w:ascii="Arial" w:hAnsi="Arial" w:cs="Arial"/>
          <w:sz w:val="24"/>
          <w:szCs w:val="24"/>
          <w:lang w:val="en-GB"/>
        </w:rPr>
      </w:pPr>
      <w:r w:rsidRPr="00A80F21">
        <w:rPr>
          <w:rFonts w:ascii="Arial" w:hAnsi="Arial" w:cs="Arial"/>
          <w:sz w:val="24"/>
          <w:szCs w:val="24"/>
          <w:lang w:val="en-GB"/>
        </w:rPr>
        <w:t>Oran, Baskın. 1993</w:t>
      </w:r>
      <w:r w:rsidR="00C637D9">
        <w:rPr>
          <w:rFonts w:ascii="Arial" w:hAnsi="Arial" w:cs="Arial"/>
          <w:sz w:val="24"/>
          <w:szCs w:val="24"/>
          <w:lang w:val="en-GB"/>
        </w:rPr>
        <w:t>.</w:t>
      </w:r>
      <w:r w:rsidRPr="00A80F21">
        <w:rPr>
          <w:rFonts w:ascii="Arial" w:hAnsi="Arial" w:cs="Arial"/>
          <w:sz w:val="24"/>
          <w:szCs w:val="24"/>
          <w:lang w:val="en-GB"/>
        </w:rPr>
        <w:t xml:space="preserve"> </w:t>
      </w:r>
      <w:r w:rsidRPr="00A80F21">
        <w:rPr>
          <w:rFonts w:ascii="Arial" w:hAnsi="Arial" w:cs="Arial"/>
          <w:i/>
          <w:sz w:val="24"/>
          <w:szCs w:val="24"/>
          <w:lang w:val="en-GB"/>
        </w:rPr>
        <w:t>Atatürk Nationalism</w:t>
      </w:r>
      <w:r w:rsidR="00C637D9">
        <w:rPr>
          <w:rFonts w:ascii="Arial" w:hAnsi="Arial" w:cs="Arial"/>
          <w:sz w:val="24"/>
          <w:szCs w:val="24"/>
          <w:lang w:val="en-GB"/>
        </w:rPr>
        <w:t>.</w:t>
      </w:r>
      <w:r w:rsidRPr="00A80F21">
        <w:rPr>
          <w:rFonts w:ascii="Arial" w:hAnsi="Arial" w:cs="Arial"/>
          <w:sz w:val="24"/>
          <w:szCs w:val="24"/>
          <w:lang w:val="en-GB"/>
        </w:rPr>
        <w:t xml:space="preserve"> </w:t>
      </w:r>
      <w:r w:rsidR="00C637D9">
        <w:rPr>
          <w:rFonts w:ascii="Arial" w:hAnsi="Arial" w:cs="Arial"/>
          <w:sz w:val="24"/>
          <w:szCs w:val="24"/>
          <w:lang w:val="en-GB"/>
        </w:rPr>
        <w:t xml:space="preserve">Ankara: </w:t>
      </w:r>
      <w:r w:rsidRPr="00A80F21">
        <w:rPr>
          <w:rFonts w:ascii="Arial" w:hAnsi="Arial" w:cs="Arial"/>
          <w:sz w:val="24"/>
          <w:szCs w:val="24"/>
          <w:lang w:val="en-GB"/>
        </w:rPr>
        <w:t>Bilgi Yayınevi.</w:t>
      </w:r>
    </w:p>
    <w:p w:rsidR="00C637D9" w:rsidRPr="004F502D" w:rsidRDefault="00C637D9" w:rsidP="00C637D9">
      <w:pPr>
        <w:spacing w:after="120" w:line="360" w:lineRule="auto"/>
        <w:rPr>
          <w:rFonts w:ascii="Arial" w:hAnsi="Arial" w:cs="Arial"/>
          <w:sz w:val="24"/>
          <w:szCs w:val="24"/>
        </w:rPr>
      </w:pPr>
      <w:r w:rsidRPr="00C637D9">
        <w:rPr>
          <w:rFonts w:ascii="Arial" w:hAnsi="Arial" w:cs="Arial"/>
          <w:sz w:val="24"/>
          <w:szCs w:val="24"/>
          <w:lang w:val="en-GB"/>
        </w:rPr>
        <w:t>Radikal</w:t>
      </w:r>
      <w:r>
        <w:rPr>
          <w:rFonts w:ascii="Arial" w:hAnsi="Arial" w:cs="Arial"/>
          <w:sz w:val="24"/>
          <w:szCs w:val="24"/>
          <w:lang w:val="en-GB"/>
        </w:rPr>
        <w:t>. 2009. “</w:t>
      </w:r>
      <w:r w:rsidRPr="004F502D">
        <w:rPr>
          <w:rFonts w:ascii="Arial" w:hAnsi="Arial" w:cs="Arial"/>
          <w:color w:val="000000"/>
          <w:sz w:val="24"/>
          <w:szCs w:val="24"/>
          <w:shd w:val="clear" w:color="auto" w:fill="FDFDFD"/>
        </w:rPr>
        <w:t>Başbuğ: Türkiye devletinin dili Türkçe'dir</w:t>
      </w:r>
      <w:r>
        <w:rPr>
          <w:rFonts w:ascii="Arial" w:hAnsi="Arial" w:cs="Arial"/>
          <w:color w:val="000000"/>
          <w:sz w:val="24"/>
          <w:szCs w:val="24"/>
          <w:shd w:val="clear" w:color="auto" w:fill="FDFDFD"/>
        </w:rPr>
        <w:t xml:space="preserve">”, </w:t>
      </w:r>
      <w:r w:rsidRPr="004F502D">
        <w:rPr>
          <w:rFonts w:ascii="Arial" w:hAnsi="Arial" w:cs="Arial"/>
          <w:sz w:val="24"/>
          <w:szCs w:val="24"/>
          <w:lang w:val="en-GB"/>
        </w:rPr>
        <w:t xml:space="preserve">25 August 2009. </w:t>
      </w:r>
      <w:r>
        <w:rPr>
          <w:rFonts w:ascii="Arial" w:hAnsi="Arial" w:cs="Arial"/>
          <w:color w:val="000000"/>
          <w:sz w:val="24"/>
          <w:szCs w:val="24"/>
          <w:shd w:val="clear" w:color="auto" w:fill="FDFDFD"/>
        </w:rPr>
        <w:t xml:space="preserve">Accessed 21 May 2016 </w:t>
      </w:r>
      <w:hyperlink r:id="rId25" w:tgtFrame="_blank" w:history="1">
        <w:r w:rsidRPr="004F502D">
          <w:rPr>
            <w:rStyle w:val="Hyperlink"/>
            <w:rFonts w:ascii="Arial" w:hAnsi="Arial" w:cs="Arial"/>
            <w:color w:val="336699"/>
            <w:sz w:val="24"/>
            <w:szCs w:val="24"/>
            <w:shd w:val="clear" w:color="auto" w:fill="FDFDFD"/>
          </w:rPr>
          <w:t>http://www.radikal.com.tr/turkiye/basbug-turkiye-devletinin-dili-turkcedir-951411/</w:t>
        </w:r>
      </w:hyperlink>
    </w:p>
    <w:p w:rsidR="0015350C" w:rsidRPr="00A80F21" w:rsidRDefault="0015350C" w:rsidP="00A80F21">
      <w:pPr>
        <w:autoSpaceDE w:val="0"/>
        <w:autoSpaceDN w:val="0"/>
        <w:adjustRightInd w:val="0"/>
        <w:spacing w:after="120" w:line="360" w:lineRule="auto"/>
        <w:rPr>
          <w:rFonts w:ascii="Arial" w:hAnsi="Arial" w:cs="Arial"/>
          <w:sz w:val="24"/>
          <w:szCs w:val="24"/>
        </w:rPr>
      </w:pPr>
      <w:r w:rsidRPr="00A80F21">
        <w:rPr>
          <w:rFonts w:ascii="Arial" w:hAnsi="Arial" w:cs="Arial"/>
          <w:sz w:val="24"/>
          <w:szCs w:val="24"/>
        </w:rPr>
        <w:t>van Dijk T</w:t>
      </w:r>
      <w:r w:rsidR="00C637D9">
        <w:rPr>
          <w:rFonts w:ascii="Arial" w:hAnsi="Arial" w:cs="Arial"/>
          <w:sz w:val="24"/>
          <w:szCs w:val="24"/>
        </w:rPr>
        <w:t>eun</w:t>
      </w:r>
      <w:r w:rsidRPr="00A80F21">
        <w:rPr>
          <w:rFonts w:ascii="Arial" w:hAnsi="Arial" w:cs="Arial"/>
          <w:sz w:val="24"/>
          <w:szCs w:val="24"/>
        </w:rPr>
        <w:t xml:space="preserve"> A</w:t>
      </w:r>
      <w:r w:rsidR="00C637D9">
        <w:rPr>
          <w:rFonts w:ascii="Arial" w:hAnsi="Arial" w:cs="Arial"/>
          <w:sz w:val="24"/>
          <w:szCs w:val="24"/>
        </w:rPr>
        <w:t>.</w:t>
      </w:r>
      <w:r w:rsidRPr="00A80F21">
        <w:rPr>
          <w:rFonts w:ascii="Arial" w:hAnsi="Arial" w:cs="Arial"/>
          <w:sz w:val="24"/>
          <w:szCs w:val="24"/>
        </w:rPr>
        <w:t xml:space="preserve"> 1993</w:t>
      </w:r>
      <w:r w:rsidR="00C637D9">
        <w:rPr>
          <w:rFonts w:ascii="Arial" w:hAnsi="Arial" w:cs="Arial"/>
          <w:sz w:val="24"/>
          <w:szCs w:val="24"/>
        </w:rPr>
        <w:t>.</w:t>
      </w:r>
      <w:r w:rsidRPr="00A80F21">
        <w:rPr>
          <w:rFonts w:ascii="Arial" w:hAnsi="Arial" w:cs="Arial"/>
          <w:b/>
          <w:sz w:val="24"/>
          <w:szCs w:val="24"/>
        </w:rPr>
        <w:t xml:space="preserve"> </w:t>
      </w:r>
      <w:r w:rsidR="00C637D9">
        <w:rPr>
          <w:rFonts w:ascii="Arial" w:hAnsi="Arial" w:cs="Arial"/>
          <w:b/>
          <w:sz w:val="24"/>
          <w:szCs w:val="24"/>
        </w:rPr>
        <w:t>“</w:t>
      </w:r>
      <w:r w:rsidRPr="00A80F21">
        <w:rPr>
          <w:rFonts w:ascii="Arial" w:hAnsi="Arial" w:cs="Arial"/>
          <w:sz w:val="24"/>
          <w:szCs w:val="24"/>
        </w:rPr>
        <w:t>Principles of critical discourse analysis.</w:t>
      </w:r>
      <w:r w:rsidR="00C637D9">
        <w:rPr>
          <w:rFonts w:ascii="Arial" w:hAnsi="Arial" w:cs="Arial"/>
          <w:sz w:val="24"/>
          <w:szCs w:val="24"/>
        </w:rPr>
        <w:t>”</w:t>
      </w:r>
      <w:r w:rsidRPr="00A80F21">
        <w:rPr>
          <w:rFonts w:ascii="Arial" w:hAnsi="Arial" w:cs="Arial"/>
          <w:sz w:val="24"/>
          <w:szCs w:val="24"/>
        </w:rPr>
        <w:t xml:space="preserve"> </w:t>
      </w:r>
      <w:r w:rsidRPr="00A80F21">
        <w:rPr>
          <w:rFonts w:ascii="Arial" w:hAnsi="Arial" w:cs="Arial"/>
          <w:i/>
          <w:sz w:val="24"/>
          <w:szCs w:val="24"/>
        </w:rPr>
        <w:t>Discourse and Society</w:t>
      </w:r>
      <w:r w:rsidRPr="00A80F21">
        <w:rPr>
          <w:rFonts w:ascii="Arial" w:hAnsi="Arial" w:cs="Arial"/>
          <w:sz w:val="24"/>
          <w:szCs w:val="24"/>
        </w:rPr>
        <w:t xml:space="preserve"> 4(2): 249-283.</w:t>
      </w:r>
    </w:p>
    <w:p w:rsidR="0039581F" w:rsidRPr="0039581F" w:rsidRDefault="0039581F" w:rsidP="00A80F21">
      <w:pPr>
        <w:widowControl w:val="0"/>
        <w:spacing w:after="120" w:line="360" w:lineRule="auto"/>
        <w:rPr>
          <w:rFonts w:ascii="Arial" w:hAnsi="Arial" w:cs="Arial"/>
          <w:sz w:val="24"/>
          <w:szCs w:val="24"/>
        </w:rPr>
      </w:pPr>
      <w:r w:rsidRPr="0039581F">
        <w:rPr>
          <w:rFonts w:ascii="Arial" w:hAnsi="Arial" w:cs="Arial"/>
          <w:sz w:val="24"/>
          <w:szCs w:val="24"/>
        </w:rPr>
        <w:t>Van Dijk, T</w:t>
      </w:r>
      <w:r w:rsidR="00C637D9">
        <w:rPr>
          <w:rFonts w:ascii="Arial" w:hAnsi="Arial" w:cs="Arial"/>
          <w:sz w:val="24"/>
          <w:szCs w:val="24"/>
        </w:rPr>
        <w:t>eun</w:t>
      </w:r>
      <w:r w:rsidRPr="0039581F">
        <w:rPr>
          <w:rFonts w:ascii="Arial" w:hAnsi="Arial" w:cs="Arial"/>
          <w:sz w:val="24"/>
          <w:szCs w:val="24"/>
        </w:rPr>
        <w:t>.A. 1992</w:t>
      </w:r>
      <w:r w:rsidR="00C637D9">
        <w:rPr>
          <w:rFonts w:ascii="Arial" w:hAnsi="Arial" w:cs="Arial"/>
          <w:sz w:val="24"/>
          <w:szCs w:val="24"/>
        </w:rPr>
        <w:t>.</w:t>
      </w:r>
      <w:r w:rsidRPr="0039581F">
        <w:rPr>
          <w:rFonts w:ascii="Arial" w:hAnsi="Arial" w:cs="Arial"/>
          <w:sz w:val="24"/>
          <w:szCs w:val="24"/>
        </w:rPr>
        <w:t xml:space="preserve"> </w:t>
      </w:r>
      <w:r w:rsidR="00C637D9">
        <w:rPr>
          <w:rFonts w:ascii="Arial" w:hAnsi="Arial" w:cs="Arial"/>
          <w:sz w:val="24"/>
          <w:szCs w:val="24"/>
        </w:rPr>
        <w:t>“</w:t>
      </w:r>
      <w:r w:rsidRPr="0039581F">
        <w:rPr>
          <w:rFonts w:ascii="Arial" w:hAnsi="Arial" w:cs="Arial"/>
          <w:sz w:val="24"/>
          <w:szCs w:val="24"/>
        </w:rPr>
        <w:t>Discourse and the Denial of Racism</w:t>
      </w:r>
      <w:r w:rsidR="00C637D9">
        <w:rPr>
          <w:rFonts w:ascii="Arial" w:hAnsi="Arial" w:cs="Arial"/>
          <w:sz w:val="24"/>
          <w:szCs w:val="24"/>
        </w:rPr>
        <w:t>.”</w:t>
      </w:r>
      <w:r w:rsidRPr="0039581F">
        <w:rPr>
          <w:rFonts w:ascii="Arial" w:hAnsi="Arial" w:cs="Arial"/>
          <w:sz w:val="24"/>
          <w:szCs w:val="24"/>
        </w:rPr>
        <w:t xml:space="preserve"> </w:t>
      </w:r>
      <w:r w:rsidRPr="00C637D9">
        <w:rPr>
          <w:rFonts w:ascii="Arial" w:hAnsi="Arial" w:cs="Arial"/>
          <w:i/>
          <w:sz w:val="24"/>
          <w:szCs w:val="24"/>
        </w:rPr>
        <w:t>Discourse &amp; Society</w:t>
      </w:r>
      <w:r w:rsidRPr="0039581F">
        <w:rPr>
          <w:rFonts w:ascii="Arial" w:hAnsi="Arial" w:cs="Arial"/>
          <w:sz w:val="24"/>
          <w:szCs w:val="24"/>
        </w:rPr>
        <w:t xml:space="preserve"> 3(1): 87–118.</w:t>
      </w:r>
    </w:p>
    <w:p w:rsidR="002D681F" w:rsidRPr="002D681F" w:rsidRDefault="002D681F" w:rsidP="002D681F">
      <w:pPr>
        <w:suppressAutoHyphens/>
        <w:autoSpaceDE w:val="0"/>
        <w:autoSpaceDN w:val="0"/>
        <w:adjustRightInd w:val="0"/>
        <w:spacing w:before="28" w:after="28" w:line="360" w:lineRule="auto"/>
        <w:rPr>
          <w:rFonts w:ascii="Arial" w:hAnsi="Arial" w:cs="Arial"/>
          <w:sz w:val="24"/>
          <w:szCs w:val="24"/>
          <w:lang w:val="en-US"/>
        </w:rPr>
      </w:pPr>
      <w:proofErr w:type="gramStart"/>
      <w:r w:rsidRPr="002D681F">
        <w:rPr>
          <w:rFonts w:ascii="Arial" w:hAnsi="Arial" w:cs="Arial"/>
          <w:sz w:val="24"/>
          <w:szCs w:val="24"/>
          <w:lang w:val="en-US"/>
        </w:rPr>
        <w:t>van</w:t>
      </w:r>
      <w:proofErr w:type="gramEnd"/>
      <w:r w:rsidRPr="002D681F">
        <w:rPr>
          <w:rFonts w:ascii="Arial" w:hAnsi="Arial" w:cs="Arial"/>
          <w:sz w:val="24"/>
          <w:szCs w:val="24"/>
          <w:lang w:val="en-US"/>
        </w:rPr>
        <w:t xml:space="preserve"> Leeuwen</w:t>
      </w:r>
      <w:r w:rsidR="00C637D9">
        <w:rPr>
          <w:rFonts w:ascii="Arial" w:hAnsi="Arial" w:cs="Arial"/>
          <w:sz w:val="24"/>
          <w:szCs w:val="24"/>
          <w:lang w:val="en-US"/>
        </w:rPr>
        <w:t>,</w:t>
      </w:r>
      <w:r w:rsidRPr="002D681F">
        <w:rPr>
          <w:rFonts w:ascii="Arial" w:hAnsi="Arial" w:cs="Arial"/>
          <w:sz w:val="24"/>
          <w:szCs w:val="24"/>
          <w:lang w:val="en-US"/>
        </w:rPr>
        <w:t xml:space="preserve"> T</w:t>
      </w:r>
      <w:r w:rsidR="00C637D9">
        <w:rPr>
          <w:rFonts w:ascii="Arial" w:hAnsi="Arial" w:cs="Arial"/>
          <w:sz w:val="24"/>
          <w:szCs w:val="24"/>
          <w:lang w:val="en-US"/>
        </w:rPr>
        <w:t>heo.</w:t>
      </w:r>
      <w:r w:rsidRPr="002D681F">
        <w:rPr>
          <w:rFonts w:ascii="Arial" w:hAnsi="Arial" w:cs="Arial"/>
          <w:sz w:val="24"/>
          <w:szCs w:val="24"/>
          <w:lang w:val="en-US"/>
        </w:rPr>
        <w:t xml:space="preserve"> 2005</w:t>
      </w:r>
      <w:r w:rsidR="00C637D9">
        <w:rPr>
          <w:rFonts w:ascii="Arial" w:hAnsi="Arial" w:cs="Arial"/>
          <w:sz w:val="24"/>
          <w:szCs w:val="24"/>
          <w:lang w:val="en-US"/>
        </w:rPr>
        <w:t xml:space="preserve">. </w:t>
      </w:r>
      <w:r w:rsidRPr="002D681F">
        <w:rPr>
          <w:rFonts w:ascii="Arial" w:hAnsi="Arial" w:cs="Arial"/>
          <w:i/>
          <w:iCs/>
          <w:sz w:val="24"/>
          <w:szCs w:val="24"/>
          <w:lang w:val="en-US"/>
        </w:rPr>
        <w:t>Introducing social semiotics</w:t>
      </w:r>
      <w:r w:rsidRPr="002D681F">
        <w:rPr>
          <w:rFonts w:ascii="Arial" w:hAnsi="Arial" w:cs="Arial"/>
          <w:sz w:val="24"/>
          <w:szCs w:val="24"/>
          <w:lang w:val="en-US"/>
        </w:rPr>
        <w:t>. London: Routledge.</w:t>
      </w:r>
    </w:p>
    <w:p w:rsidR="0015350C" w:rsidRPr="00A80F21" w:rsidRDefault="0015350C" w:rsidP="00A80F21">
      <w:pPr>
        <w:widowControl w:val="0"/>
        <w:spacing w:after="120" w:line="360" w:lineRule="auto"/>
        <w:rPr>
          <w:rFonts w:ascii="Arial" w:hAnsi="Arial" w:cs="Arial"/>
          <w:sz w:val="24"/>
          <w:szCs w:val="24"/>
        </w:rPr>
      </w:pPr>
      <w:r w:rsidRPr="00A80F21">
        <w:rPr>
          <w:rFonts w:ascii="Arial" w:hAnsi="Arial" w:cs="Arial"/>
          <w:sz w:val="24"/>
          <w:szCs w:val="24"/>
        </w:rPr>
        <w:t>van Leeuwen</w:t>
      </w:r>
      <w:r w:rsidR="00C637D9">
        <w:rPr>
          <w:rFonts w:ascii="Arial" w:hAnsi="Arial" w:cs="Arial"/>
          <w:sz w:val="24"/>
          <w:szCs w:val="24"/>
        </w:rPr>
        <w:t>,</w:t>
      </w:r>
      <w:r w:rsidRPr="00A80F21">
        <w:rPr>
          <w:rFonts w:ascii="Arial" w:hAnsi="Arial" w:cs="Arial"/>
          <w:sz w:val="24"/>
          <w:szCs w:val="24"/>
        </w:rPr>
        <w:t xml:space="preserve"> T</w:t>
      </w:r>
      <w:r w:rsidR="00C637D9">
        <w:rPr>
          <w:rFonts w:ascii="Arial" w:hAnsi="Arial" w:cs="Arial"/>
          <w:sz w:val="24"/>
          <w:szCs w:val="24"/>
        </w:rPr>
        <w:t xml:space="preserve">heo. </w:t>
      </w:r>
      <w:r w:rsidRPr="00A80F21">
        <w:rPr>
          <w:rFonts w:ascii="Arial" w:hAnsi="Arial" w:cs="Arial"/>
          <w:sz w:val="24"/>
          <w:szCs w:val="24"/>
        </w:rPr>
        <w:t>1996</w:t>
      </w:r>
      <w:r w:rsidR="00C637D9">
        <w:rPr>
          <w:rFonts w:ascii="Arial" w:hAnsi="Arial" w:cs="Arial"/>
          <w:sz w:val="24"/>
          <w:szCs w:val="24"/>
        </w:rPr>
        <w:t>. “</w:t>
      </w:r>
      <w:r w:rsidRPr="00A80F21">
        <w:rPr>
          <w:rFonts w:ascii="Arial" w:hAnsi="Arial" w:cs="Arial"/>
          <w:sz w:val="24"/>
          <w:szCs w:val="24"/>
        </w:rPr>
        <w:t>The Representation of Social Actors</w:t>
      </w:r>
      <w:r w:rsidR="00C637D9">
        <w:rPr>
          <w:rFonts w:ascii="Arial" w:hAnsi="Arial" w:cs="Arial"/>
          <w:sz w:val="24"/>
          <w:szCs w:val="24"/>
        </w:rPr>
        <w:t>”</w:t>
      </w:r>
      <w:r w:rsidRPr="00A80F21">
        <w:rPr>
          <w:rFonts w:ascii="Arial" w:hAnsi="Arial" w:cs="Arial"/>
          <w:sz w:val="24"/>
          <w:szCs w:val="24"/>
        </w:rPr>
        <w:t xml:space="preserve">. In </w:t>
      </w:r>
      <w:r w:rsidR="00C637D9" w:rsidRPr="00A80F21">
        <w:rPr>
          <w:rFonts w:ascii="Arial" w:hAnsi="Arial" w:cs="Arial"/>
          <w:i/>
          <w:sz w:val="24"/>
          <w:szCs w:val="24"/>
        </w:rPr>
        <w:t>Texts and Practices- Reading in Critical Discourse Analysis</w:t>
      </w:r>
      <w:r w:rsidR="00C637D9">
        <w:rPr>
          <w:rFonts w:ascii="Arial" w:hAnsi="Arial" w:cs="Arial"/>
          <w:i/>
          <w:sz w:val="24"/>
          <w:szCs w:val="24"/>
        </w:rPr>
        <w:t>,</w:t>
      </w:r>
      <w:r w:rsidR="00C637D9" w:rsidRPr="00A80F21">
        <w:rPr>
          <w:rFonts w:ascii="Arial" w:hAnsi="Arial" w:cs="Arial"/>
          <w:sz w:val="24"/>
          <w:szCs w:val="24"/>
        </w:rPr>
        <w:t xml:space="preserve"> </w:t>
      </w:r>
      <w:r w:rsidR="00C637D9">
        <w:rPr>
          <w:rFonts w:ascii="Arial" w:hAnsi="Arial" w:cs="Arial"/>
          <w:sz w:val="24"/>
          <w:szCs w:val="24"/>
        </w:rPr>
        <w:t xml:space="preserve">edited by </w:t>
      </w:r>
      <w:r w:rsidRPr="00A80F21">
        <w:rPr>
          <w:rFonts w:ascii="Arial" w:hAnsi="Arial" w:cs="Arial"/>
          <w:sz w:val="24"/>
          <w:szCs w:val="24"/>
        </w:rPr>
        <w:t>Caldas- Coulthard C and M</w:t>
      </w:r>
      <w:r w:rsidR="00C637D9">
        <w:rPr>
          <w:rFonts w:ascii="Arial" w:hAnsi="Arial" w:cs="Arial"/>
          <w:sz w:val="24"/>
          <w:szCs w:val="24"/>
        </w:rPr>
        <w:t xml:space="preserve">., 32-70. </w:t>
      </w:r>
      <w:r w:rsidRPr="00A80F21">
        <w:rPr>
          <w:rFonts w:ascii="Arial" w:hAnsi="Arial" w:cs="Arial"/>
          <w:sz w:val="24"/>
          <w:szCs w:val="24"/>
        </w:rPr>
        <w:t>London: Routledge</w:t>
      </w:r>
      <w:r w:rsidR="00C637D9">
        <w:rPr>
          <w:rFonts w:ascii="Arial" w:hAnsi="Arial" w:cs="Arial"/>
          <w:sz w:val="24"/>
          <w:szCs w:val="24"/>
        </w:rPr>
        <w:t>.</w:t>
      </w:r>
    </w:p>
    <w:p w:rsidR="0015350C" w:rsidRPr="00A80F21" w:rsidRDefault="0015350C" w:rsidP="00A80F21">
      <w:pPr>
        <w:widowControl w:val="0"/>
        <w:spacing w:after="120" w:line="360" w:lineRule="auto"/>
        <w:rPr>
          <w:rFonts w:ascii="Arial" w:hAnsi="Arial" w:cs="Arial"/>
          <w:sz w:val="24"/>
          <w:szCs w:val="24"/>
        </w:rPr>
      </w:pPr>
      <w:r w:rsidRPr="00A80F21">
        <w:rPr>
          <w:rFonts w:ascii="Arial" w:hAnsi="Arial" w:cs="Arial"/>
          <w:sz w:val="24"/>
          <w:szCs w:val="24"/>
        </w:rPr>
        <w:t>van Leeuwen</w:t>
      </w:r>
      <w:r w:rsidR="00C637D9">
        <w:rPr>
          <w:rFonts w:ascii="Arial" w:hAnsi="Arial" w:cs="Arial"/>
          <w:sz w:val="24"/>
          <w:szCs w:val="24"/>
        </w:rPr>
        <w:t>,</w:t>
      </w:r>
      <w:r w:rsidRPr="00A80F21">
        <w:rPr>
          <w:rFonts w:ascii="Arial" w:hAnsi="Arial" w:cs="Arial"/>
          <w:sz w:val="24"/>
          <w:szCs w:val="24"/>
        </w:rPr>
        <w:t xml:space="preserve"> T</w:t>
      </w:r>
      <w:r w:rsidR="00C637D9">
        <w:rPr>
          <w:rFonts w:ascii="Arial" w:hAnsi="Arial" w:cs="Arial"/>
          <w:sz w:val="24"/>
          <w:szCs w:val="24"/>
        </w:rPr>
        <w:t xml:space="preserve">heo. </w:t>
      </w:r>
      <w:r w:rsidRPr="00A80F21">
        <w:rPr>
          <w:rFonts w:ascii="Arial" w:hAnsi="Arial" w:cs="Arial"/>
          <w:sz w:val="24"/>
          <w:szCs w:val="24"/>
        </w:rPr>
        <w:t>1995</w:t>
      </w:r>
      <w:r w:rsidR="00C637D9">
        <w:rPr>
          <w:rFonts w:ascii="Arial" w:hAnsi="Arial" w:cs="Arial"/>
          <w:sz w:val="24"/>
          <w:szCs w:val="24"/>
        </w:rPr>
        <w:t>. “</w:t>
      </w:r>
      <w:r w:rsidRPr="00A80F21">
        <w:rPr>
          <w:rFonts w:ascii="Arial" w:hAnsi="Arial" w:cs="Arial"/>
          <w:sz w:val="24"/>
          <w:szCs w:val="24"/>
        </w:rPr>
        <w:t>Representing Social Action.</w:t>
      </w:r>
      <w:r w:rsidR="00C637D9">
        <w:rPr>
          <w:rFonts w:ascii="Arial" w:hAnsi="Arial" w:cs="Arial"/>
          <w:sz w:val="24"/>
          <w:szCs w:val="24"/>
        </w:rPr>
        <w:t>”</w:t>
      </w:r>
      <w:r w:rsidRPr="00A80F21">
        <w:rPr>
          <w:rFonts w:ascii="Arial" w:hAnsi="Arial" w:cs="Arial"/>
          <w:sz w:val="24"/>
          <w:szCs w:val="24"/>
        </w:rPr>
        <w:t xml:space="preserve"> </w:t>
      </w:r>
      <w:r w:rsidRPr="00A80F21">
        <w:rPr>
          <w:rFonts w:ascii="Arial" w:hAnsi="Arial" w:cs="Arial"/>
          <w:i/>
          <w:sz w:val="24"/>
          <w:szCs w:val="24"/>
        </w:rPr>
        <w:t xml:space="preserve">Discourse and Societ </w:t>
      </w:r>
      <w:r w:rsidRPr="00A80F21">
        <w:rPr>
          <w:rFonts w:ascii="Arial" w:hAnsi="Arial" w:cs="Arial"/>
          <w:sz w:val="24"/>
          <w:szCs w:val="24"/>
        </w:rPr>
        <w:t xml:space="preserve">6(1): 81-106 </w:t>
      </w:r>
    </w:p>
    <w:p w:rsidR="0015350C" w:rsidRPr="00A80F21" w:rsidRDefault="0015350C" w:rsidP="00A80F21">
      <w:pPr>
        <w:autoSpaceDE w:val="0"/>
        <w:autoSpaceDN w:val="0"/>
        <w:adjustRightInd w:val="0"/>
        <w:spacing w:after="120" w:line="360" w:lineRule="auto"/>
        <w:rPr>
          <w:rFonts w:ascii="Arial" w:hAnsi="Arial" w:cs="Arial"/>
          <w:sz w:val="24"/>
          <w:szCs w:val="24"/>
        </w:rPr>
      </w:pPr>
      <w:r w:rsidRPr="00A80F21">
        <w:rPr>
          <w:rFonts w:ascii="Arial" w:hAnsi="Arial" w:cs="Arial"/>
          <w:sz w:val="24"/>
          <w:szCs w:val="24"/>
        </w:rPr>
        <w:t>van Leeuwen</w:t>
      </w:r>
      <w:r w:rsidR="00C637D9">
        <w:rPr>
          <w:rFonts w:ascii="Arial" w:hAnsi="Arial" w:cs="Arial"/>
          <w:sz w:val="24"/>
          <w:szCs w:val="24"/>
        </w:rPr>
        <w:t>,</w:t>
      </w:r>
      <w:r w:rsidRPr="00A80F21">
        <w:rPr>
          <w:rFonts w:ascii="Arial" w:hAnsi="Arial" w:cs="Arial"/>
          <w:sz w:val="24"/>
          <w:szCs w:val="24"/>
        </w:rPr>
        <w:t xml:space="preserve"> T</w:t>
      </w:r>
      <w:r w:rsidR="00C637D9">
        <w:rPr>
          <w:rFonts w:ascii="Arial" w:hAnsi="Arial" w:cs="Arial"/>
          <w:sz w:val="24"/>
          <w:szCs w:val="24"/>
        </w:rPr>
        <w:t>heo</w:t>
      </w:r>
      <w:r w:rsidRPr="00A80F21">
        <w:rPr>
          <w:rFonts w:ascii="Arial" w:hAnsi="Arial" w:cs="Arial"/>
          <w:sz w:val="24"/>
          <w:szCs w:val="24"/>
        </w:rPr>
        <w:t xml:space="preserve"> and Wodak</w:t>
      </w:r>
      <w:r w:rsidR="00C637D9">
        <w:rPr>
          <w:rFonts w:ascii="Arial" w:hAnsi="Arial" w:cs="Arial"/>
          <w:sz w:val="24"/>
          <w:szCs w:val="24"/>
        </w:rPr>
        <w:t>,</w:t>
      </w:r>
      <w:r w:rsidRPr="00A80F21">
        <w:rPr>
          <w:rFonts w:ascii="Arial" w:hAnsi="Arial" w:cs="Arial"/>
          <w:sz w:val="24"/>
          <w:szCs w:val="24"/>
        </w:rPr>
        <w:t xml:space="preserve"> R</w:t>
      </w:r>
      <w:r w:rsidR="00C637D9">
        <w:rPr>
          <w:rFonts w:ascii="Arial" w:hAnsi="Arial" w:cs="Arial"/>
          <w:sz w:val="24"/>
          <w:szCs w:val="24"/>
        </w:rPr>
        <w:t>uth.</w:t>
      </w:r>
      <w:r w:rsidRPr="00A80F21">
        <w:rPr>
          <w:rFonts w:ascii="Arial" w:hAnsi="Arial" w:cs="Arial"/>
          <w:sz w:val="24"/>
          <w:szCs w:val="24"/>
        </w:rPr>
        <w:t xml:space="preserve"> 1999</w:t>
      </w:r>
      <w:r w:rsidR="00C637D9">
        <w:rPr>
          <w:rFonts w:ascii="Arial" w:hAnsi="Arial" w:cs="Arial"/>
          <w:sz w:val="24"/>
          <w:szCs w:val="24"/>
        </w:rPr>
        <w:t>. “</w:t>
      </w:r>
      <w:r w:rsidRPr="00A80F21">
        <w:rPr>
          <w:rFonts w:ascii="Arial" w:hAnsi="Arial" w:cs="Arial"/>
          <w:sz w:val="24"/>
          <w:szCs w:val="24"/>
        </w:rPr>
        <w:t>Legitimising immigration: A discourse historical approach.</w:t>
      </w:r>
      <w:r w:rsidR="00C637D9">
        <w:rPr>
          <w:rFonts w:ascii="Arial" w:hAnsi="Arial" w:cs="Arial"/>
          <w:sz w:val="24"/>
          <w:szCs w:val="24"/>
        </w:rPr>
        <w:t>”</w:t>
      </w:r>
      <w:r w:rsidRPr="00A80F21">
        <w:rPr>
          <w:rFonts w:ascii="Arial" w:hAnsi="Arial" w:cs="Arial"/>
          <w:sz w:val="24"/>
          <w:szCs w:val="24"/>
        </w:rPr>
        <w:t xml:space="preserve"> </w:t>
      </w:r>
      <w:r w:rsidRPr="00A80F21">
        <w:rPr>
          <w:rFonts w:ascii="Arial" w:hAnsi="Arial" w:cs="Arial"/>
          <w:i/>
          <w:sz w:val="24"/>
          <w:szCs w:val="24"/>
        </w:rPr>
        <w:t>Discourse Studies</w:t>
      </w:r>
      <w:r w:rsidRPr="00A80F21">
        <w:rPr>
          <w:rFonts w:ascii="Arial" w:hAnsi="Arial" w:cs="Arial"/>
          <w:sz w:val="24"/>
          <w:szCs w:val="24"/>
        </w:rPr>
        <w:t xml:space="preserve"> 1(1): 83–118.</w:t>
      </w:r>
    </w:p>
    <w:p w:rsidR="00E56047" w:rsidRPr="00A80F21" w:rsidRDefault="00E56047" w:rsidP="00A80F21">
      <w:pPr>
        <w:pStyle w:val="EndnoteText"/>
        <w:spacing w:after="120" w:line="360" w:lineRule="auto"/>
        <w:rPr>
          <w:rFonts w:ascii="Arial" w:hAnsi="Arial" w:cs="Arial"/>
          <w:sz w:val="24"/>
          <w:szCs w:val="24"/>
          <w:lang w:val="en-GB"/>
        </w:rPr>
      </w:pPr>
      <w:r w:rsidRPr="00A80F21">
        <w:rPr>
          <w:rFonts w:ascii="Arial" w:hAnsi="Arial" w:cs="Arial"/>
          <w:sz w:val="24"/>
          <w:szCs w:val="24"/>
        </w:rPr>
        <w:t>Way, L</w:t>
      </w:r>
      <w:r w:rsidR="00C637D9">
        <w:rPr>
          <w:rFonts w:ascii="Arial" w:hAnsi="Arial" w:cs="Arial"/>
          <w:sz w:val="24"/>
          <w:szCs w:val="24"/>
        </w:rPr>
        <w:t>yndon and</w:t>
      </w:r>
      <w:r w:rsidRPr="00A80F21">
        <w:rPr>
          <w:rFonts w:ascii="Arial" w:hAnsi="Arial" w:cs="Arial"/>
          <w:sz w:val="24"/>
          <w:szCs w:val="24"/>
        </w:rPr>
        <w:t xml:space="preserve"> Kaya, E</w:t>
      </w:r>
      <w:r w:rsidR="00C637D9">
        <w:rPr>
          <w:rFonts w:ascii="Arial" w:hAnsi="Arial" w:cs="Arial"/>
          <w:sz w:val="24"/>
          <w:szCs w:val="24"/>
        </w:rPr>
        <w:t>cenur</w:t>
      </w:r>
      <w:r w:rsidRPr="00A80F21">
        <w:rPr>
          <w:rFonts w:ascii="Arial" w:hAnsi="Arial" w:cs="Arial"/>
          <w:sz w:val="24"/>
          <w:szCs w:val="24"/>
        </w:rPr>
        <w:t>.</w:t>
      </w:r>
      <w:r w:rsidR="009C31E0">
        <w:rPr>
          <w:rFonts w:ascii="Arial" w:hAnsi="Arial" w:cs="Arial"/>
          <w:sz w:val="24"/>
          <w:szCs w:val="24"/>
        </w:rPr>
        <w:t xml:space="preserve"> 2016</w:t>
      </w:r>
      <w:r w:rsidR="00C637D9">
        <w:rPr>
          <w:rFonts w:ascii="Arial" w:hAnsi="Arial" w:cs="Arial"/>
          <w:sz w:val="24"/>
          <w:szCs w:val="24"/>
        </w:rPr>
        <w:t>. “</w:t>
      </w:r>
      <w:r w:rsidRPr="00A80F21">
        <w:rPr>
          <w:rFonts w:ascii="Arial" w:hAnsi="Arial" w:cs="Arial"/>
          <w:sz w:val="24"/>
          <w:szCs w:val="24"/>
        </w:rPr>
        <w:t>Turkish Newspapers’ role in winning votes and exasperating Turkish-Kurdish relations: The A</w:t>
      </w:r>
      <w:r w:rsidRPr="00A80F21">
        <w:rPr>
          <w:rFonts w:ascii="Arial" w:eastAsia="Calibri" w:hAnsi="Arial" w:cs="Arial"/>
          <w:sz w:val="24"/>
          <w:szCs w:val="24"/>
        </w:rPr>
        <w:t>ğ</w:t>
      </w:r>
      <w:r w:rsidRPr="00A80F21">
        <w:rPr>
          <w:rFonts w:ascii="Arial" w:hAnsi="Arial" w:cs="Arial"/>
          <w:sz w:val="24"/>
          <w:szCs w:val="24"/>
        </w:rPr>
        <w:t>rı shootings.</w:t>
      </w:r>
      <w:r w:rsidR="00C637D9">
        <w:rPr>
          <w:rFonts w:ascii="Arial" w:hAnsi="Arial" w:cs="Arial"/>
          <w:sz w:val="24"/>
          <w:szCs w:val="24"/>
        </w:rPr>
        <w:t>”</w:t>
      </w:r>
      <w:r w:rsidRPr="00A80F21">
        <w:rPr>
          <w:rFonts w:ascii="Arial" w:hAnsi="Arial" w:cs="Arial"/>
          <w:iCs/>
          <w:color w:val="444444"/>
          <w:sz w:val="24"/>
          <w:szCs w:val="24"/>
          <w:shd w:val="clear" w:color="auto" w:fill="FFFFFF"/>
        </w:rPr>
        <w:t xml:space="preserve"> </w:t>
      </w:r>
      <w:r w:rsidRPr="00C637D9">
        <w:rPr>
          <w:rFonts w:ascii="Arial" w:hAnsi="Arial" w:cs="Arial"/>
          <w:i/>
          <w:iCs/>
          <w:sz w:val="24"/>
          <w:szCs w:val="24"/>
          <w:shd w:val="clear" w:color="auto" w:fill="FFFFFF"/>
        </w:rPr>
        <w:t>Discourse &amp; Communication</w:t>
      </w:r>
      <w:r w:rsidRPr="00C637D9">
        <w:rPr>
          <w:rStyle w:val="apple-converted-space"/>
          <w:rFonts w:ascii="Arial" w:hAnsi="Arial" w:cs="Arial"/>
          <w:sz w:val="24"/>
          <w:szCs w:val="24"/>
          <w:shd w:val="clear" w:color="auto" w:fill="FFFFFF"/>
        </w:rPr>
        <w:t> </w:t>
      </w:r>
      <w:r w:rsidRPr="00C637D9">
        <w:rPr>
          <w:rFonts w:ascii="Arial" w:hAnsi="Arial" w:cs="Arial"/>
          <w:sz w:val="24"/>
          <w:szCs w:val="24"/>
          <w:shd w:val="clear" w:color="auto" w:fill="FFFFFF"/>
        </w:rPr>
        <w:t>10(1): 82-100</w:t>
      </w:r>
    </w:p>
    <w:p w:rsidR="009C31E0" w:rsidRPr="001735C7" w:rsidRDefault="009C31E0" w:rsidP="009C31E0">
      <w:pPr>
        <w:autoSpaceDE w:val="0"/>
        <w:autoSpaceDN w:val="0"/>
        <w:adjustRightInd w:val="0"/>
        <w:spacing w:after="120" w:line="360" w:lineRule="auto"/>
        <w:rPr>
          <w:rFonts w:ascii="Arial" w:hAnsi="Arial" w:cs="Arial"/>
          <w:sz w:val="24"/>
          <w:szCs w:val="24"/>
          <w:lang w:val="en-US"/>
        </w:rPr>
      </w:pPr>
      <w:r>
        <w:rPr>
          <w:rFonts w:ascii="Arial" w:hAnsi="Arial" w:cs="Arial"/>
          <w:sz w:val="24"/>
          <w:szCs w:val="24"/>
          <w:lang w:val="en-US"/>
        </w:rPr>
        <w:t>Wright, Will</w:t>
      </w:r>
      <w:r w:rsidR="00C637D9">
        <w:rPr>
          <w:rFonts w:ascii="Arial" w:hAnsi="Arial" w:cs="Arial"/>
          <w:sz w:val="24"/>
          <w:szCs w:val="24"/>
          <w:lang w:val="en-US"/>
        </w:rPr>
        <w:t xml:space="preserve">. </w:t>
      </w:r>
      <w:r>
        <w:rPr>
          <w:rFonts w:ascii="Arial" w:hAnsi="Arial" w:cs="Arial"/>
          <w:sz w:val="24"/>
          <w:szCs w:val="24"/>
          <w:lang w:val="en-US"/>
        </w:rPr>
        <w:t>1975</w:t>
      </w:r>
      <w:r w:rsidR="00C637D9">
        <w:rPr>
          <w:rFonts w:ascii="Arial" w:hAnsi="Arial" w:cs="Arial"/>
          <w:sz w:val="24"/>
          <w:szCs w:val="24"/>
          <w:lang w:val="en-US"/>
        </w:rPr>
        <w:t>.</w:t>
      </w:r>
      <w:r>
        <w:rPr>
          <w:rFonts w:ascii="Arial" w:hAnsi="Arial" w:cs="Arial"/>
          <w:sz w:val="24"/>
          <w:szCs w:val="24"/>
          <w:lang w:val="en-US"/>
        </w:rPr>
        <w:t xml:space="preserve"> </w:t>
      </w:r>
      <w:r>
        <w:rPr>
          <w:rFonts w:ascii="Arial" w:hAnsi="Arial" w:cs="Arial"/>
          <w:i/>
          <w:sz w:val="24"/>
          <w:szCs w:val="24"/>
          <w:lang w:val="en-US"/>
        </w:rPr>
        <w:t>Six Guns and Society: A structural study of the western</w:t>
      </w:r>
      <w:r>
        <w:rPr>
          <w:rFonts w:ascii="Arial" w:hAnsi="Arial" w:cs="Arial"/>
          <w:sz w:val="24"/>
          <w:szCs w:val="24"/>
          <w:lang w:val="en-US"/>
        </w:rPr>
        <w:t xml:space="preserve">. </w:t>
      </w:r>
      <w:r w:rsidR="00C637D9">
        <w:rPr>
          <w:rFonts w:ascii="Arial" w:hAnsi="Arial" w:cs="Arial"/>
          <w:sz w:val="24"/>
          <w:szCs w:val="24"/>
          <w:lang w:val="en-US"/>
        </w:rPr>
        <w:t xml:space="preserve">California: </w:t>
      </w:r>
      <w:r>
        <w:rPr>
          <w:rFonts w:ascii="Arial" w:hAnsi="Arial" w:cs="Arial"/>
          <w:sz w:val="24"/>
          <w:szCs w:val="24"/>
          <w:lang w:val="en-US"/>
        </w:rPr>
        <w:t>University of California Press.</w:t>
      </w:r>
    </w:p>
    <w:p w:rsidR="002C5F6E" w:rsidRPr="00A80F21" w:rsidRDefault="002C5F6E" w:rsidP="00A80F21">
      <w:pPr>
        <w:pStyle w:val="EndnoteText"/>
        <w:spacing w:after="120" w:line="360" w:lineRule="auto"/>
        <w:rPr>
          <w:rFonts w:ascii="Arial" w:hAnsi="Arial" w:cs="Arial"/>
          <w:sz w:val="24"/>
          <w:szCs w:val="24"/>
          <w:lang w:val="en-GB"/>
        </w:rPr>
      </w:pPr>
      <w:r w:rsidRPr="00A80F21">
        <w:rPr>
          <w:rFonts w:ascii="Arial" w:hAnsi="Arial" w:cs="Arial"/>
          <w:sz w:val="24"/>
          <w:szCs w:val="24"/>
          <w:lang w:val="en-GB"/>
        </w:rPr>
        <w:t xml:space="preserve">Yeğen, Mesut. </w:t>
      </w:r>
      <w:r w:rsidR="0015350C" w:rsidRPr="00A80F21">
        <w:rPr>
          <w:rFonts w:ascii="Arial" w:hAnsi="Arial" w:cs="Arial"/>
          <w:sz w:val="24"/>
          <w:szCs w:val="24"/>
          <w:lang w:val="en-GB"/>
        </w:rPr>
        <w:t>1999</w:t>
      </w:r>
      <w:r w:rsidR="00C637D9">
        <w:rPr>
          <w:rFonts w:ascii="Arial" w:hAnsi="Arial" w:cs="Arial"/>
          <w:sz w:val="24"/>
          <w:szCs w:val="24"/>
          <w:lang w:val="en-GB"/>
        </w:rPr>
        <w:t>.</w:t>
      </w:r>
      <w:r w:rsidRPr="00A80F21">
        <w:rPr>
          <w:rFonts w:ascii="Arial" w:hAnsi="Arial" w:cs="Arial"/>
          <w:sz w:val="24"/>
          <w:szCs w:val="24"/>
          <w:lang w:val="en-GB"/>
        </w:rPr>
        <w:t xml:space="preserve"> </w:t>
      </w:r>
      <w:r w:rsidRPr="00A80F21">
        <w:rPr>
          <w:rFonts w:ascii="Arial" w:hAnsi="Arial" w:cs="Arial"/>
          <w:i/>
          <w:sz w:val="24"/>
          <w:szCs w:val="24"/>
          <w:lang w:val="en-GB"/>
        </w:rPr>
        <w:t>Müstakbel Türkten Sözde Vatandaşa, Cumhuriyet ve Kürtler</w:t>
      </w:r>
      <w:r w:rsidR="00C637D9">
        <w:rPr>
          <w:rFonts w:ascii="Arial" w:hAnsi="Arial" w:cs="Arial"/>
          <w:sz w:val="24"/>
          <w:szCs w:val="24"/>
          <w:lang w:val="en-GB"/>
        </w:rPr>
        <w:t>.</w:t>
      </w:r>
      <w:r w:rsidRPr="00A80F21">
        <w:rPr>
          <w:rFonts w:ascii="Arial" w:hAnsi="Arial" w:cs="Arial"/>
          <w:sz w:val="24"/>
          <w:szCs w:val="24"/>
          <w:lang w:val="en-GB"/>
        </w:rPr>
        <w:t xml:space="preserve"> </w:t>
      </w:r>
      <w:r w:rsidR="00C637D9">
        <w:rPr>
          <w:rFonts w:ascii="Arial" w:hAnsi="Arial" w:cs="Arial"/>
          <w:sz w:val="24"/>
          <w:szCs w:val="24"/>
          <w:lang w:val="en-GB"/>
        </w:rPr>
        <w:t xml:space="preserve">Ankara: </w:t>
      </w:r>
      <w:r w:rsidRPr="00A80F21">
        <w:rPr>
          <w:rFonts w:ascii="Arial" w:hAnsi="Arial" w:cs="Arial"/>
          <w:sz w:val="24"/>
          <w:szCs w:val="24"/>
          <w:lang w:val="en-GB"/>
        </w:rPr>
        <w:t>İletişim Yayınları.</w:t>
      </w:r>
    </w:p>
    <w:p w:rsidR="002C5F6E" w:rsidRPr="000F27F0" w:rsidRDefault="002C5F6E" w:rsidP="000F27F0">
      <w:pPr>
        <w:pStyle w:val="EndnoteText"/>
        <w:spacing w:after="120" w:line="360" w:lineRule="auto"/>
        <w:rPr>
          <w:rFonts w:ascii="Arial" w:hAnsi="Arial" w:cs="Arial"/>
          <w:sz w:val="24"/>
          <w:szCs w:val="24"/>
          <w:lang w:val="en-GB" w:eastAsia="en-US"/>
        </w:rPr>
      </w:pPr>
      <w:r w:rsidRPr="00A80F21">
        <w:rPr>
          <w:rFonts w:ascii="Arial" w:hAnsi="Arial" w:cs="Arial"/>
          <w:sz w:val="24"/>
          <w:szCs w:val="24"/>
          <w:lang w:val="en-GB"/>
        </w:rPr>
        <w:t>Yıldız, Ahmet. 2001</w:t>
      </w:r>
      <w:r w:rsidR="00C637D9">
        <w:rPr>
          <w:rFonts w:ascii="Arial" w:hAnsi="Arial" w:cs="Arial"/>
          <w:sz w:val="24"/>
          <w:szCs w:val="24"/>
          <w:lang w:val="en-GB"/>
        </w:rPr>
        <w:t>.</w:t>
      </w:r>
      <w:r w:rsidRPr="00A80F21">
        <w:rPr>
          <w:rFonts w:ascii="Arial" w:hAnsi="Arial" w:cs="Arial"/>
          <w:sz w:val="24"/>
          <w:szCs w:val="24"/>
          <w:lang w:val="en-GB"/>
        </w:rPr>
        <w:t xml:space="preserve"> </w:t>
      </w:r>
      <w:r w:rsidRPr="00A80F21">
        <w:rPr>
          <w:rFonts w:ascii="Arial" w:hAnsi="Arial" w:cs="Arial"/>
          <w:i/>
          <w:sz w:val="24"/>
          <w:szCs w:val="24"/>
          <w:lang w:val="en-GB"/>
        </w:rPr>
        <w:t>Ne Mutlu Türküm Diyebilene</w:t>
      </w:r>
      <w:r w:rsidR="00C637D9">
        <w:rPr>
          <w:rFonts w:ascii="Arial" w:hAnsi="Arial" w:cs="Arial"/>
          <w:sz w:val="24"/>
          <w:szCs w:val="24"/>
          <w:lang w:val="en-GB"/>
        </w:rPr>
        <w:t>.</w:t>
      </w:r>
      <w:r w:rsidRPr="00A80F21">
        <w:rPr>
          <w:rFonts w:ascii="Arial" w:hAnsi="Arial" w:cs="Arial"/>
          <w:sz w:val="24"/>
          <w:szCs w:val="24"/>
          <w:lang w:val="en-GB" w:eastAsia="en-US"/>
        </w:rPr>
        <w:t xml:space="preserve"> </w:t>
      </w:r>
      <w:r w:rsidR="00C637D9">
        <w:rPr>
          <w:rFonts w:ascii="Arial" w:hAnsi="Arial" w:cs="Arial"/>
          <w:sz w:val="24"/>
          <w:szCs w:val="24"/>
          <w:lang w:val="en-GB" w:eastAsia="en-US"/>
        </w:rPr>
        <w:t xml:space="preserve">Ankara: </w:t>
      </w:r>
      <w:r w:rsidRPr="00A80F21">
        <w:rPr>
          <w:rFonts w:ascii="Arial" w:hAnsi="Arial" w:cs="Arial"/>
          <w:sz w:val="24"/>
          <w:szCs w:val="24"/>
          <w:lang w:val="en-GB" w:eastAsia="en-US"/>
        </w:rPr>
        <w:t>İletişim Yayınları.</w:t>
      </w:r>
    </w:p>
    <w:p w:rsidR="002C5F6E" w:rsidRPr="00AE2F07" w:rsidRDefault="002C5F6E" w:rsidP="000F27F0">
      <w:pPr>
        <w:spacing w:after="120" w:line="360" w:lineRule="auto"/>
        <w:outlineLvl w:val="0"/>
        <w:rPr>
          <w:rFonts w:ascii="Arial" w:hAnsi="Arial" w:cs="Arial"/>
          <w:sz w:val="24"/>
          <w:szCs w:val="24"/>
          <w:lang w:val="en-GB"/>
        </w:rPr>
      </w:pPr>
    </w:p>
    <w:p w:rsidR="00D53448" w:rsidRPr="004F502D" w:rsidRDefault="00D53448">
      <w:pPr>
        <w:rPr>
          <w:rFonts w:ascii="Arial" w:hAnsi="Arial" w:cs="Arial"/>
          <w:sz w:val="24"/>
          <w:szCs w:val="24"/>
        </w:rPr>
      </w:pPr>
      <w:r w:rsidRPr="004F502D">
        <w:rPr>
          <w:rFonts w:ascii="Arial" w:hAnsi="Arial" w:cs="Arial"/>
          <w:sz w:val="24"/>
          <w:szCs w:val="24"/>
        </w:rPr>
        <w:br w:type="page"/>
      </w:r>
    </w:p>
    <w:p w:rsidR="00BE7FA2" w:rsidRDefault="00BE7FA2" w:rsidP="00BE7FA2">
      <w:pPr>
        <w:spacing w:after="120" w:line="360" w:lineRule="auto"/>
        <w:rPr>
          <w:rFonts w:ascii="Arial" w:hAnsi="Arial" w:cs="Arial"/>
          <w:sz w:val="24"/>
          <w:szCs w:val="24"/>
        </w:rPr>
      </w:pPr>
      <w:r w:rsidRPr="008D4545">
        <w:rPr>
          <w:rFonts w:ascii="Arial" w:hAnsi="Arial" w:cs="Arial"/>
          <w:b/>
          <w:sz w:val="24"/>
          <w:szCs w:val="24"/>
        </w:rPr>
        <w:lastRenderedPageBreak/>
        <w:t xml:space="preserve">Appendix </w:t>
      </w:r>
      <w:r>
        <w:rPr>
          <w:rFonts w:ascii="Arial" w:hAnsi="Arial" w:cs="Arial"/>
          <w:b/>
          <w:sz w:val="24"/>
          <w:szCs w:val="24"/>
        </w:rPr>
        <w:t>One</w:t>
      </w:r>
      <w:r w:rsidRPr="008D4545">
        <w:rPr>
          <w:rFonts w:ascii="Arial" w:hAnsi="Arial" w:cs="Arial"/>
          <w:b/>
          <w:sz w:val="24"/>
          <w:szCs w:val="24"/>
        </w:rPr>
        <w:t xml:space="preserve">: </w:t>
      </w:r>
      <w:r w:rsidR="00C467C7">
        <w:rPr>
          <w:rFonts w:ascii="Arial" w:hAnsi="Arial" w:cs="Arial"/>
          <w:b/>
          <w:sz w:val="24"/>
          <w:szCs w:val="24"/>
        </w:rPr>
        <w:t xml:space="preserve">Turkish and Kurdish </w:t>
      </w:r>
      <w:r w:rsidRPr="008D4545">
        <w:rPr>
          <w:rFonts w:ascii="Arial" w:hAnsi="Arial" w:cs="Arial"/>
          <w:b/>
          <w:sz w:val="24"/>
          <w:szCs w:val="24"/>
        </w:rPr>
        <w:t>Political</w:t>
      </w:r>
      <w:r>
        <w:rPr>
          <w:rFonts w:ascii="Arial" w:hAnsi="Arial" w:cs="Arial"/>
          <w:b/>
          <w:sz w:val="24"/>
          <w:szCs w:val="24"/>
        </w:rPr>
        <w:t>/ Armed</w:t>
      </w:r>
      <w:r w:rsidRPr="008D4545">
        <w:rPr>
          <w:rFonts w:ascii="Arial" w:hAnsi="Arial" w:cs="Arial"/>
          <w:b/>
          <w:sz w:val="24"/>
          <w:szCs w:val="24"/>
        </w:rPr>
        <w:t xml:space="preserve"> Actors</w:t>
      </w:r>
    </w:p>
    <w:tbl>
      <w:tblPr>
        <w:tblStyle w:val="TableGrid"/>
        <w:tblW w:w="0" w:type="auto"/>
        <w:tblLook w:val="04A0" w:firstRow="1" w:lastRow="0" w:firstColumn="1" w:lastColumn="0" w:noHBand="0" w:noVBand="1"/>
      </w:tblPr>
      <w:tblGrid>
        <w:gridCol w:w="2322"/>
        <w:gridCol w:w="2322"/>
        <w:gridCol w:w="2322"/>
        <w:gridCol w:w="2322"/>
      </w:tblGrid>
      <w:tr w:rsidR="00BE7FA2" w:rsidTr="00A83B46">
        <w:tc>
          <w:tcPr>
            <w:tcW w:w="2322" w:type="dxa"/>
          </w:tcPr>
          <w:p w:rsidR="00BE7FA2" w:rsidRDefault="00BE7FA2" w:rsidP="00A83B46">
            <w:pPr>
              <w:spacing w:after="120" w:line="360" w:lineRule="auto"/>
              <w:rPr>
                <w:rFonts w:ascii="Arial" w:hAnsi="Arial" w:cs="Arial"/>
                <w:sz w:val="24"/>
                <w:szCs w:val="24"/>
              </w:rPr>
            </w:pPr>
            <w:r>
              <w:rPr>
                <w:rFonts w:ascii="Arial" w:hAnsi="Arial" w:cs="Arial"/>
                <w:sz w:val="24"/>
                <w:szCs w:val="24"/>
              </w:rPr>
              <w:t>Name of Organisation</w:t>
            </w:r>
          </w:p>
        </w:tc>
        <w:tc>
          <w:tcPr>
            <w:tcW w:w="2322" w:type="dxa"/>
          </w:tcPr>
          <w:p w:rsidR="00BE7FA2" w:rsidRDefault="00BE7FA2" w:rsidP="00A83B46">
            <w:pPr>
              <w:spacing w:after="120" w:line="360" w:lineRule="auto"/>
              <w:rPr>
                <w:rFonts w:ascii="Arial" w:hAnsi="Arial" w:cs="Arial"/>
                <w:sz w:val="24"/>
                <w:szCs w:val="24"/>
              </w:rPr>
            </w:pPr>
            <w:r>
              <w:rPr>
                <w:rFonts w:ascii="Arial" w:hAnsi="Arial" w:cs="Arial"/>
                <w:sz w:val="24"/>
                <w:szCs w:val="24"/>
              </w:rPr>
              <w:t>Abbreviation</w:t>
            </w:r>
          </w:p>
        </w:tc>
        <w:tc>
          <w:tcPr>
            <w:tcW w:w="2322" w:type="dxa"/>
          </w:tcPr>
          <w:p w:rsidR="00BE7FA2" w:rsidRDefault="00BE7FA2" w:rsidP="00A83B46">
            <w:pPr>
              <w:spacing w:after="120" w:line="360" w:lineRule="auto"/>
              <w:rPr>
                <w:rFonts w:ascii="Arial" w:hAnsi="Arial" w:cs="Arial"/>
                <w:sz w:val="24"/>
                <w:szCs w:val="24"/>
              </w:rPr>
            </w:pPr>
            <w:r>
              <w:rPr>
                <w:rFonts w:ascii="Arial" w:hAnsi="Arial" w:cs="Arial"/>
                <w:sz w:val="24"/>
                <w:szCs w:val="24"/>
              </w:rPr>
              <w:t>Political Affiliations</w:t>
            </w:r>
          </w:p>
        </w:tc>
        <w:tc>
          <w:tcPr>
            <w:tcW w:w="2322" w:type="dxa"/>
          </w:tcPr>
          <w:p w:rsidR="00BE7FA2" w:rsidRDefault="00BE7FA2" w:rsidP="00A83B46">
            <w:pPr>
              <w:spacing w:after="120" w:line="360" w:lineRule="auto"/>
              <w:rPr>
                <w:rFonts w:ascii="Arial" w:hAnsi="Arial" w:cs="Arial"/>
                <w:sz w:val="24"/>
                <w:szCs w:val="24"/>
              </w:rPr>
            </w:pPr>
            <w:r>
              <w:rPr>
                <w:rFonts w:ascii="Arial" w:hAnsi="Arial" w:cs="Arial"/>
                <w:sz w:val="24"/>
                <w:szCs w:val="24"/>
              </w:rPr>
              <w:t>Key Figures</w:t>
            </w:r>
          </w:p>
        </w:tc>
      </w:tr>
      <w:tr w:rsidR="00BE7FA2" w:rsidTr="00A83B46">
        <w:tc>
          <w:tcPr>
            <w:tcW w:w="2322" w:type="dxa"/>
          </w:tcPr>
          <w:p w:rsidR="00BE7FA2" w:rsidRDefault="00BE7FA2" w:rsidP="00A83B46">
            <w:pPr>
              <w:spacing w:after="120" w:line="360" w:lineRule="auto"/>
              <w:rPr>
                <w:rFonts w:ascii="Arial" w:hAnsi="Arial" w:cs="Arial"/>
                <w:sz w:val="24"/>
                <w:szCs w:val="24"/>
              </w:rPr>
            </w:pPr>
            <w:r w:rsidRPr="00430B3F">
              <w:rPr>
                <w:rFonts w:ascii="Arial" w:hAnsi="Arial" w:cs="Arial"/>
                <w:sz w:val="24"/>
                <w:szCs w:val="24"/>
                <w:lang w:val="en-GB"/>
              </w:rPr>
              <w:t xml:space="preserve">Justice and Development Party </w:t>
            </w:r>
          </w:p>
        </w:tc>
        <w:tc>
          <w:tcPr>
            <w:tcW w:w="2322" w:type="dxa"/>
          </w:tcPr>
          <w:p w:rsidR="00BE7FA2" w:rsidRDefault="00BE7FA2" w:rsidP="00A83B46">
            <w:pPr>
              <w:spacing w:after="120" w:line="360" w:lineRule="auto"/>
              <w:rPr>
                <w:rFonts w:ascii="Arial" w:hAnsi="Arial" w:cs="Arial"/>
                <w:sz w:val="24"/>
                <w:szCs w:val="24"/>
              </w:rPr>
            </w:pPr>
            <w:r>
              <w:rPr>
                <w:rFonts w:ascii="Arial" w:hAnsi="Arial" w:cs="Arial"/>
                <w:sz w:val="24"/>
                <w:szCs w:val="24"/>
                <w:lang w:val="en-GB"/>
              </w:rPr>
              <w:t>AKP</w:t>
            </w:r>
          </w:p>
        </w:tc>
        <w:tc>
          <w:tcPr>
            <w:tcW w:w="2322" w:type="dxa"/>
          </w:tcPr>
          <w:p w:rsidR="00BE7FA2" w:rsidRDefault="00BE7FA2" w:rsidP="00A83B46">
            <w:pPr>
              <w:spacing w:after="120" w:line="360" w:lineRule="auto"/>
              <w:rPr>
                <w:rFonts w:ascii="Arial" w:hAnsi="Arial" w:cs="Arial"/>
                <w:sz w:val="24"/>
                <w:szCs w:val="24"/>
              </w:rPr>
            </w:pPr>
            <w:r>
              <w:rPr>
                <w:rFonts w:ascii="Arial" w:hAnsi="Arial" w:cs="Arial"/>
                <w:sz w:val="24"/>
                <w:szCs w:val="24"/>
              </w:rPr>
              <w:t>Turkey’s ruling political party</w:t>
            </w:r>
          </w:p>
        </w:tc>
        <w:tc>
          <w:tcPr>
            <w:tcW w:w="2322" w:type="dxa"/>
          </w:tcPr>
          <w:p w:rsidR="00BE7FA2" w:rsidRDefault="00BE7FA2" w:rsidP="00A83B46">
            <w:pPr>
              <w:spacing w:after="120" w:line="360" w:lineRule="auto"/>
              <w:rPr>
                <w:rFonts w:ascii="Arial" w:hAnsi="Arial" w:cs="Arial"/>
                <w:sz w:val="24"/>
                <w:szCs w:val="24"/>
              </w:rPr>
            </w:pPr>
            <w:r>
              <w:rPr>
                <w:rFonts w:ascii="Arial" w:hAnsi="Arial" w:cs="Arial"/>
                <w:sz w:val="24"/>
                <w:szCs w:val="24"/>
              </w:rPr>
              <w:t>President Recep Tayyip Erdoğan</w:t>
            </w:r>
          </w:p>
          <w:p w:rsidR="00BE7FA2" w:rsidRDefault="00BE7FA2" w:rsidP="00A83B46">
            <w:pPr>
              <w:spacing w:after="120" w:line="360" w:lineRule="auto"/>
              <w:rPr>
                <w:rFonts w:ascii="Arial" w:hAnsi="Arial" w:cs="Arial"/>
                <w:sz w:val="24"/>
                <w:szCs w:val="24"/>
              </w:rPr>
            </w:pPr>
            <w:r w:rsidRPr="00A724AA">
              <w:rPr>
                <w:rFonts w:ascii="Arial" w:eastAsia="Times New Roman" w:hAnsi="Arial" w:cs="Arial"/>
                <w:color w:val="14233A"/>
                <w:kern w:val="36"/>
                <w:sz w:val="24"/>
                <w:szCs w:val="24"/>
                <w:lang w:val="en-GB" w:eastAsia="tr-TR"/>
              </w:rPr>
              <w:t xml:space="preserve">Prime </w:t>
            </w:r>
            <w:r>
              <w:rPr>
                <w:rFonts w:ascii="Arial" w:eastAsia="Times New Roman" w:hAnsi="Arial" w:cs="Arial"/>
                <w:color w:val="14233A"/>
                <w:kern w:val="36"/>
                <w:sz w:val="24"/>
                <w:szCs w:val="24"/>
                <w:lang w:val="en-GB" w:eastAsia="tr-TR"/>
              </w:rPr>
              <w:t>M</w:t>
            </w:r>
            <w:r w:rsidRPr="00A724AA">
              <w:rPr>
                <w:rFonts w:ascii="Arial" w:eastAsia="Times New Roman" w:hAnsi="Arial" w:cs="Arial"/>
                <w:color w:val="14233A"/>
                <w:kern w:val="36"/>
                <w:sz w:val="24"/>
                <w:szCs w:val="24"/>
                <w:lang w:val="en-GB" w:eastAsia="tr-TR"/>
              </w:rPr>
              <w:t xml:space="preserve">inister </w:t>
            </w:r>
            <w:r>
              <w:rPr>
                <w:rFonts w:ascii="Arial" w:eastAsia="Times New Roman" w:hAnsi="Arial" w:cs="Arial"/>
                <w:color w:val="14233A"/>
                <w:kern w:val="36"/>
                <w:sz w:val="24"/>
                <w:szCs w:val="24"/>
                <w:lang w:val="en-GB" w:eastAsia="tr-TR"/>
              </w:rPr>
              <w:t xml:space="preserve">Ahmet </w:t>
            </w:r>
            <w:r w:rsidRPr="00A724AA">
              <w:rPr>
                <w:rFonts w:ascii="Arial" w:eastAsia="Times New Roman" w:hAnsi="Arial" w:cs="Arial"/>
                <w:color w:val="14233A"/>
                <w:kern w:val="36"/>
                <w:sz w:val="24"/>
                <w:szCs w:val="24"/>
                <w:lang w:val="en-GB" w:eastAsia="tr-TR"/>
              </w:rPr>
              <w:t>Davutoğlu</w:t>
            </w:r>
          </w:p>
        </w:tc>
      </w:tr>
      <w:tr w:rsidR="00BE7FA2" w:rsidTr="00A83B46">
        <w:tc>
          <w:tcPr>
            <w:tcW w:w="2322" w:type="dxa"/>
          </w:tcPr>
          <w:p w:rsidR="00BE7FA2" w:rsidRDefault="00BE7FA2" w:rsidP="00A83B46">
            <w:pPr>
              <w:spacing w:after="120" w:line="360" w:lineRule="auto"/>
              <w:rPr>
                <w:rFonts w:ascii="Arial" w:hAnsi="Arial" w:cs="Arial"/>
                <w:sz w:val="24"/>
                <w:szCs w:val="24"/>
              </w:rPr>
            </w:pPr>
            <w:r w:rsidRPr="00503213">
              <w:rPr>
                <w:rFonts w:ascii="Arial" w:eastAsia="Times New Roman" w:hAnsi="Arial" w:cs="Arial"/>
                <w:sz w:val="24"/>
                <w:szCs w:val="24"/>
                <w:lang w:val="en-GB"/>
              </w:rPr>
              <w:t xml:space="preserve">Republican People’s Party </w:t>
            </w:r>
          </w:p>
        </w:tc>
        <w:tc>
          <w:tcPr>
            <w:tcW w:w="2322" w:type="dxa"/>
          </w:tcPr>
          <w:p w:rsidR="00BE7FA2" w:rsidRDefault="00BE7FA2" w:rsidP="00A83B46">
            <w:pPr>
              <w:spacing w:after="120" w:line="360" w:lineRule="auto"/>
              <w:rPr>
                <w:rFonts w:ascii="Arial" w:hAnsi="Arial" w:cs="Arial"/>
                <w:sz w:val="24"/>
                <w:szCs w:val="24"/>
              </w:rPr>
            </w:pPr>
            <w:r>
              <w:rPr>
                <w:rFonts w:ascii="Arial" w:eastAsia="Times New Roman" w:hAnsi="Arial" w:cs="Arial"/>
                <w:sz w:val="24"/>
                <w:szCs w:val="24"/>
                <w:lang w:val="en-GB"/>
              </w:rPr>
              <w:t>CHP</w:t>
            </w:r>
          </w:p>
        </w:tc>
        <w:tc>
          <w:tcPr>
            <w:tcW w:w="2322" w:type="dxa"/>
          </w:tcPr>
          <w:p w:rsidR="00BE7FA2" w:rsidRDefault="00BE7FA2" w:rsidP="00A83B46">
            <w:pPr>
              <w:spacing w:after="120" w:line="360" w:lineRule="auto"/>
              <w:rPr>
                <w:rFonts w:ascii="Arial" w:hAnsi="Arial" w:cs="Arial"/>
                <w:sz w:val="24"/>
                <w:szCs w:val="24"/>
              </w:rPr>
            </w:pPr>
            <w:r>
              <w:rPr>
                <w:rFonts w:ascii="Arial" w:hAnsi="Arial" w:cs="Arial"/>
                <w:sz w:val="24"/>
                <w:szCs w:val="24"/>
              </w:rPr>
              <w:t>Turkey’s main opposition party</w:t>
            </w:r>
          </w:p>
        </w:tc>
        <w:tc>
          <w:tcPr>
            <w:tcW w:w="2322" w:type="dxa"/>
          </w:tcPr>
          <w:p w:rsidR="00BE7FA2" w:rsidRDefault="00BE7FA2" w:rsidP="00A83B46">
            <w:pPr>
              <w:spacing w:after="120" w:line="360" w:lineRule="auto"/>
              <w:rPr>
                <w:rFonts w:ascii="Arial" w:hAnsi="Arial" w:cs="Arial"/>
                <w:sz w:val="24"/>
                <w:szCs w:val="24"/>
              </w:rPr>
            </w:pPr>
          </w:p>
        </w:tc>
      </w:tr>
      <w:tr w:rsidR="00BE7FA2" w:rsidTr="00A83B46">
        <w:tc>
          <w:tcPr>
            <w:tcW w:w="2322" w:type="dxa"/>
          </w:tcPr>
          <w:p w:rsidR="00BE7FA2" w:rsidRDefault="00BE7FA2" w:rsidP="00A83B46">
            <w:pPr>
              <w:spacing w:after="120" w:line="360" w:lineRule="auto"/>
              <w:rPr>
                <w:rFonts w:ascii="Arial" w:hAnsi="Arial" w:cs="Arial"/>
                <w:sz w:val="24"/>
                <w:szCs w:val="24"/>
              </w:rPr>
            </w:pPr>
            <w:r w:rsidRPr="00503213">
              <w:rPr>
                <w:rFonts w:ascii="Arial" w:eastAsia="Times New Roman" w:hAnsi="Arial" w:cs="Arial"/>
                <w:sz w:val="24"/>
                <w:szCs w:val="24"/>
                <w:lang w:val="en-GB"/>
              </w:rPr>
              <w:t xml:space="preserve">Nationalist Movement Party </w:t>
            </w:r>
          </w:p>
        </w:tc>
        <w:tc>
          <w:tcPr>
            <w:tcW w:w="2322" w:type="dxa"/>
          </w:tcPr>
          <w:p w:rsidR="00BE7FA2" w:rsidRDefault="00BE7FA2" w:rsidP="00A83B46">
            <w:pPr>
              <w:spacing w:after="120" w:line="360" w:lineRule="auto"/>
              <w:rPr>
                <w:rFonts w:ascii="Arial" w:hAnsi="Arial" w:cs="Arial"/>
                <w:sz w:val="24"/>
                <w:szCs w:val="24"/>
              </w:rPr>
            </w:pPr>
            <w:r>
              <w:rPr>
                <w:rFonts w:ascii="Arial" w:eastAsia="Times New Roman" w:hAnsi="Arial" w:cs="Arial"/>
                <w:sz w:val="24"/>
                <w:szCs w:val="24"/>
                <w:lang w:val="en-GB"/>
              </w:rPr>
              <w:t>MHP</w:t>
            </w:r>
          </w:p>
        </w:tc>
        <w:tc>
          <w:tcPr>
            <w:tcW w:w="2322" w:type="dxa"/>
          </w:tcPr>
          <w:p w:rsidR="00BE7FA2" w:rsidRDefault="00BE7FA2" w:rsidP="00A83B46">
            <w:pPr>
              <w:spacing w:after="120" w:line="360" w:lineRule="auto"/>
              <w:rPr>
                <w:rFonts w:ascii="Arial" w:hAnsi="Arial" w:cs="Arial"/>
                <w:sz w:val="24"/>
                <w:szCs w:val="24"/>
              </w:rPr>
            </w:pPr>
            <w:r>
              <w:rPr>
                <w:rFonts w:ascii="Arial" w:hAnsi="Arial" w:cs="Arial"/>
                <w:sz w:val="24"/>
                <w:szCs w:val="24"/>
              </w:rPr>
              <w:t>Turkey’s nationalist opposition party</w:t>
            </w:r>
          </w:p>
        </w:tc>
        <w:tc>
          <w:tcPr>
            <w:tcW w:w="2322" w:type="dxa"/>
          </w:tcPr>
          <w:p w:rsidR="00BE7FA2" w:rsidRDefault="00BE7FA2" w:rsidP="00A83B46">
            <w:pPr>
              <w:spacing w:after="120" w:line="360" w:lineRule="auto"/>
              <w:rPr>
                <w:rFonts w:ascii="Arial" w:hAnsi="Arial" w:cs="Arial"/>
                <w:sz w:val="24"/>
                <w:szCs w:val="24"/>
              </w:rPr>
            </w:pPr>
          </w:p>
        </w:tc>
      </w:tr>
      <w:tr w:rsidR="00BE7FA2" w:rsidTr="00A83B46">
        <w:tc>
          <w:tcPr>
            <w:tcW w:w="2322" w:type="dxa"/>
          </w:tcPr>
          <w:p w:rsidR="00BE7FA2" w:rsidRDefault="00BE7FA2" w:rsidP="00A83B46">
            <w:pPr>
              <w:spacing w:after="120" w:line="360" w:lineRule="auto"/>
              <w:rPr>
                <w:rFonts w:ascii="Arial" w:hAnsi="Arial" w:cs="Arial"/>
                <w:sz w:val="24"/>
                <w:szCs w:val="24"/>
              </w:rPr>
            </w:pPr>
            <w:r>
              <w:rPr>
                <w:rFonts w:ascii="Arial" w:eastAsia="SimSun" w:hAnsi="Arial" w:cs="Arial"/>
                <w:sz w:val="24"/>
                <w:szCs w:val="24"/>
                <w:lang w:val="en-GB"/>
              </w:rPr>
              <w:t>People’s Democratic Party</w:t>
            </w:r>
            <w:r w:rsidRPr="00E42A71">
              <w:rPr>
                <w:rFonts w:ascii="Arial" w:eastAsia="SimSun" w:hAnsi="Arial" w:cs="Arial"/>
                <w:sz w:val="24"/>
                <w:szCs w:val="24"/>
                <w:lang w:val="en-GB"/>
              </w:rPr>
              <w:t xml:space="preserve"> </w:t>
            </w:r>
          </w:p>
        </w:tc>
        <w:tc>
          <w:tcPr>
            <w:tcW w:w="2322" w:type="dxa"/>
          </w:tcPr>
          <w:p w:rsidR="00BE7FA2" w:rsidRDefault="00BE7FA2" w:rsidP="00A83B46">
            <w:pPr>
              <w:spacing w:after="120" w:line="360" w:lineRule="auto"/>
              <w:rPr>
                <w:rFonts w:ascii="Arial" w:hAnsi="Arial" w:cs="Arial"/>
                <w:sz w:val="24"/>
                <w:szCs w:val="24"/>
              </w:rPr>
            </w:pPr>
            <w:r w:rsidRPr="00E42A71">
              <w:rPr>
                <w:rFonts w:ascii="Arial" w:eastAsia="SimSun" w:hAnsi="Arial" w:cs="Arial"/>
                <w:sz w:val="24"/>
                <w:szCs w:val="24"/>
                <w:lang w:val="en-GB"/>
              </w:rPr>
              <w:t>HDP</w:t>
            </w:r>
          </w:p>
        </w:tc>
        <w:tc>
          <w:tcPr>
            <w:tcW w:w="2322" w:type="dxa"/>
          </w:tcPr>
          <w:p w:rsidR="00BE7FA2" w:rsidRDefault="00BE7FA2" w:rsidP="00A83B46">
            <w:pPr>
              <w:spacing w:after="120" w:line="360" w:lineRule="auto"/>
              <w:rPr>
                <w:rFonts w:ascii="Arial" w:hAnsi="Arial" w:cs="Arial"/>
                <w:sz w:val="24"/>
                <w:szCs w:val="24"/>
              </w:rPr>
            </w:pPr>
            <w:r>
              <w:rPr>
                <w:rFonts w:ascii="Arial" w:hAnsi="Arial" w:cs="Arial"/>
                <w:sz w:val="24"/>
                <w:szCs w:val="24"/>
              </w:rPr>
              <w:t>Turkey’s Kurdish rights oriented political opposition party</w:t>
            </w:r>
          </w:p>
        </w:tc>
        <w:tc>
          <w:tcPr>
            <w:tcW w:w="2322" w:type="dxa"/>
          </w:tcPr>
          <w:p w:rsidR="00BE7FA2" w:rsidRDefault="00BE7FA2" w:rsidP="00A83B46">
            <w:pPr>
              <w:spacing w:after="120" w:line="360" w:lineRule="auto"/>
              <w:rPr>
                <w:rFonts w:ascii="Arial" w:hAnsi="Arial" w:cs="Arial"/>
                <w:sz w:val="24"/>
                <w:szCs w:val="24"/>
              </w:rPr>
            </w:pPr>
          </w:p>
        </w:tc>
      </w:tr>
      <w:tr w:rsidR="00BE7FA2" w:rsidTr="00A83B46">
        <w:tc>
          <w:tcPr>
            <w:tcW w:w="2322" w:type="dxa"/>
          </w:tcPr>
          <w:p w:rsidR="00BE7FA2" w:rsidRDefault="00BE7FA2" w:rsidP="00A83B46">
            <w:pPr>
              <w:spacing w:after="120" w:line="360" w:lineRule="auto"/>
              <w:rPr>
                <w:rFonts w:ascii="Arial" w:hAnsi="Arial" w:cs="Arial"/>
                <w:sz w:val="24"/>
                <w:szCs w:val="24"/>
              </w:rPr>
            </w:pPr>
            <w:r>
              <w:rPr>
                <w:rFonts w:ascii="Arial" w:hAnsi="Arial" w:cs="Arial"/>
                <w:sz w:val="24"/>
                <w:szCs w:val="24"/>
                <w:lang w:val="en-GB"/>
              </w:rPr>
              <w:t xml:space="preserve">Kurdistan Workers’ Party </w:t>
            </w:r>
          </w:p>
        </w:tc>
        <w:tc>
          <w:tcPr>
            <w:tcW w:w="2322" w:type="dxa"/>
          </w:tcPr>
          <w:p w:rsidR="00BE7FA2" w:rsidRDefault="00BE7FA2" w:rsidP="00A83B46">
            <w:pPr>
              <w:spacing w:after="120" w:line="360" w:lineRule="auto"/>
              <w:rPr>
                <w:rFonts w:ascii="Arial" w:hAnsi="Arial" w:cs="Arial"/>
                <w:sz w:val="24"/>
                <w:szCs w:val="24"/>
              </w:rPr>
            </w:pPr>
            <w:r w:rsidRPr="00E42A71">
              <w:rPr>
                <w:rFonts w:ascii="Arial" w:hAnsi="Arial" w:cs="Arial"/>
                <w:sz w:val="24"/>
                <w:szCs w:val="24"/>
                <w:lang w:val="en-GB"/>
              </w:rPr>
              <w:t>PKK</w:t>
            </w:r>
          </w:p>
        </w:tc>
        <w:tc>
          <w:tcPr>
            <w:tcW w:w="2322" w:type="dxa"/>
          </w:tcPr>
          <w:p w:rsidR="00BE7FA2" w:rsidRDefault="00BE7FA2" w:rsidP="00A83B46">
            <w:pPr>
              <w:spacing w:after="120" w:line="360" w:lineRule="auto"/>
              <w:rPr>
                <w:rFonts w:ascii="Arial" w:hAnsi="Arial" w:cs="Arial"/>
                <w:sz w:val="24"/>
                <w:szCs w:val="24"/>
              </w:rPr>
            </w:pPr>
            <w:r>
              <w:rPr>
                <w:rFonts w:ascii="Arial" w:hAnsi="Arial" w:cs="Arial"/>
                <w:sz w:val="24"/>
                <w:szCs w:val="24"/>
              </w:rPr>
              <w:t>Turkish based Kurdish armed resistance organisation</w:t>
            </w:r>
          </w:p>
        </w:tc>
        <w:tc>
          <w:tcPr>
            <w:tcW w:w="2322" w:type="dxa"/>
          </w:tcPr>
          <w:p w:rsidR="00BE7FA2" w:rsidRDefault="00BE7FA2" w:rsidP="00A83B46">
            <w:pPr>
              <w:spacing w:after="120" w:line="360" w:lineRule="auto"/>
              <w:rPr>
                <w:rFonts w:ascii="Arial" w:hAnsi="Arial" w:cs="Arial"/>
                <w:sz w:val="24"/>
                <w:szCs w:val="24"/>
              </w:rPr>
            </w:pPr>
          </w:p>
        </w:tc>
      </w:tr>
      <w:tr w:rsidR="00BE7FA2" w:rsidTr="00A83B46">
        <w:tc>
          <w:tcPr>
            <w:tcW w:w="2322" w:type="dxa"/>
          </w:tcPr>
          <w:p w:rsidR="00BE7FA2" w:rsidRDefault="00BE7FA2" w:rsidP="00A83B46">
            <w:pPr>
              <w:spacing w:after="120" w:line="360" w:lineRule="auto"/>
              <w:rPr>
                <w:rFonts w:ascii="Arial" w:hAnsi="Arial" w:cs="Arial"/>
                <w:sz w:val="24"/>
                <w:szCs w:val="24"/>
              </w:rPr>
            </w:pPr>
            <w:r w:rsidRPr="00A724AA">
              <w:rPr>
                <w:rFonts w:ascii="Arial" w:eastAsia="Times New Roman" w:hAnsi="Arial" w:cs="Arial"/>
                <w:sz w:val="24"/>
                <w:szCs w:val="24"/>
                <w:lang w:val="en-GB"/>
              </w:rPr>
              <w:t>Kurdistan Freedom Hawks</w:t>
            </w:r>
            <w:r>
              <w:rPr>
                <w:rFonts w:ascii="Arial" w:eastAsia="Times New Roman" w:hAnsi="Arial" w:cs="Arial"/>
                <w:sz w:val="24"/>
                <w:szCs w:val="24"/>
                <w:lang w:val="en-GB"/>
              </w:rPr>
              <w:t xml:space="preserve"> </w:t>
            </w:r>
          </w:p>
        </w:tc>
        <w:tc>
          <w:tcPr>
            <w:tcW w:w="2322" w:type="dxa"/>
          </w:tcPr>
          <w:p w:rsidR="00BE7FA2" w:rsidRDefault="00BE7FA2" w:rsidP="00A83B46">
            <w:pPr>
              <w:spacing w:after="120" w:line="360" w:lineRule="auto"/>
              <w:rPr>
                <w:rFonts w:ascii="Arial" w:hAnsi="Arial" w:cs="Arial"/>
                <w:sz w:val="24"/>
                <w:szCs w:val="24"/>
              </w:rPr>
            </w:pPr>
            <w:r>
              <w:rPr>
                <w:rFonts w:ascii="Arial" w:eastAsia="Times New Roman" w:hAnsi="Arial" w:cs="Arial"/>
                <w:sz w:val="24"/>
                <w:szCs w:val="24"/>
                <w:lang w:val="en-GB"/>
              </w:rPr>
              <w:t>TAK</w:t>
            </w:r>
          </w:p>
        </w:tc>
        <w:tc>
          <w:tcPr>
            <w:tcW w:w="2322" w:type="dxa"/>
          </w:tcPr>
          <w:p w:rsidR="00BE7FA2" w:rsidRDefault="00BE7FA2" w:rsidP="00A83B46">
            <w:pPr>
              <w:spacing w:after="120" w:line="360" w:lineRule="auto"/>
              <w:rPr>
                <w:rFonts w:ascii="Arial" w:hAnsi="Arial" w:cs="Arial"/>
                <w:sz w:val="24"/>
                <w:szCs w:val="24"/>
              </w:rPr>
            </w:pPr>
            <w:r>
              <w:rPr>
                <w:rFonts w:ascii="Arial" w:hAnsi="Arial" w:cs="Arial"/>
                <w:sz w:val="24"/>
                <w:szCs w:val="24"/>
              </w:rPr>
              <w:t>Turkish based Kurdish armed resistance organisation with some links to PKK</w:t>
            </w:r>
          </w:p>
        </w:tc>
        <w:tc>
          <w:tcPr>
            <w:tcW w:w="2322" w:type="dxa"/>
          </w:tcPr>
          <w:p w:rsidR="00BE7FA2" w:rsidRDefault="00BE7FA2" w:rsidP="00A83B46">
            <w:pPr>
              <w:spacing w:after="120" w:line="360" w:lineRule="auto"/>
              <w:rPr>
                <w:rFonts w:ascii="Arial" w:hAnsi="Arial" w:cs="Arial"/>
                <w:sz w:val="24"/>
                <w:szCs w:val="24"/>
              </w:rPr>
            </w:pPr>
            <w:r w:rsidRPr="00A724AA">
              <w:rPr>
                <w:rFonts w:ascii="Arial" w:eastAsia="Times New Roman" w:hAnsi="Arial" w:cs="Arial"/>
                <w:bCs/>
                <w:iCs/>
                <w:sz w:val="24"/>
                <w:szCs w:val="24"/>
                <w:lang w:val="en-GB"/>
              </w:rPr>
              <w:t>Abdülbaki Sömer</w:t>
            </w:r>
            <w:r>
              <w:rPr>
                <w:rFonts w:ascii="Arial" w:eastAsia="Times New Roman" w:hAnsi="Arial" w:cs="Arial"/>
                <w:bCs/>
                <w:iCs/>
                <w:sz w:val="24"/>
                <w:szCs w:val="24"/>
                <w:lang w:val="en-GB"/>
              </w:rPr>
              <w:t>, Ankara bomber</w:t>
            </w:r>
          </w:p>
        </w:tc>
      </w:tr>
      <w:tr w:rsidR="00BE7FA2" w:rsidTr="00A83B46">
        <w:tc>
          <w:tcPr>
            <w:tcW w:w="2322" w:type="dxa"/>
          </w:tcPr>
          <w:p w:rsidR="00BE7FA2" w:rsidRDefault="00BE7FA2" w:rsidP="00A83B46">
            <w:pPr>
              <w:spacing w:after="120" w:line="360" w:lineRule="auto"/>
              <w:rPr>
                <w:rFonts w:ascii="Arial" w:hAnsi="Arial" w:cs="Arial"/>
                <w:sz w:val="24"/>
                <w:szCs w:val="24"/>
              </w:rPr>
            </w:pPr>
            <w:r>
              <w:rPr>
                <w:rFonts w:ascii="Arial" w:eastAsia="Times New Roman" w:hAnsi="Arial" w:cs="Arial"/>
                <w:color w:val="14233A"/>
                <w:kern w:val="36"/>
                <w:sz w:val="24"/>
                <w:szCs w:val="24"/>
                <w:lang w:val="en-GB" w:eastAsia="tr-TR"/>
              </w:rPr>
              <w:t xml:space="preserve">Kurdish- Syrian People’s protection Unit </w:t>
            </w:r>
          </w:p>
        </w:tc>
        <w:tc>
          <w:tcPr>
            <w:tcW w:w="2322" w:type="dxa"/>
          </w:tcPr>
          <w:p w:rsidR="00BE7FA2" w:rsidRDefault="00BE7FA2" w:rsidP="00A83B46">
            <w:pPr>
              <w:spacing w:after="120" w:line="360" w:lineRule="auto"/>
              <w:rPr>
                <w:rFonts w:ascii="Arial" w:hAnsi="Arial" w:cs="Arial"/>
                <w:sz w:val="24"/>
                <w:szCs w:val="24"/>
              </w:rPr>
            </w:pPr>
            <w:r>
              <w:rPr>
                <w:rFonts w:ascii="Arial" w:eastAsia="Times New Roman" w:hAnsi="Arial" w:cs="Arial"/>
                <w:color w:val="14233A"/>
                <w:kern w:val="36"/>
                <w:sz w:val="24"/>
                <w:szCs w:val="24"/>
                <w:lang w:val="en-GB" w:eastAsia="tr-TR"/>
              </w:rPr>
              <w:t>YPG</w:t>
            </w:r>
          </w:p>
        </w:tc>
        <w:tc>
          <w:tcPr>
            <w:tcW w:w="2322" w:type="dxa"/>
          </w:tcPr>
          <w:p w:rsidR="00BE7FA2" w:rsidRDefault="00BE7FA2" w:rsidP="00A83B46">
            <w:pPr>
              <w:spacing w:after="120" w:line="360" w:lineRule="auto"/>
              <w:rPr>
                <w:rFonts w:ascii="Arial" w:hAnsi="Arial" w:cs="Arial"/>
                <w:sz w:val="24"/>
                <w:szCs w:val="24"/>
              </w:rPr>
            </w:pPr>
            <w:r>
              <w:rPr>
                <w:rFonts w:ascii="Arial" w:hAnsi="Arial" w:cs="Arial"/>
                <w:sz w:val="24"/>
                <w:szCs w:val="24"/>
              </w:rPr>
              <w:t xml:space="preserve">Syrian based (mostly) Kurdish armed organisation. No organic ties with PKK </w:t>
            </w:r>
          </w:p>
        </w:tc>
        <w:tc>
          <w:tcPr>
            <w:tcW w:w="2322" w:type="dxa"/>
          </w:tcPr>
          <w:p w:rsidR="00BE7FA2" w:rsidRDefault="00BE7FA2" w:rsidP="00A83B46">
            <w:pPr>
              <w:spacing w:after="120" w:line="360" w:lineRule="auto"/>
              <w:rPr>
                <w:rFonts w:ascii="Arial" w:hAnsi="Arial" w:cs="Arial"/>
                <w:sz w:val="24"/>
                <w:szCs w:val="24"/>
              </w:rPr>
            </w:pPr>
          </w:p>
        </w:tc>
      </w:tr>
      <w:tr w:rsidR="00BE7FA2" w:rsidTr="00A83B46">
        <w:tc>
          <w:tcPr>
            <w:tcW w:w="2322" w:type="dxa"/>
          </w:tcPr>
          <w:p w:rsidR="00BE7FA2" w:rsidRDefault="00BE7FA2" w:rsidP="00A83B46">
            <w:pPr>
              <w:spacing w:after="120" w:line="360" w:lineRule="auto"/>
              <w:rPr>
                <w:rFonts w:ascii="Arial" w:hAnsi="Arial" w:cs="Arial"/>
                <w:sz w:val="24"/>
                <w:szCs w:val="24"/>
              </w:rPr>
            </w:pPr>
            <w:r>
              <w:rPr>
                <w:rFonts w:ascii="Arial" w:hAnsi="Arial" w:cs="Arial"/>
                <w:sz w:val="24"/>
                <w:szCs w:val="24"/>
                <w:lang w:val="en-GB"/>
              </w:rPr>
              <w:lastRenderedPageBreak/>
              <w:t>Popular Defense Committee</w:t>
            </w:r>
          </w:p>
        </w:tc>
        <w:tc>
          <w:tcPr>
            <w:tcW w:w="2322" w:type="dxa"/>
          </w:tcPr>
          <w:p w:rsidR="00BE7FA2" w:rsidRDefault="00BE7FA2" w:rsidP="00A83B46">
            <w:pPr>
              <w:spacing w:after="120" w:line="360" w:lineRule="auto"/>
              <w:rPr>
                <w:rFonts w:ascii="Arial" w:hAnsi="Arial" w:cs="Arial"/>
                <w:sz w:val="24"/>
                <w:szCs w:val="24"/>
              </w:rPr>
            </w:pPr>
            <w:r>
              <w:rPr>
                <w:rFonts w:ascii="Arial" w:hAnsi="Arial" w:cs="Arial"/>
                <w:sz w:val="24"/>
                <w:szCs w:val="24"/>
              </w:rPr>
              <w:t>PYD</w:t>
            </w:r>
          </w:p>
        </w:tc>
        <w:tc>
          <w:tcPr>
            <w:tcW w:w="2322" w:type="dxa"/>
          </w:tcPr>
          <w:p w:rsidR="00BE7FA2" w:rsidRDefault="00BE7FA2" w:rsidP="00A83B46">
            <w:pPr>
              <w:spacing w:after="120" w:line="360" w:lineRule="auto"/>
              <w:rPr>
                <w:rFonts w:ascii="Arial" w:hAnsi="Arial" w:cs="Arial"/>
                <w:sz w:val="24"/>
                <w:szCs w:val="24"/>
              </w:rPr>
            </w:pPr>
            <w:r>
              <w:rPr>
                <w:rFonts w:ascii="Arial" w:hAnsi="Arial" w:cs="Arial"/>
                <w:sz w:val="24"/>
                <w:szCs w:val="24"/>
              </w:rPr>
              <w:t>Political arm of the YPG</w:t>
            </w:r>
          </w:p>
        </w:tc>
        <w:tc>
          <w:tcPr>
            <w:tcW w:w="2322" w:type="dxa"/>
          </w:tcPr>
          <w:p w:rsidR="00BE7FA2" w:rsidRDefault="00BE7FA2" w:rsidP="00A83B46">
            <w:pPr>
              <w:spacing w:after="120" w:line="360" w:lineRule="auto"/>
              <w:rPr>
                <w:rFonts w:ascii="Arial" w:hAnsi="Arial" w:cs="Arial"/>
                <w:sz w:val="24"/>
                <w:szCs w:val="24"/>
              </w:rPr>
            </w:pPr>
            <w:r w:rsidRPr="00A724AA">
              <w:rPr>
                <w:rFonts w:ascii="Arial" w:eastAsia="Times New Roman" w:hAnsi="Arial" w:cs="Arial"/>
                <w:sz w:val="24"/>
                <w:szCs w:val="24"/>
                <w:lang w:val="en-GB"/>
              </w:rPr>
              <w:t>Salih Müslim</w:t>
            </w:r>
          </w:p>
        </w:tc>
      </w:tr>
    </w:tbl>
    <w:p w:rsidR="00BE7FA2" w:rsidRPr="008D4545" w:rsidRDefault="00BE7FA2" w:rsidP="00BE7FA2">
      <w:pPr>
        <w:spacing w:after="120" w:line="360" w:lineRule="auto"/>
        <w:rPr>
          <w:rFonts w:ascii="Arial" w:hAnsi="Arial" w:cs="Arial"/>
          <w:sz w:val="24"/>
          <w:szCs w:val="24"/>
        </w:rPr>
      </w:pPr>
    </w:p>
    <w:p w:rsidR="00C324BE" w:rsidRDefault="00D53448" w:rsidP="000F27F0">
      <w:pPr>
        <w:spacing w:after="120" w:line="360" w:lineRule="auto"/>
        <w:rPr>
          <w:rFonts w:ascii="Arial" w:hAnsi="Arial" w:cs="Arial"/>
          <w:b/>
          <w:sz w:val="24"/>
          <w:szCs w:val="24"/>
        </w:rPr>
      </w:pPr>
      <w:r w:rsidRPr="00D53448">
        <w:rPr>
          <w:rFonts w:ascii="Arial" w:hAnsi="Arial" w:cs="Arial"/>
          <w:b/>
          <w:sz w:val="24"/>
          <w:szCs w:val="24"/>
        </w:rPr>
        <w:t>Appendix</w:t>
      </w:r>
      <w:r w:rsidR="008D4545">
        <w:rPr>
          <w:rFonts w:ascii="Arial" w:hAnsi="Arial" w:cs="Arial"/>
          <w:b/>
          <w:sz w:val="24"/>
          <w:szCs w:val="24"/>
        </w:rPr>
        <w:t xml:space="preserve"> </w:t>
      </w:r>
      <w:r w:rsidR="00BE7FA2">
        <w:rPr>
          <w:rFonts w:ascii="Arial" w:hAnsi="Arial" w:cs="Arial"/>
          <w:b/>
          <w:sz w:val="24"/>
          <w:szCs w:val="24"/>
        </w:rPr>
        <w:t>Two:</w:t>
      </w:r>
      <w:r w:rsidR="008D4545">
        <w:rPr>
          <w:rFonts w:ascii="Arial" w:hAnsi="Arial" w:cs="Arial"/>
          <w:b/>
          <w:sz w:val="24"/>
          <w:szCs w:val="24"/>
        </w:rPr>
        <w:t xml:space="preserve"> </w:t>
      </w:r>
      <w:r w:rsidR="00A3756C">
        <w:rPr>
          <w:rFonts w:ascii="Arial" w:hAnsi="Arial" w:cs="Arial"/>
          <w:b/>
          <w:sz w:val="24"/>
          <w:szCs w:val="24"/>
        </w:rPr>
        <w:t>Analysis sample</w:t>
      </w:r>
    </w:p>
    <w:p w:rsidR="00D53448" w:rsidRDefault="00726E28" w:rsidP="000F27F0">
      <w:pPr>
        <w:spacing w:after="120" w:line="360" w:lineRule="auto"/>
        <w:rPr>
          <w:rFonts w:ascii="Arial" w:hAnsi="Arial" w:cs="Arial"/>
          <w:sz w:val="24"/>
          <w:szCs w:val="24"/>
        </w:rPr>
      </w:pPr>
      <w:r>
        <w:rPr>
          <w:rFonts w:ascii="Arial" w:hAnsi="Arial" w:cs="Arial"/>
          <w:sz w:val="24"/>
          <w:szCs w:val="24"/>
        </w:rPr>
        <w:t>Evrensel</w:t>
      </w:r>
    </w:p>
    <w:tbl>
      <w:tblPr>
        <w:tblStyle w:val="TableGrid"/>
        <w:tblW w:w="9288" w:type="dxa"/>
        <w:tblLayout w:type="fixed"/>
        <w:tblLook w:val="04A0" w:firstRow="1" w:lastRow="0" w:firstColumn="1" w:lastColumn="0" w:noHBand="0" w:noVBand="1"/>
      </w:tblPr>
      <w:tblGrid>
        <w:gridCol w:w="857"/>
        <w:gridCol w:w="4142"/>
        <w:gridCol w:w="1141"/>
        <w:gridCol w:w="986"/>
        <w:gridCol w:w="2162"/>
      </w:tblGrid>
      <w:tr w:rsidR="00E03D21" w:rsidTr="00E03D21">
        <w:tc>
          <w:tcPr>
            <w:tcW w:w="857" w:type="dxa"/>
          </w:tcPr>
          <w:p w:rsidR="00E03D21" w:rsidRDefault="00E03D21" w:rsidP="000F27F0">
            <w:pPr>
              <w:spacing w:after="120" w:line="360" w:lineRule="auto"/>
              <w:rPr>
                <w:rFonts w:ascii="Arial" w:hAnsi="Arial" w:cs="Arial"/>
                <w:sz w:val="24"/>
                <w:szCs w:val="24"/>
              </w:rPr>
            </w:pPr>
            <w:r>
              <w:rPr>
                <w:rFonts w:ascii="Arial" w:hAnsi="Arial" w:cs="Arial"/>
                <w:sz w:val="24"/>
                <w:szCs w:val="24"/>
              </w:rPr>
              <w:t xml:space="preserve">Story </w:t>
            </w:r>
            <w:r w:rsidR="00B25101">
              <w:rPr>
                <w:rFonts w:ascii="Arial" w:hAnsi="Arial" w:cs="Arial"/>
                <w:sz w:val="24"/>
                <w:szCs w:val="24"/>
              </w:rPr>
              <w:t>no.</w:t>
            </w:r>
          </w:p>
        </w:tc>
        <w:tc>
          <w:tcPr>
            <w:tcW w:w="4142" w:type="dxa"/>
          </w:tcPr>
          <w:p w:rsidR="00E03D21" w:rsidRDefault="00E03D21" w:rsidP="000F27F0">
            <w:pPr>
              <w:spacing w:after="120" w:line="360" w:lineRule="auto"/>
              <w:rPr>
                <w:rFonts w:ascii="Arial" w:hAnsi="Arial" w:cs="Arial"/>
                <w:sz w:val="24"/>
                <w:szCs w:val="24"/>
              </w:rPr>
            </w:pPr>
            <w:r>
              <w:rPr>
                <w:rFonts w:ascii="Arial" w:hAnsi="Arial" w:cs="Arial"/>
                <w:sz w:val="24"/>
                <w:szCs w:val="24"/>
              </w:rPr>
              <w:t xml:space="preserve">Link </w:t>
            </w:r>
          </w:p>
        </w:tc>
        <w:tc>
          <w:tcPr>
            <w:tcW w:w="1141" w:type="dxa"/>
          </w:tcPr>
          <w:p w:rsidR="00E03D21" w:rsidRPr="00B25101" w:rsidRDefault="00E03D21" w:rsidP="000F27F0">
            <w:pPr>
              <w:spacing w:after="120" w:line="360" w:lineRule="auto"/>
              <w:rPr>
                <w:rFonts w:ascii="Arial" w:hAnsi="Arial" w:cs="Arial"/>
                <w:sz w:val="18"/>
                <w:szCs w:val="18"/>
              </w:rPr>
            </w:pPr>
            <w:r w:rsidRPr="00B25101">
              <w:rPr>
                <w:rFonts w:ascii="Arial" w:hAnsi="Arial" w:cs="Arial"/>
                <w:sz w:val="18"/>
                <w:szCs w:val="18"/>
              </w:rPr>
              <w:t>Date of Publication</w:t>
            </w:r>
          </w:p>
        </w:tc>
        <w:tc>
          <w:tcPr>
            <w:tcW w:w="986" w:type="dxa"/>
          </w:tcPr>
          <w:p w:rsidR="00E03D21" w:rsidRPr="00B25101" w:rsidRDefault="00E03D21" w:rsidP="00E03D21">
            <w:pPr>
              <w:spacing w:after="120" w:line="360" w:lineRule="auto"/>
              <w:rPr>
                <w:rFonts w:ascii="Arial" w:hAnsi="Arial" w:cs="Arial"/>
                <w:sz w:val="18"/>
                <w:szCs w:val="18"/>
              </w:rPr>
            </w:pPr>
            <w:r w:rsidRPr="00B25101">
              <w:rPr>
                <w:rFonts w:ascii="Arial" w:hAnsi="Arial" w:cs="Arial"/>
                <w:sz w:val="18"/>
                <w:szCs w:val="18"/>
              </w:rPr>
              <w:t>No. of Images</w:t>
            </w:r>
          </w:p>
        </w:tc>
        <w:tc>
          <w:tcPr>
            <w:tcW w:w="2162" w:type="dxa"/>
          </w:tcPr>
          <w:p w:rsidR="00E03D21" w:rsidRDefault="00E03D21" w:rsidP="000F27F0">
            <w:pPr>
              <w:spacing w:after="120" w:line="360" w:lineRule="auto"/>
              <w:rPr>
                <w:rFonts w:ascii="Arial" w:hAnsi="Arial" w:cs="Arial"/>
                <w:sz w:val="24"/>
                <w:szCs w:val="24"/>
              </w:rPr>
            </w:pPr>
            <w:r>
              <w:rPr>
                <w:rFonts w:ascii="Arial" w:hAnsi="Arial" w:cs="Arial"/>
                <w:sz w:val="24"/>
                <w:szCs w:val="24"/>
              </w:rPr>
              <w:t>Headline</w:t>
            </w:r>
          </w:p>
        </w:tc>
      </w:tr>
      <w:tr w:rsidR="00E03D21" w:rsidTr="00E03D21">
        <w:tc>
          <w:tcPr>
            <w:tcW w:w="857" w:type="dxa"/>
          </w:tcPr>
          <w:p w:rsidR="00E03D21" w:rsidRDefault="00E03D21" w:rsidP="000F27F0">
            <w:pPr>
              <w:spacing w:after="120" w:line="360" w:lineRule="auto"/>
              <w:rPr>
                <w:rFonts w:ascii="Arial" w:hAnsi="Arial" w:cs="Arial"/>
                <w:sz w:val="24"/>
                <w:szCs w:val="24"/>
              </w:rPr>
            </w:pPr>
            <w:r>
              <w:rPr>
                <w:rFonts w:ascii="Arial" w:hAnsi="Arial" w:cs="Arial"/>
                <w:sz w:val="24"/>
                <w:szCs w:val="24"/>
              </w:rPr>
              <w:t>E1</w:t>
            </w:r>
          </w:p>
        </w:tc>
        <w:tc>
          <w:tcPr>
            <w:tcW w:w="4142" w:type="dxa"/>
          </w:tcPr>
          <w:p w:rsidR="00E03D21" w:rsidRPr="00E03D21" w:rsidRDefault="002A5FB4" w:rsidP="00E03D21">
            <w:pPr>
              <w:spacing w:after="120" w:line="360" w:lineRule="auto"/>
              <w:rPr>
                <w:rStyle w:val="Hyperlink"/>
                <w:rFonts w:ascii="Arial" w:hAnsi="Arial" w:cs="Arial"/>
                <w:color w:val="auto"/>
                <w:sz w:val="24"/>
                <w:szCs w:val="24"/>
                <w:u w:val="none"/>
              </w:rPr>
            </w:pPr>
            <w:hyperlink r:id="rId26" w:history="1">
              <w:r w:rsidR="00E03D21" w:rsidRPr="00E03D21">
                <w:rPr>
                  <w:rStyle w:val="Hyperlink"/>
                  <w:rFonts w:ascii="Times New Roman" w:eastAsia="Times New Roman" w:hAnsi="Times New Roman" w:cs="Times New Roman"/>
                  <w:bCs/>
                  <w:kern w:val="36"/>
                  <w:sz w:val="24"/>
                  <w:szCs w:val="24"/>
                </w:rPr>
                <w:t>https://www.evrensel.net/haber/272863/ankarada-askeri-servis-araclarina-bombali-saldiri-28-olu-61-yarali</w:t>
              </w:r>
            </w:hyperlink>
          </w:p>
          <w:p w:rsidR="00E03D21" w:rsidRDefault="00E03D21" w:rsidP="000F27F0">
            <w:pPr>
              <w:spacing w:after="120" w:line="360" w:lineRule="auto"/>
              <w:rPr>
                <w:rFonts w:ascii="Arial" w:hAnsi="Arial" w:cs="Arial"/>
                <w:sz w:val="24"/>
                <w:szCs w:val="24"/>
              </w:rPr>
            </w:pPr>
          </w:p>
        </w:tc>
        <w:tc>
          <w:tcPr>
            <w:tcW w:w="1141" w:type="dxa"/>
          </w:tcPr>
          <w:p w:rsidR="00E03D21" w:rsidRPr="00E51083" w:rsidRDefault="00E03D21" w:rsidP="00E51083">
            <w:pPr>
              <w:spacing w:after="120" w:line="360" w:lineRule="auto"/>
              <w:rPr>
                <w:rFonts w:ascii="Arial" w:hAnsi="Arial" w:cs="Arial"/>
                <w:sz w:val="24"/>
                <w:szCs w:val="24"/>
              </w:rPr>
            </w:pPr>
            <w:r w:rsidRPr="00E51083">
              <w:rPr>
                <w:rFonts w:ascii="Arial" w:eastAsia="Times New Roman" w:hAnsi="Arial" w:cs="Arial"/>
                <w:sz w:val="24"/>
                <w:szCs w:val="24"/>
              </w:rPr>
              <w:t xml:space="preserve">17 </w:t>
            </w:r>
            <w:r>
              <w:rPr>
                <w:rFonts w:ascii="Arial" w:eastAsia="Times New Roman" w:hAnsi="Arial" w:cs="Arial"/>
                <w:sz w:val="24"/>
                <w:szCs w:val="24"/>
              </w:rPr>
              <w:t xml:space="preserve">Feb. </w:t>
            </w:r>
            <w:r w:rsidRPr="00E51083">
              <w:rPr>
                <w:rFonts w:ascii="Arial" w:eastAsia="Times New Roman" w:hAnsi="Arial" w:cs="Arial"/>
                <w:sz w:val="24"/>
                <w:szCs w:val="24"/>
              </w:rPr>
              <w:t>2016</w:t>
            </w:r>
          </w:p>
        </w:tc>
        <w:tc>
          <w:tcPr>
            <w:tcW w:w="986" w:type="dxa"/>
          </w:tcPr>
          <w:p w:rsidR="00E03D21" w:rsidRDefault="00E03D21" w:rsidP="000F27F0">
            <w:pPr>
              <w:spacing w:after="120" w:line="360" w:lineRule="auto"/>
              <w:rPr>
                <w:rFonts w:ascii="Arial" w:hAnsi="Arial" w:cs="Arial"/>
                <w:sz w:val="24"/>
                <w:szCs w:val="24"/>
              </w:rPr>
            </w:pPr>
            <w:r>
              <w:rPr>
                <w:rFonts w:ascii="Arial" w:hAnsi="Arial" w:cs="Arial"/>
                <w:sz w:val="24"/>
                <w:szCs w:val="24"/>
              </w:rPr>
              <w:t>3</w:t>
            </w:r>
          </w:p>
        </w:tc>
        <w:tc>
          <w:tcPr>
            <w:tcW w:w="2162" w:type="dxa"/>
          </w:tcPr>
          <w:p w:rsidR="00E03D21" w:rsidRPr="00E51083" w:rsidRDefault="00E03D21" w:rsidP="00E51083">
            <w:pPr>
              <w:spacing w:before="100" w:beforeAutospacing="1" w:after="100" w:afterAutospacing="1"/>
              <w:outlineLvl w:val="0"/>
              <w:rPr>
                <w:rFonts w:ascii="Arial" w:eastAsia="Times New Roman" w:hAnsi="Arial" w:cs="Arial"/>
                <w:bCs/>
                <w:kern w:val="36"/>
                <w:sz w:val="24"/>
                <w:szCs w:val="24"/>
              </w:rPr>
            </w:pPr>
            <w:r w:rsidRPr="00E51083">
              <w:rPr>
                <w:rFonts w:ascii="Arial" w:eastAsia="Times New Roman" w:hAnsi="Arial" w:cs="Arial"/>
                <w:bCs/>
                <w:kern w:val="36"/>
                <w:sz w:val="24"/>
                <w:szCs w:val="24"/>
              </w:rPr>
              <w:t>Ankara'da askeri servis araçlarına bombalı saldırı: 28 ölü 61 yaralı</w:t>
            </w:r>
          </w:p>
          <w:p w:rsidR="00E03D21" w:rsidRDefault="00E03D21" w:rsidP="000F27F0">
            <w:pPr>
              <w:spacing w:after="120" w:line="360" w:lineRule="auto"/>
              <w:rPr>
                <w:rFonts w:ascii="Arial" w:hAnsi="Arial" w:cs="Arial"/>
                <w:sz w:val="24"/>
                <w:szCs w:val="24"/>
              </w:rPr>
            </w:pPr>
          </w:p>
        </w:tc>
      </w:tr>
      <w:tr w:rsidR="00E03D21" w:rsidTr="00E03D21">
        <w:tc>
          <w:tcPr>
            <w:tcW w:w="857" w:type="dxa"/>
          </w:tcPr>
          <w:p w:rsidR="00E03D21" w:rsidRDefault="00E03D21" w:rsidP="000F27F0">
            <w:pPr>
              <w:spacing w:after="120" w:line="360" w:lineRule="auto"/>
              <w:rPr>
                <w:rFonts w:ascii="Arial" w:hAnsi="Arial" w:cs="Arial"/>
                <w:sz w:val="24"/>
                <w:szCs w:val="24"/>
              </w:rPr>
            </w:pPr>
            <w:r>
              <w:rPr>
                <w:rFonts w:ascii="Arial" w:hAnsi="Arial" w:cs="Arial"/>
                <w:sz w:val="24"/>
                <w:szCs w:val="24"/>
              </w:rPr>
              <w:t>E2</w:t>
            </w:r>
          </w:p>
        </w:tc>
        <w:tc>
          <w:tcPr>
            <w:tcW w:w="4142" w:type="dxa"/>
          </w:tcPr>
          <w:p w:rsidR="00E03D21" w:rsidRDefault="002A5FB4" w:rsidP="00E03D21">
            <w:pPr>
              <w:spacing w:after="120" w:line="360" w:lineRule="auto"/>
            </w:pPr>
            <w:hyperlink r:id="rId27" w:history="1">
              <w:r w:rsidR="00E03D21" w:rsidRPr="00E03D21">
                <w:rPr>
                  <w:rStyle w:val="Hyperlink"/>
                  <w:rFonts w:ascii="Times New Roman" w:eastAsia="Times New Roman" w:hAnsi="Times New Roman" w:cs="Times New Roman"/>
                  <w:bCs/>
                  <w:kern w:val="36"/>
                  <w:sz w:val="24"/>
                  <w:szCs w:val="24"/>
                </w:rPr>
                <w:t>https://www.evrensel.net/haber/272949/abd-ankara-saldirisini-kimin-gerceklestirdigi-bizim-icin-ucu-acik-bir-soru</w:t>
              </w:r>
            </w:hyperlink>
          </w:p>
        </w:tc>
        <w:tc>
          <w:tcPr>
            <w:tcW w:w="1141" w:type="dxa"/>
          </w:tcPr>
          <w:p w:rsidR="00E03D21" w:rsidRPr="00E51083" w:rsidRDefault="00E03D21" w:rsidP="00E51083">
            <w:pPr>
              <w:spacing w:after="120" w:line="360" w:lineRule="auto"/>
              <w:rPr>
                <w:rFonts w:ascii="Arial" w:eastAsia="Times New Roman" w:hAnsi="Arial" w:cs="Arial"/>
                <w:sz w:val="24"/>
                <w:szCs w:val="24"/>
              </w:rPr>
            </w:pPr>
            <w:r>
              <w:rPr>
                <w:rFonts w:ascii="Arial" w:eastAsia="Times New Roman" w:hAnsi="Arial" w:cs="Arial"/>
                <w:sz w:val="24"/>
                <w:szCs w:val="24"/>
              </w:rPr>
              <w:t>18 Feb. 2016</w:t>
            </w:r>
          </w:p>
        </w:tc>
        <w:tc>
          <w:tcPr>
            <w:tcW w:w="986" w:type="dxa"/>
          </w:tcPr>
          <w:p w:rsidR="00E03D21" w:rsidRDefault="00E03D21" w:rsidP="000F27F0">
            <w:pPr>
              <w:spacing w:after="120" w:line="360" w:lineRule="auto"/>
              <w:rPr>
                <w:rFonts w:ascii="Arial" w:hAnsi="Arial" w:cs="Arial"/>
                <w:sz w:val="24"/>
                <w:szCs w:val="24"/>
              </w:rPr>
            </w:pPr>
            <w:r>
              <w:rPr>
                <w:rFonts w:ascii="Arial" w:hAnsi="Arial" w:cs="Arial"/>
                <w:sz w:val="24"/>
                <w:szCs w:val="24"/>
              </w:rPr>
              <w:t>1</w:t>
            </w:r>
          </w:p>
        </w:tc>
        <w:tc>
          <w:tcPr>
            <w:tcW w:w="2162" w:type="dxa"/>
          </w:tcPr>
          <w:p w:rsidR="00E03D21" w:rsidRPr="00E51083" w:rsidRDefault="00E03D21" w:rsidP="00E51083">
            <w:pPr>
              <w:spacing w:before="100" w:beforeAutospacing="1" w:after="100" w:afterAutospacing="1"/>
              <w:outlineLvl w:val="0"/>
              <w:rPr>
                <w:rFonts w:ascii="Arial" w:eastAsia="Times New Roman" w:hAnsi="Arial" w:cs="Arial"/>
                <w:bCs/>
                <w:kern w:val="36"/>
                <w:sz w:val="24"/>
                <w:szCs w:val="24"/>
              </w:rPr>
            </w:pPr>
            <w:r w:rsidRPr="00E03D21">
              <w:rPr>
                <w:rFonts w:ascii="Arial" w:eastAsia="Times New Roman" w:hAnsi="Arial" w:cs="Arial"/>
                <w:bCs/>
                <w:kern w:val="36"/>
                <w:sz w:val="24"/>
                <w:szCs w:val="24"/>
              </w:rPr>
              <w:t>ABD: Ankara saldırısını kimin gerçekleştirdiği bizim için ucu açık bir soru</w:t>
            </w:r>
          </w:p>
        </w:tc>
      </w:tr>
      <w:tr w:rsidR="00E03D21" w:rsidTr="00E03D21">
        <w:tc>
          <w:tcPr>
            <w:tcW w:w="857" w:type="dxa"/>
          </w:tcPr>
          <w:p w:rsidR="00E03D21" w:rsidRDefault="00E03D21" w:rsidP="000F27F0">
            <w:pPr>
              <w:spacing w:after="120" w:line="360" w:lineRule="auto"/>
              <w:rPr>
                <w:rFonts w:ascii="Arial" w:hAnsi="Arial" w:cs="Arial"/>
                <w:sz w:val="24"/>
                <w:szCs w:val="24"/>
              </w:rPr>
            </w:pPr>
            <w:r>
              <w:rPr>
                <w:rFonts w:ascii="Arial" w:hAnsi="Arial" w:cs="Arial"/>
                <w:sz w:val="24"/>
                <w:szCs w:val="24"/>
              </w:rPr>
              <w:t>E3</w:t>
            </w:r>
          </w:p>
        </w:tc>
        <w:tc>
          <w:tcPr>
            <w:tcW w:w="4142" w:type="dxa"/>
          </w:tcPr>
          <w:p w:rsidR="00E03D21" w:rsidRPr="00E03D21" w:rsidRDefault="002A5FB4" w:rsidP="00E03D21">
            <w:pPr>
              <w:spacing w:before="100" w:beforeAutospacing="1" w:after="100" w:afterAutospacing="1"/>
              <w:outlineLvl w:val="0"/>
              <w:rPr>
                <w:rFonts w:ascii="Times New Roman" w:eastAsia="Times New Roman" w:hAnsi="Times New Roman" w:cs="Times New Roman"/>
                <w:bCs/>
                <w:kern w:val="36"/>
                <w:sz w:val="24"/>
                <w:szCs w:val="24"/>
              </w:rPr>
            </w:pPr>
            <w:hyperlink r:id="rId28" w:history="1">
              <w:r w:rsidR="00E03D21" w:rsidRPr="00E03D21">
                <w:rPr>
                  <w:rStyle w:val="Hyperlink"/>
                  <w:rFonts w:ascii="Times New Roman" w:eastAsia="Times New Roman" w:hAnsi="Times New Roman" w:cs="Times New Roman"/>
                  <w:bCs/>
                  <w:kern w:val="36"/>
                  <w:sz w:val="24"/>
                  <w:szCs w:val="24"/>
                </w:rPr>
                <w:t>https://www.evrensel.net/haber/272945/pyd-yetkilisi-amudede-ypgye-katilan-neccar-soyadli-biri-yok</w:t>
              </w:r>
            </w:hyperlink>
          </w:p>
        </w:tc>
        <w:tc>
          <w:tcPr>
            <w:tcW w:w="1141" w:type="dxa"/>
          </w:tcPr>
          <w:p w:rsidR="00E03D21" w:rsidRDefault="00E03D21" w:rsidP="00E51083">
            <w:pPr>
              <w:spacing w:after="120" w:line="360" w:lineRule="auto"/>
              <w:rPr>
                <w:rFonts w:ascii="Arial" w:eastAsia="Times New Roman" w:hAnsi="Arial" w:cs="Arial"/>
                <w:sz w:val="24"/>
                <w:szCs w:val="24"/>
              </w:rPr>
            </w:pPr>
            <w:r>
              <w:rPr>
                <w:rFonts w:ascii="Arial" w:eastAsia="Times New Roman" w:hAnsi="Arial" w:cs="Arial"/>
                <w:sz w:val="24"/>
                <w:szCs w:val="24"/>
              </w:rPr>
              <w:t>18 Feb 2016</w:t>
            </w:r>
          </w:p>
        </w:tc>
        <w:tc>
          <w:tcPr>
            <w:tcW w:w="986" w:type="dxa"/>
          </w:tcPr>
          <w:p w:rsidR="00E03D21" w:rsidRDefault="00E03D21" w:rsidP="000F27F0">
            <w:pPr>
              <w:spacing w:after="120" w:line="360" w:lineRule="auto"/>
              <w:rPr>
                <w:rFonts w:ascii="Arial" w:hAnsi="Arial" w:cs="Arial"/>
                <w:sz w:val="24"/>
                <w:szCs w:val="24"/>
              </w:rPr>
            </w:pPr>
            <w:r>
              <w:rPr>
                <w:rFonts w:ascii="Arial" w:hAnsi="Arial" w:cs="Arial"/>
                <w:sz w:val="24"/>
                <w:szCs w:val="24"/>
              </w:rPr>
              <w:t>1</w:t>
            </w:r>
          </w:p>
        </w:tc>
        <w:tc>
          <w:tcPr>
            <w:tcW w:w="2162" w:type="dxa"/>
          </w:tcPr>
          <w:p w:rsidR="00E03D21" w:rsidRPr="00E03D21" w:rsidRDefault="00E03D21" w:rsidP="00E51083">
            <w:pPr>
              <w:spacing w:before="100" w:beforeAutospacing="1" w:after="100" w:afterAutospacing="1"/>
              <w:outlineLvl w:val="0"/>
              <w:rPr>
                <w:rFonts w:ascii="Arial" w:eastAsia="Times New Roman" w:hAnsi="Arial" w:cs="Arial"/>
                <w:bCs/>
                <w:kern w:val="36"/>
                <w:sz w:val="24"/>
                <w:szCs w:val="24"/>
              </w:rPr>
            </w:pPr>
            <w:r w:rsidRPr="00E03D21">
              <w:rPr>
                <w:rFonts w:ascii="Arial" w:eastAsia="Times New Roman" w:hAnsi="Arial" w:cs="Arial"/>
                <w:bCs/>
                <w:kern w:val="36"/>
                <w:sz w:val="24"/>
                <w:szCs w:val="24"/>
              </w:rPr>
              <w:t>PYD Yetkilisi: Amude'de YPG'ye katılan Neccar soyadlı biri yok</w:t>
            </w:r>
          </w:p>
        </w:tc>
      </w:tr>
      <w:tr w:rsidR="00E03D21" w:rsidTr="00E03D21">
        <w:tc>
          <w:tcPr>
            <w:tcW w:w="857" w:type="dxa"/>
          </w:tcPr>
          <w:p w:rsidR="00E03D21" w:rsidRDefault="00E03D21" w:rsidP="000F27F0">
            <w:pPr>
              <w:spacing w:after="120" w:line="360" w:lineRule="auto"/>
              <w:rPr>
                <w:rFonts w:ascii="Arial" w:hAnsi="Arial" w:cs="Arial"/>
                <w:sz w:val="24"/>
                <w:szCs w:val="24"/>
              </w:rPr>
            </w:pPr>
            <w:r>
              <w:rPr>
                <w:rFonts w:ascii="Arial" w:hAnsi="Arial" w:cs="Arial"/>
                <w:sz w:val="24"/>
                <w:szCs w:val="24"/>
              </w:rPr>
              <w:t>E4</w:t>
            </w:r>
          </w:p>
        </w:tc>
        <w:tc>
          <w:tcPr>
            <w:tcW w:w="4142" w:type="dxa"/>
          </w:tcPr>
          <w:p w:rsidR="00E03D21" w:rsidRPr="00E03D21" w:rsidRDefault="002A5FB4" w:rsidP="00E03D21">
            <w:pPr>
              <w:spacing w:before="100" w:beforeAutospacing="1" w:after="100" w:afterAutospacing="1"/>
              <w:outlineLvl w:val="0"/>
              <w:rPr>
                <w:rFonts w:ascii="Times New Roman" w:eastAsia="Times New Roman" w:hAnsi="Times New Roman" w:cs="Times New Roman"/>
                <w:bCs/>
                <w:kern w:val="36"/>
                <w:sz w:val="24"/>
                <w:szCs w:val="24"/>
              </w:rPr>
            </w:pPr>
            <w:hyperlink r:id="rId29" w:history="1">
              <w:r w:rsidR="00E03D21" w:rsidRPr="00E03D21">
                <w:rPr>
                  <w:rStyle w:val="Hyperlink"/>
                  <w:rFonts w:ascii="Times New Roman" w:eastAsia="Times New Roman" w:hAnsi="Times New Roman" w:cs="Times New Roman"/>
                  <w:bCs/>
                  <w:kern w:val="36"/>
                  <w:sz w:val="24"/>
                  <w:szCs w:val="24"/>
                </w:rPr>
                <w:t>https://www.evrensel.net/haber/273015/ankaradaki-bombali-saldiriyi-tak-ustlendi</w:t>
              </w:r>
            </w:hyperlink>
          </w:p>
        </w:tc>
        <w:tc>
          <w:tcPr>
            <w:tcW w:w="1141" w:type="dxa"/>
          </w:tcPr>
          <w:p w:rsidR="00E03D21" w:rsidRDefault="00E03D21" w:rsidP="00E51083">
            <w:pPr>
              <w:spacing w:after="120" w:line="360" w:lineRule="auto"/>
              <w:rPr>
                <w:rFonts w:ascii="Arial" w:eastAsia="Times New Roman" w:hAnsi="Arial" w:cs="Arial"/>
                <w:sz w:val="24"/>
                <w:szCs w:val="24"/>
              </w:rPr>
            </w:pPr>
            <w:r>
              <w:rPr>
                <w:rFonts w:ascii="Arial" w:eastAsia="Times New Roman" w:hAnsi="Arial" w:cs="Arial"/>
                <w:sz w:val="24"/>
                <w:szCs w:val="24"/>
              </w:rPr>
              <w:t>19 Feb 2016</w:t>
            </w:r>
          </w:p>
        </w:tc>
        <w:tc>
          <w:tcPr>
            <w:tcW w:w="986" w:type="dxa"/>
          </w:tcPr>
          <w:p w:rsidR="00E03D21" w:rsidRDefault="00E03D21" w:rsidP="000F27F0">
            <w:pPr>
              <w:spacing w:after="120" w:line="360" w:lineRule="auto"/>
              <w:rPr>
                <w:rFonts w:ascii="Arial" w:hAnsi="Arial" w:cs="Arial"/>
                <w:sz w:val="24"/>
                <w:szCs w:val="24"/>
              </w:rPr>
            </w:pPr>
            <w:r>
              <w:rPr>
                <w:rFonts w:ascii="Arial" w:hAnsi="Arial" w:cs="Arial"/>
                <w:sz w:val="24"/>
                <w:szCs w:val="24"/>
              </w:rPr>
              <w:t>1</w:t>
            </w:r>
          </w:p>
        </w:tc>
        <w:tc>
          <w:tcPr>
            <w:tcW w:w="2162" w:type="dxa"/>
          </w:tcPr>
          <w:p w:rsidR="00E03D21" w:rsidRPr="00E03D21" w:rsidRDefault="00E03D21" w:rsidP="00E51083">
            <w:pPr>
              <w:spacing w:before="100" w:beforeAutospacing="1" w:after="100" w:afterAutospacing="1"/>
              <w:outlineLvl w:val="0"/>
              <w:rPr>
                <w:rFonts w:ascii="Arial" w:eastAsia="Times New Roman" w:hAnsi="Arial" w:cs="Arial"/>
                <w:bCs/>
                <w:kern w:val="36"/>
                <w:sz w:val="24"/>
                <w:szCs w:val="24"/>
              </w:rPr>
            </w:pPr>
            <w:r w:rsidRPr="00E03D21">
              <w:rPr>
                <w:rFonts w:ascii="Arial" w:eastAsia="Times New Roman" w:hAnsi="Arial" w:cs="Arial"/>
                <w:bCs/>
                <w:kern w:val="36"/>
                <w:sz w:val="24"/>
                <w:szCs w:val="24"/>
              </w:rPr>
              <w:t>Ankara'daki bombalı saldırıyı TAK üstlendi</w:t>
            </w:r>
          </w:p>
        </w:tc>
      </w:tr>
    </w:tbl>
    <w:p w:rsidR="00E03D21" w:rsidRDefault="00E03D21" w:rsidP="00726E28">
      <w:pPr>
        <w:spacing w:after="120" w:line="360" w:lineRule="auto"/>
        <w:rPr>
          <w:rFonts w:ascii="Arial" w:hAnsi="Arial" w:cs="Arial"/>
          <w:sz w:val="24"/>
          <w:szCs w:val="24"/>
        </w:rPr>
      </w:pPr>
    </w:p>
    <w:p w:rsidR="00726E28" w:rsidRDefault="00726E28" w:rsidP="00726E28">
      <w:pPr>
        <w:spacing w:after="120" w:line="360" w:lineRule="auto"/>
        <w:rPr>
          <w:rFonts w:ascii="Arial" w:hAnsi="Arial" w:cs="Arial"/>
          <w:sz w:val="24"/>
          <w:szCs w:val="24"/>
        </w:rPr>
      </w:pPr>
      <w:r>
        <w:rPr>
          <w:rFonts w:ascii="Arial" w:hAnsi="Arial" w:cs="Arial"/>
          <w:sz w:val="24"/>
          <w:szCs w:val="24"/>
        </w:rPr>
        <w:t>Sabah</w:t>
      </w:r>
    </w:p>
    <w:tbl>
      <w:tblPr>
        <w:tblStyle w:val="TableGrid"/>
        <w:tblW w:w="0" w:type="auto"/>
        <w:tblLayout w:type="fixed"/>
        <w:tblLook w:val="04A0" w:firstRow="1" w:lastRow="0" w:firstColumn="1" w:lastColumn="0" w:noHBand="0" w:noVBand="1"/>
      </w:tblPr>
      <w:tblGrid>
        <w:gridCol w:w="817"/>
        <w:gridCol w:w="4820"/>
        <w:gridCol w:w="1134"/>
        <w:gridCol w:w="888"/>
        <w:gridCol w:w="1629"/>
      </w:tblGrid>
      <w:tr w:rsidR="009649AA" w:rsidTr="00AD72C6">
        <w:tc>
          <w:tcPr>
            <w:tcW w:w="817" w:type="dxa"/>
          </w:tcPr>
          <w:p w:rsidR="00B25101" w:rsidRDefault="00B25101" w:rsidP="00A83B46">
            <w:pPr>
              <w:spacing w:after="120" w:line="360" w:lineRule="auto"/>
              <w:rPr>
                <w:rFonts w:ascii="Arial" w:hAnsi="Arial" w:cs="Arial"/>
                <w:sz w:val="24"/>
                <w:szCs w:val="24"/>
              </w:rPr>
            </w:pPr>
            <w:r>
              <w:rPr>
                <w:rFonts w:ascii="Arial" w:hAnsi="Arial" w:cs="Arial"/>
                <w:sz w:val="24"/>
                <w:szCs w:val="24"/>
              </w:rPr>
              <w:t>Story no.</w:t>
            </w:r>
          </w:p>
        </w:tc>
        <w:tc>
          <w:tcPr>
            <w:tcW w:w="4820" w:type="dxa"/>
          </w:tcPr>
          <w:p w:rsidR="00B25101" w:rsidRDefault="00B25101" w:rsidP="00A83B46">
            <w:pPr>
              <w:spacing w:after="120" w:line="360" w:lineRule="auto"/>
              <w:rPr>
                <w:rFonts w:ascii="Arial" w:hAnsi="Arial" w:cs="Arial"/>
                <w:sz w:val="24"/>
                <w:szCs w:val="24"/>
              </w:rPr>
            </w:pPr>
            <w:r>
              <w:rPr>
                <w:rFonts w:ascii="Arial" w:hAnsi="Arial" w:cs="Arial"/>
                <w:sz w:val="24"/>
                <w:szCs w:val="24"/>
              </w:rPr>
              <w:t xml:space="preserve">Link </w:t>
            </w:r>
          </w:p>
        </w:tc>
        <w:tc>
          <w:tcPr>
            <w:tcW w:w="1134" w:type="dxa"/>
          </w:tcPr>
          <w:p w:rsidR="00B25101" w:rsidRPr="00B25101" w:rsidRDefault="00B25101" w:rsidP="00A83B46">
            <w:pPr>
              <w:spacing w:after="120" w:line="360" w:lineRule="auto"/>
              <w:rPr>
                <w:rFonts w:ascii="Arial" w:hAnsi="Arial" w:cs="Arial"/>
                <w:sz w:val="18"/>
                <w:szCs w:val="18"/>
              </w:rPr>
            </w:pPr>
            <w:r w:rsidRPr="00B25101">
              <w:rPr>
                <w:rFonts w:ascii="Arial" w:hAnsi="Arial" w:cs="Arial"/>
                <w:sz w:val="18"/>
                <w:szCs w:val="18"/>
              </w:rPr>
              <w:t>Date of Publication</w:t>
            </w:r>
          </w:p>
        </w:tc>
        <w:tc>
          <w:tcPr>
            <w:tcW w:w="888" w:type="dxa"/>
          </w:tcPr>
          <w:p w:rsidR="00B25101" w:rsidRPr="00B25101" w:rsidRDefault="00B25101" w:rsidP="00A83B46">
            <w:pPr>
              <w:spacing w:after="120" w:line="360" w:lineRule="auto"/>
              <w:rPr>
                <w:rFonts w:ascii="Arial" w:hAnsi="Arial" w:cs="Arial"/>
                <w:sz w:val="18"/>
                <w:szCs w:val="18"/>
              </w:rPr>
            </w:pPr>
            <w:r w:rsidRPr="00B25101">
              <w:rPr>
                <w:rFonts w:ascii="Arial" w:hAnsi="Arial" w:cs="Arial"/>
                <w:sz w:val="18"/>
                <w:szCs w:val="18"/>
              </w:rPr>
              <w:t>No. of Images</w:t>
            </w:r>
          </w:p>
        </w:tc>
        <w:tc>
          <w:tcPr>
            <w:tcW w:w="1629" w:type="dxa"/>
          </w:tcPr>
          <w:p w:rsidR="00B25101" w:rsidRDefault="00B25101" w:rsidP="00A83B46">
            <w:pPr>
              <w:spacing w:after="120" w:line="360" w:lineRule="auto"/>
              <w:rPr>
                <w:rFonts w:ascii="Arial" w:hAnsi="Arial" w:cs="Arial"/>
                <w:sz w:val="24"/>
                <w:szCs w:val="24"/>
              </w:rPr>
            </w:pPr>
            <w:r>
              <w:rPr>
                <w:rFonts w:ascii="Arial" w:hAnsi="Arial" w:cs="Arial"/>
                <w:sz w:val="24"/>
                <w:szCs w:val="24"/>
              </w:rPr>
              <w:t>Headline</w:t>
            </w:r>
          </w:p>
        </w:tc>
      </w:tr>
      <w:tr w:rsidR="009649AA" w:rsidTr="00AD72C6">
        <w:tc>
          <w:tcPr>
            <w:tcW w:w="817" w:type="dxa"/>
          </w:tcPr>
          <w:p w:rsidR="00B25101" w:rsidRDefault="00B25101" w:rsidP="00726E28">
            <w:pPr>
              <w:spacing w:after="120" w:line="360" w:lineRule="auto"/>
              <w:rPr>
                <w:rFonts w:ascii="Arial" w:hAnsi="Arial" w:cs="Arial"/>
                <w:sz w:val="24"/>
                <w:szCs w:val="24"/>
              </w:rPr>
            </w:pPr>
            <w:r>
              <w:rPr>
                <w:rFonts w:ascii="Arial" w:hAnsi="Arial" w:cs="Arial"/>
                <w:sz w:val="24"/>
                <w:szCs w:val="24"/>
              </w:rPr>
              <w:t>S1</w:t>
            </w:r>
          </w:p>
        </w:tc>
        <w:tc>
          <w:tcPr>
            <w:tcW w:w="4820" w:type="dxa"/>
          </w:tcPr>
          <w:p w:rsidR="00B25101" w:rsidRPr="00B25101" w:rsidRDefault="002A5FB4" w:rsidP="00B25101">
            <w:pPr>
              <w:tabs>
                <w:tab w:val="left" w:pos="5100"/>
              </w:tabs>
              <w:spacing w:before="100" w:beforeAutospacing="1" w:after="100" w:afterAutospacing="1"/>
              <w:outlineLvl w:val="0"/>
              <w:rPr>
                <w:rFonts w:ascii="Times New Roman" w:eastAsia="Times New Roman" w:hAnsi="Times New Roman" w:cs="Times New Roman"/>
                <w:bCs/>
                <w:kern w:val="36"/>
                <w:sz w:val="24"/>
                <w:szCs w:val="24"/>
              </w:rPr>
            </w:pPr>
            <w:hyperlink r:id="rId30" w:history="1">
              <w:r w:rsidR="00B25101" w:rsidRPr="00B25101">
                <w:rPr>
                  <w:rStyle w:val="Hyperlink"/>
                  <w:rFonts w:ascii="Times New Roman" w:eastAsia="Times New Roman" w:hAnsi="Times New Roman" w:cs="Times New Roman"/>
                  <w:bCs/>
                  <w:kern w:val="36"/>
                  <w:sz w:val="24"/>
                  <w:szCs w:val="24"/>
                </w:rPr>
                <w:t>http://www.sabah.com.tr/gundem/2016/02/18/chp-ve-hdp-ypg-terorunu-perdelemeye-calisti</w:t>
              </w:r>
            </w:hyperlink>
          </w:p>
        </w:tc>
        <w:tc>
          <w:tcPr>
            <w:tcW w:w="1134" w:type="dxa"/>
          </w:tcPr>
          <w:p w:rsidR="00B25101" w:rsidRDefault="00B25101" w:rsidP="00726E28">
            <w:pPr>
              <w:spacing w:after="120" w:line="360" w:lineRule="auto"/>
              <w:rPr>
                <w:rFonts w:ascii="Arial" w:hAnsi="Arial" w:cs="Arial"/>
                <w:sz w:val="24"/>
                <w:szCs w:val="24"/>
              </w:rPr>
            </w:pPr>
            <w:r>
              <w:rPr>
                <w:rFonts w:ascii="Arial" w:hAnsi="Arial" w:cs="Arial"/>
                <w:sz w:val="24"/>
                <w:szCs w:val="24"/>
              </w:rPr>
              <w:t>18 Feb 2016</w:t>
            </w:r>
          </w:p>
        </w:tc>
        <w:tc>
          <w:tcPr>
            <w:tcW w:w="888" w:type="dxa"/>
          </w:tcPr>
          <w:p w:rsidR="00B25101" w:rsidRDefault="00B25101" w:rsidP="00726E28">
            <w:pPr>
              <w:spacing w:after="120" w:line="360" w:lineRule="auto"/>
              <w:rPr>
                <w:rFonts w:ascii="Arial" w:hAnsi="Arial" w:cs="Arial"/>
                <w:sz w:val="24"/>
                <w:szCs w:val="24"/>
              </w:rPr>
            </w:pPr>
            <w:r>
              <w:rPr>
                <w:rFonts w:ascii="Arial" w:hAnsi="Arial" w:cs="Arial"/>
                <w:sz w:val="24"/>
                <w:szCs w:val="24"/>
              </w:rPr>
              <w:t>3</w:t>
            </w:r>
          </w:p>
        </w:tc>
        <w:tc>
          <w:tcPr>
            <w:tcW w:w="1629" w:type="dxa"/>
          </w:tcPr>
          <w:p w:rsidR="00B25101" w:rsidRPr="00B25101" w:rsidRDefault="00B25101" w:rsidP="00B25101">
            <w:pPr>
              <w:spacing w:before="100" w:beforeAutospacing="1" w:after="100" w:afterAutospacing="1"/>
              <w:outlineLvl w:val="0"/>
              <w:rPr>
                <w:rFonts w:ascii="Arial" w:eastAsia="Times New Roman" w:hAnsi="Arial" w:cs="Arial"/>
                <w:bCs/>
                <w:kern w:val="36"/>
                <w:sz w:val="24"/>
                <w:szCs w:val="24"/>
              </w:rPr>
            </w:pPr>
            <w:r w:rsidRPr="00B25101">
              <w:rPr>
                <w:rFonts w:ascii="Arial" w:eastAsia="Times New Roman" w:hAnsi="Arial" w:cs="Arial"/>
                <w:bCs/>
                <w:kern w:val="36"/>
                <w:sz w:val="24"/>
                <w:szCs w:val="24"/>
              </w:rPr>
              <w:t>CHP ve HDP, YPG terörünü perdelemeye çalıştı</w:t>
            </w:r>
          </w:p>
          <w:p w:rsidR="00B25101" w:rsidRPr="00B25101" w:rsidRDefault="00B25101" w:rsidP="00726E28">
            <w:pPr>
              <w:spacing w:after="120" w:line="360" w:lineRule="auto"/>
              <w:rPr>
                <w:rFonts w:ascii="Arial" w:hAnsi="Arial" w:cs="Arial"/>
                <w:sz w:val="24"/>
                <w:szCs w:val="24"/>
              </w:rPr>
            </w:pPr>
          </w:p>
        </w:tc>
      </w:tr>
      <w:tr w:rsidR="009649AA" w:rsidTr="00AD72C6">
        <w:tc>
          <w:tcPr>
            <w:tcW w:w="817" w:type="dxa"/>
          </w:tcPr>
          <w:p w:rsidR="00B25101" w:rsidRDefault="00B25101" w:rsidP="00726E28">
            <w:pPr>
              <w:spacing w:after="120" w:line="360" w:lineRule="auto"/>
              <w:rPr>
                <w:rFonts w:ascii="Arial" w:hAnsi="Arial" w:cs="Arial"/>
                <w:sz w:val="24"/>
                <w:szCs w:val="24"/>
              </w:rPr>
            </w:pPr>
            <w:r>
              <w:rPr>
                <w:rFonts w:ascii="Arial" w:hAnsi="Arial" w:cs="Arial"/>
                <w:sz w:val="24"/>
                <w:szCs w:val="24"/>
              </w:rPr>
              <w:lastRenderedPageBreak/>
              <w:t>S2</w:t>
            </w:r>
          </w:p>
        </w:tc>
        <w:tc>
          <w:tcPr>
            <w:tcW w:w="4820" w:type="dxa"/>
          </w:tcPr>
          <w:p w:rsidR="00B25101" w:rsidRPr="00B25101" w:rsidRDefault="002A5FB4" w:rsidP="00B25101">
            <w:pPr>
              <w:spacing w:before="100" w:beforeAutospacing="1" w:after="100" w:afterAutospacing="1"/>
              <w:outlineLvl w:val="0"/>
              <w:rPr>
                <w:rFonts w:ascii="Times New Roman" w:eastAsia="Times New Roman" w:hAnsi="Times New Roman" w:cs="Times New Roman"/>
                <w:bCs/>
                <w:kern w:val="36"/>
                <w:sz w:val="24"/>
                <w:szCs w:val="24"/>
              </w:rPr>
            </w:pPr>
            <w:hyperlink r:id="rId31" w:history="1">
              <w:r w:rsidR="00B25101" w:rsidRPr="00B25101">
                <w:rPr>
                  <w:rStyle w:val="Hyperlink"/>
                  <w:rFonts w:ascii="Times New Roman" w:eastAsia="Times New Roman" w:hAnsi="Times New Roman" w:cs="Times New Roman"/>
                  <w:bCs/>
                  <w:kern w:val="36"/>
                  <w:sz w:val="24"/>
                  <w:szCs w:val="24"/>
                </w:rPr>
                <w:t>http://www.sabah.com.tr/gundem/2016/02/18/salih-necar-kimdir-salih-necar-hangi-orgut-icin-calisti</w:t>
              </w:r>
            </w:hyperlink>
          </w:p>
        </w:tc>
        <w:tc>
          <w:tcPr>
            <w:tcW w:w="1134" w:type="dxa"/>
          </w:tcPr>
          <w:p w:rsidR="00B25101" w:rsidRDefault="00B25101" w:rsidP="00726E28">
            <w:pPr>
              <w:spacing w:after="120" w:line="360" w:lineRule="auto"/>
              <w:rPr>
                <w:rFonts w:ascii="Arial" w:hAnsi="Arial" w:cs="Arial"/>
                <w:sz w:val="24"/>
                <w:szCs w:val="24"/>
              </w:rPr>
            </w:pPr>
            <w:r>
              <w:rPr>
                <w:rFonts w:ascii="Arial" w:hAnsi="Arial" w:cs="Arial"/>
                <w:sz w:val="24"/>
                <w:szCs w:val="24"/>
              </w:rPr>
              <w:t>18 Feb 2016</w:t>
            </w:r>
          </w:p>
        </w:tc>
        <w:tc>
          <w:tcPr>
            <w:tcW w:w="888" w:type="dxa"/>
          </w:tcPr>
          <w:p w:rsidR="00B25101" w:rsidRDefault="00B25101" w:rsidP="00726E28">
            <w:pPr>
              <w:spacing w:after="120" w:line="360" w:lineRule="auto"/>
              <w:rPr>
                <w:rFonts w:ascii="Arial" w:hAnsi="Arial" w:cs="Arial"/>
                <w:sz w:val="24"/>
                <w:szCs w:val="24"/>
              </w:rPr>
            </w:pPr>
            <w:r>
              <w:rPr>
                <w:rFonts w:ascii="Arial" w:hAnsi="Arial" w:cs="Arial"/>
                <w:sz w:val="24"/>
                <w:szCs w:val="24"/>
              </w:rPr>
              <w:t>1</w:t>
            </w:r>
          </w:p>
        </w:tc>
        <w:tc>
          <w:tcPr>
            <w:tcW w:w="1629" w:type="dxa"/>
          </w:tcPr>
          <w:p w:rsidR="00B25101" w:rsidRPr="00B25101" w:rsidRDefault="00B25101" w:rsidP="00B25101">
            <w:pPr>
              <w:spacing w:before="100" w:beforeAutospacing="1" w:after="100" w:afterAutospacing="1"/>
              <w:outlineLvl w:val="0"/>
              <w:rPr>
                <w:rFonts w:ascii="Arial" w:eastAsia="Times New Roman" w:hAnsi="Arial" w:cs="Arial"/>
                <w:bCs/>
                <w:kern w:val="36"/>
                <w:sz w:val="24"/>
                <w:szCs w:val="24"/>
              </w:rPr>
            </w:pPr>
            <w:r w:rsidRPr="00ED7DD7">
              <w:rPr>
                <w:rFonts w:ascii="Arial" w:eastAsia="Times New Roman" w:hAnsi="Arial" w:cs="Arial"/>
                <w:bCs/>
                <w:kern w:val="36"/>
                <w:sz w:val="24"/>
                <w:szCs w:val="24"/>
              </w:rPr>
              <w:t>Salih Necar kimdir? Salih hangi Örgüt için çaliştı?</w:t>
            </w:r>
          </w:p>
        </w:tc>
      </w:tr>
      <w:tr w:rsidR="009649AA" w:rsidTr="00AD72C6">
        <w:tc>
          <w:tcPr>
            <w:tcW w:w="817" w:type="dxa"/>
          </w:tcPr>
          <w:p w:rsidR="00B25101" w:rsidRDefault="00B25101" w:rsidP="00726E28">
            <w:pPr>
              <w:spacing w:after="120" w:line="360" w:lineRule="auto"/>
              <w:rPr>
                <w:rFonts w:ascii="Arial" w:hAnsi="Arial" w:cs="Arial"/>
                <w:sz w:val="24"/>
                <w:szCs w:val="24"/>
              </w:rPr>
            </w:pPr>
            <w:r>
              <w:rPr>
                <w:rFonts w:ascii="Arial" w:hAnsi="Arial" w:cs="Arial"/>
                <w:sz w:val="24"/>
                <w:szCs w:val="24"/>
              </w:rPr>
              <w:t>S3</w:t>
            </w:r>
          </w:p>
        </w:tc>
        <w:tc>
          <w:tcPr>
            <w:tcW w:w="4820" w:type="dxa"/>
          </w:tcPr>
          <w:p w:rsidR="00B25101" w:rsidRPr="00B25101" w:rsidRDefault="002A5FB4" w:rsidP="00B25101">
            <w:pPr>
              <w:spacing w:before="100" w:beforeAutospacing="1" w:after="100" w:afterAutospacing="1"/>
              <w:outlineLvl w:val="0"/>
              <w:rPr>
                <w:rFonts w:ascii="Times New Roman" w:eastAsia="Times New Roman" w:hAnsi="Times New Roman" w:cs="Times New Roman"/>
                <w:bCs/>
                <w:kern w:val="36"/>
                <w:sz w:val="24"/>
                <w:szCs w:val="24"/>
              </w:rPr>
            </w:pPr>
            <w:hyperlink r:id="rId32" w:history="1">
              <w:r w:rsidR="00B25101" w:rsidRPr="00B25101">
                <w:rPr>
                  <w:rStyle w:val="Hyperlink"/>
                  <w:rFonts w:ascii="Times New Roman" w:eastAsia="Times New Roman" w:hAnsi="Times New Roman" w:cs="Times New Roman"/>
                  <w:bCs/>
                  <w:kern w:val="36"/>
                  <w:sz w:val="24"/>
                  <w:szCs w:val="24"/>
                </w:rPr>
                <w:t>http://www.sabah.com.tr/gundem/2016/02/18/davutoglundan-abdye-ypg-tepkisi</w:t>
              </w:r>
            </w:hyperlink>
          </w:p>
        </w:tc>
        <w:tc>
          <w:tcPr>
            <w:tcW w:w="1134" w:type="dxa"/>
          </w:tcPr>
          <w:p w:rsidR="00B25101" w:rsidRDefault="00B25101" w:rsidP="00726E28">
            <w:pPr>
              <w:spacing w:after="120" w:line="360" w:lineRule="auto"/>
              <w:rPr>
                <w:rFonts w:ascii="Arial" w:hAnsi="Arial" w:cs="Arial"/>
                <w:sz w:val="24"/>
                <w:szCs w:val="24"/>
              </w:rPr>
            </w:pPr>
            <w:r>
              <w:rPr>
                <w:rFonts w:ascii="Arial" w:hAnsi="Arial" w:cs="Arial"/>
                <w:sz w:val="24"/>
                <w:szCs w:val="24"/>
              </w:rPr>
              <w:t>18 Feb 2016</w:t>
            </w:r>
          </w:p>
        </w:tc>
        <w:tc>
          <w:tcPr>
            <w:tcW w:w="888" w:type="dxa"/>
          </w:tcPr>
          <w:p w:rsidR="00B25101" w:rsidRDefault="00B25101" w:rsidP="00726E28">
            <w:pPr>
              <w:spacing w:after="120" w:line="360" w:lineRule="auto"/>
              <w:rPr>
                <w:rFonts w:ascii="Arial" w:hAnsi="Arial" w:cs="Arial"/>
                <w:sz w:val="24"/>
                <w:szCs w:val="24"/>
              </w:rPr>
            </w:pPr>
            <w:r>
              <w:rPr>
                <w:rFonts w:ascii="Arial" w:hAnsi="Arial" w:cs="Arial"/>
                <w:sz w:val="24"/>
                <w:szCs w:val="24"/>
              </w:rPr>
              <w:t>2</w:t>
            </w:r>
          </w:p>
        </w:tc>
        <w:tc>
          <w:tcPr>
            <w:tcW w:w="1629" w:type="dxa"/>
          </w:tcPr>
          <w:p w:rsidR="00B25101" w:rsidRPr="00B25101" w:rsidRDefault="00B25101" w:rsidP="00B25101">
            <w:pPr>
              <w:spacing w:before="100" w:beforeAutospacing="1" w:after="100" w:afterAutospacing="1"/>
              <w:outlineLvl w:val="0"/>
              <w:rPr>
                <w:rFonts w:ascii="Arial" w:eastAsia="Times New Roman" w:hAnsi="Arial" w:cs="Arial"/>
                <w:bCs/>
                <w:kern w:val="36"/>
                <w:sz w:val="24"/>
                <w:szCs w:val="24"/>
              </w:rPr>
            </w:pPr>
            <w:r w:rsidRPr="00B25101">
              <w:rPr>
                <w:rFonts w:ascii="Arial" w:eastAsia="Times New Roman" w:hAnsi="Arial" w:cs="Arial"/>
                <w:bCs/>
                <w:kern w:val="36"/>
                <w:sz w:val="24"/>
                <w:szCs w:val="24"/>
              </w:rPr>
              <w:t>Davutoğlu'ndan ABD'ye YPG tepkisi</w:t>
            </w:r>
          </w:p>
        </w:tc>
      </w:tr>
      <w:tr w:rsidR="009649AA" w:rsidTr="00AD72C6">
        <w:tc>
          <w:tcPr>
            <w:tcW w:w="817" w:type="dxa"/>
          </w:tcPr>
          <w:p w:rsidR="00B25101" w:rsidRDefault="00B25101" w:rsidP="00726E28">
            <w:pPr>
              <w:spacing w:after="120" w:line="360" w:lineRule="auto"/>
              <w:rPr>
                <w:rFonts w:ascii="Arial" w:hAnsi="Arial" w:cs="Arial"/>
                <w:sz w:val="24"/>
                <w:szCs w:val="24"/>
              </w:rPr>
            </w:pPr>
            <w:r>
              <w:rPr>
                <w:rFonts w:ascii="Arial" w:hAnsi="Arial" w:cs="Arial"/>
                <w:sz w:val="24"/>
                <w:szCs w:val="24"/>
              </w:rPr>
              <w:t>S4</w:t>
            </w:r>
          </w:p>
        </w:tc>
        <w:tc>
          <w:tcPr>
            <w:tcW w:w="4820" w:type="dxa"/>
          </w:tcPr>
          <w:p w:rsidR="00B25101" w:rsidRPr="00B25101" w:rsidRDefault="002A5FB4" w:rsidP="00B25101">
            <w:pPr>
              <w:shd w:val="clear" w:color="auto" w:fill="FFFFFF"/>
              <w:ind w:right="75"/>
              <w:textAlignment w:val="baseline"/>
              <w:rPr>
                <w:rFonts w:ascii="ptsansnarrow" w:eastAsia="Times New Roman" w:hAnsi="ptsansnarrow" w:cs="Times New Roman"/>
                <w:color w:val="356083"/>
                <w:sz w:val="24"/>
                <w:szCs w:val="24"/>
                <w:lang w:eastAsia="tr-TR"/>
              </w:rPr>
            </w:pPr>
            <w:hyperlink r:id="rId33" w:history="1">
              <w:r w:rsidR="00B25101" w:rsidRPr="00B25101">
                <w:rPr>
                  <w:rStyle w:val="Hyperlink"/>
                  <w:rFonts w:ascii="ptsansnarrow" w:eastAsia="Times New Roman" w:hAnsi="ptsansnarrow" w:cs="Times New Roman"/>
                  <w:sz w:val="24"/>
                  <w:szCs w:val="24"/>
                  <w:lang w:eastAsia="tr-TR"/>
                </w:rPr>
                <w:t>http://www.sabah.com.tr/gundem/2016/02/19/takin-kirli-oyunu-desifre-oldu</w:t>
              </w:r>
            </w:hyperlink>
          </w:p>
        </w:tc>
        <w:tc>
          <w:tcPr>
            <w:tcW w:w="1134" w:type="dxa"/>
          </w:tcPr>
          <w:p w:rsidR="00B25101" w:rsidRDefault="00B25101" w:rsidP="00726E28">
            <w:pPr>
              <w:spacing w:after="120" w:line="360" w:lineRule="auto"/>
              <w:rPr>
                <w:rFonts w:ascii="Arial" w:hAnsi="Arial" w:cs="Arial"/>
                <w:sz w:val="24"/>
                <w:szCs w:val="24"/>
              </w:rPr>
            </w:pPr>
            <w:r>
              <w:rPr>
                <w:rFonts w:ascii="Arial" w:hAnsi="Arial" w:cs="Arial"/>
                <w:sz w:val="24"/>
                <w:szCs w:val="24"/>
              </w:rPr>
              <w:t>19 Feb 2016</w:t>
            </w:r>
          </w:p>
        </w:tc>
        <w:tc>
          <w:tcPr>
            <w:tcW w:w="888" w:type="dxa"/>
          </w:tcPr>
          <w:p w:rsidR="00B25101" w:rsidRDefault="00B25101" w:rsidP="00726E28">
            <w:pPr>
              <w:spacing w:after="120" w:line="360" w:lineRule="auto"/>
              <w:rPr>
                <w:rFonts w:ascii="Arial" w:hAnsi="Arial" w:cs="Arial"/>
                <w:sz w:val="24"/>
                <w:szCs w:val="24"/>
              </w:rPr>
            </w:pPr>
            <w:r>
              <w:rPr>
                <w:rFonts w:ascii="Arial" w:hAnsi="Arial" w:cs="Arial"/>
                <w:sz w:val="24"/>
                <w:szCs w:val="24"/>
              </w:rPr>
              <w:t>2</w:t>
            </w:r>
          </w:p>
        </w:tc>
        <w:tc>
          <w:tcPr>
            <w:tcW w:w="1629" w:type="dxa"/>
          </w:tcPr>
          <w:p w:rsidR="00B25101" w:rsidRPr="00B25101" w:rsidRDefault="00B25101" w:rsidP="00B25101">
            <w:pPr>
              <w:shd w:val="clear" w:color="auto" w:fill="FFFFFF"/>
              <w:textAlignment w:val="baseline"/>
              <w:outlineLvl w:val="0"/>
              <w:rPr>
                <w:rFonts w:ascii="Arial" w:eastAsia="Times New Roman" w:hAnsi="Arial" w:cs="Arial"/>
                <w:color w:val="14233A"/>
                <w:kern w:val="36"/>
                <w:sz w:val="24"/>
                <w:szCs w:val="24"/>
                <w:lang w:eastAsia="tr-TR"/>
              </w:rPr>
            </w:pPr>
            <w:r w:rsidRPr="00B25101">
              <w:rPr>
                <w:rFonts w:ascii="Arial" w:eastAsia="Times New Roman" w:hAnsi="Arial" w:cs="Arial"/>
                <w:color w:val="14233A"/>
                <w:kern w:val="36"/>
                <w:sz w:val="24"/>
                <w:szCs w:val="24"/>
                <w:lang w:eastAsia="tr-TR"/>
              </w:rPr>
              <w:t>TAK'ın kirli oyunu deşifre oldu</w:t>
            </w:r>
          </w:p>
        </w:tc>
      </w:tr>
    </w:tbl>
    <w:p w:rsidR="00B25101" w:rsidRDefault="00B25101" w:rsidP="00726E28">
      <w:pPr>
        <w:spacing w:after="120" w:line="360" w:lineRule="auto"/>
        <w:rPr>
          <w:rFonts w:ascii="Arial" w:hAnsi="Arial" w:cs="Arial"/>
          <w:sz w:val="24"/>
          <w:szCs w:val="24"/>
        </w:rPr>
      </w:pPr>
    </w:p>
    <w:p w:rsidR="00726E28" w:rsidRDefault="00726E28" w:rsidP="00726E28">
      <w:pPr>
        <w:spacing w:after="120" w:line="360" w:lineRule="auto"/>
        <w:rPr>
          <w:rFonts w:ascii="Arial" w:hAnsi="Arial" w:cs="Arial"/>
          <w:sz w:val="24"/>
          <w:szCs w:val="24"/>
        </w:rPr>
      </w:pPr>
    </w:p>
    <w:p w:rsidR="00726E28" w:rsidRDefault="00726E28" w:rsidP="00726E28">
      <w:pPr>
        <w:spacing w:after="120" w:line="360" w:lineRule="auto"/>
        <w:rPr>
          <w:rFonts w:ascii="Arial" w:hAnsi="Arial" w:cs="Arial"/>
          <w:sz w:val="24"/>
          <w:szCs w:val="24"/>
        </w:rPr>
      </w:pPr>
      <w:r>
        <w:rPr>
          <w:rFonts w:ascii="Arial" w:hAnsi="Arial" w:cs="Arial"/>
          <w:sz w:val="24"/>
          <w:szCs w:val="24"/>
        </w:rPr>
        <w:t>Sözcü</w:t>
      </w:r>
    </w:p>
    <w:tbl>
      <w:tblPr>
        <w:tblStyle w:val="TableGrid"/>
        <w:tblW w:w="0" w:type="auto"/>
        <w:tblLayout w:type="fixed"/>
        <w:tblLook w:val="04A0" w:firstRow="1" w:lastRow="0" w:firstColumn="1" w:lastColumn="0" w:noHBand="0" w:noVBand="1"/>
      </w:tblPr>
      <w:tblGrid>
        <w:gridCol w:w="817"/>
        <w:gridCol w:w="4394"/>
        <w:gridCol w:w="1134"/>
        <w:gridCol w:w="865"/>
        <w:gridCol w:w="2078"/>
      </w:tblGrid>
      <w:tr w:rsidR="009649AA" w:rsidTr="00AD72C6">
        <w:tc>
          <w:tcPr>
            <w:tcW w:w="817" w:type="dxa"/>
          </w:tcPr>
          <w:p w:rsidR="009649AA" w:rsidRDefault="009649AA" w:rsidP="00A83B46">
            <w:pPr>
              <w:spacing w:after="120" w:line="360" w:lineRule="auto"/>
              <w:rPr>
                <w:rFonts w:ascii="Arial" w:hAnsi="Arial" w:cs="Arial"/>
                <w:sz w:val="24"/>
                <w:szCs w:val="24"/>
              </w:rPr>
            </w:pPr>
            <w:r>
              <w:rPr>
                <w:rFonts w:ascii="Arial" w:hAnsi="Arial" w:cs="Arial"/>
                <w:sz w:val="24"/>
                <w:szCs w:val="24"/>
              </w:rPr>
              <w:t>Story no.</w:t>
            </w:r>
          </w:p>
        </w:tc>
        <w:tc>
          <w:tcPr>
            <w:tcW w:w="4394" w:type="dxa"/>
          </w:tcPr>
          <w:p w:rsidR="009649AA" w:rsidRDefault="009649AA" w:rsidP="00A83B46">
            <w:pPr>
              <w:spacing w:after="120" w:line="360" w:lineRule="auto"/>
              <w:rPr>
                <w:rFonts w:ascii="Arial" w:hAnsi="Arial" w:cs="Arial"/>
                <w:sz w:val="24"/>
                <w:szCs w:val="24"/>
              </w:rPr>
            </w:pPr>
            <w:r>
              <w:rPr>
                <w:rFonts w:ascii="Arial" w:hAnsi="Arial" w:cs="Arial"/>
                <w:sz w:val="24"/>
                <w:szCs w:val="24"/>
              </w:rPr>
              <w:t xml:space="preserve">Link </w:t>
            </w:r>
          </w:p>
        </w:tc>
        <w:tc>
          <w:tcPr>
            <w:tcW w:w="1134" w:type="dxa"/>
          </w:tcPr>
          <w:p w:rsidR="009649AA" w:rsidRPr="00B25101" w:rsidRDefault="009649AA" w:rsidP="00A83B46">
            <w:pPr>
              <w:spacing w:after="120" w:line="360" w:lineRule="auto"/>
              <w:rPr>
                <w:rFonts w:ascii="Arial" w:hAnsi="Arial" w:cs="Arial"/>
                <w:sz w:val="18"/>
                <w:szCs w:val="18"/>
              </w:rPr>
            </w:pPr>
            <w:r w:rsidRPr="00B25101">
              <w:rPr>
                <w:rFonts w:ascii="Arial" w:hAnsi="Arial" w:cs="Arial"/>
                <w:sz w:val="18"/>
                <w:szCs w:val="18"/>
              </w:rPr>
              <w:t>Date of Publication</w:t>
            </w:r>
          </w:p>
        </w:tc>
        <w:tc>
          <w:tcPr>
            <w:tcW w:w="865" w:type="dxa"/>
          </w:tcPr>
          <w:p w:rsidR="009649AA" w:rsidRPr="00B25101" w:rsidRDefault="009649AA" w:rsidP="00A83B46">
            <w:pPr>
              <w:spacing w:after="120" w:line="360" w:lineRule="auto"/>
              <w:rPr>
                <w:rFonts w:ascii="Arial" w:hAnsi="Arial" w:cs="Arial"/>
                <w:sz w:val="18"/>
                <w:szCs w:val="18"/>
              </w:rPr>
            </w:pPr>
            <w:r w:rsidRPr="00B25101">
              <w:rPr>
                <w:rFonts w:ascii="Arial" w:hAnsi="Arial" w:cs="Arial"/>
                <w:sz w:val="18"/>
                <w:szCs w:val="18"/>
              </w:rPr>
              <w:t>No. of Images</w:t>
            </w:r>
          </w:p>
        </w:tc>
        <w:tc>
          <w:tcPr>
            <w:tcW w:w="2078" w:type="dxa"/>
          </w:tcPr>
          <w:p w:rsidR="009649AA" w:rsidRDefault="009649AA" w:rsidP="00A83B46">
            <w:pPr>
              <w:spacing w:after="120" w:line="360" w:lineRule="auto"/>
              <w:rPr>
                <w:rFonts w:ascii="Arial" w:hAnsi="Arial" w:cs="Arial"/>
                <w:sz w:val="24"/>
                <w:szCs w:val="24"/>
              </w:rPr>
            </w:pPr>
            <w:r>
              <w:rPr>
                <w:rFonts w:ascii="Arial" w:hAnsi="Arial" w:cs="Arial"/>
                <w:sz w:val="24"/>
                <w:szCs w:val="24"/>
              </w:rPr>
              <w:t>Headline</w:t>
            </w:r>
          </w:p>
        </w:tc>
      </w:tr>
      <w:tr w:rsidR="009649AA" w:rsidTr="00AD72C6">
        <w:tc>
          <w:tcPr>
            <w:tcW w:w="817" w:type="dxa"/>
          </w:tcPr>
          <w:p w:rsidR="009649AA" w:rsidRDefault="009649AA" w:rsidP="00726E28">
            <w:pPr>
              <w:spacing w:after="120" w:line="360" w:lineRule="auto"/>
              <w:rPr>
                <w:rFonts w:ascii="Arial" w:hAnsi="Arial" w:cs="Arial"/>
                <w:sz w:val="24"/>
                <w:szCs w:val="24"/>
              </w:rPr>
            </w:pPr>
            <w:r>
              <w:rPr>
                <w:rFonts w:ascii="Arial" w:hAnsi="Arial" w:cs="Arial"/>
                <w:sz w:val="24"/>
                <w:szCs w:val="24"/>
              </w:rPr>
              <w:t>Sö1</w:t>
            </w:r>
          </w:p>
        </w:tc>
        <w:tc>
          <w:tcPr>
            <w:tcW w:w="4394" w:type="dxa"/>
          </w:tcPr>
          <w:p w:rsidR="009649AA" w:rsidRPr="009649AA" w:rsidRDefault="002A5FB4" w:rsidP="009649AA">
            <w:pPr>
              <w:spacing w:before="100" w:beforeAutospacing="1" w:after="100" w:afterAutospacing="1"/>
              <w:outlineLvl w:val="0"/>
              <w:rPr>
                <w:rFonts w:ascii="Times New Roman" w:eastAsia="Times New Roman" w:hAnsi="Times New Roman" w:cs="Times New Roman"/>
                <w:sz w:val="24"/>
                <w:szCs w:val="24"/>
              </w:rPr>
            </w:pPr>
            <w:hyperlink r:id="rId34" w:history="1">
              <w:r w:rsidR="009649AA" w:rsidRPr="009649AA">
                <w:rPr>
                  <w:rStyle w:val="Hyperlink"/>
                  <w:rFonts w:ascii="Times New Roman" w:eastAsia="Times New Roman" w:hAnsi="Times New Roman" w:cs="Times New Roman"/>
                  <w:sz w:val="24"/>
                  <w:szCs w:val="24"/>
                </w:rPr>
                <w:t>http://www.sozcu.com.tr/2016/gundem/istihbarat-olaydan-sonra-calisiyor-1096922/</w:t>
              </w:r>
            </w:hyperlink>
          </w:p>
        </w:tc>
        <w:tc>
          <w:tcPr>
            <w:tcW w:w="1134" w:type="dxa"/>
          </w:tcPr>
          <w:p w:rsidR="009649AA" w:rsidRDefault="009649AA" w:rsidP="00726E28">
            <w:pPr>
              <w:spacing w:after="120" w:line="360" w:lineRule="auto"/>
              <w:rPr>
                <w:rFonts w:ascii="Arial" w:hAnsi="Arial" w:cs="Arial"/>
                <w:sz w:val="24"/>
                <w:szCs w:val="24"/>
              </w:rPr>
            </w:pPr>
            <w:r>
              <w:rPr>
                <w:rFonts w:ascii="Arial" w:hAnsi="Arial" w:cs="Arial"/>
                <w:sz w:val="24"/>
                <w:szCs w:val="24"/>
              </w:rPr>
              <w:t>18 Feb 2016</w:t>
            </w:r>
          </w:p>
        </w:tc>
        <w:tc>
          <w:tcPr>
            <w:tcW w:w="865" w:type="dxa"/>
          </w:tcPr>
          <w:p w:rsidR="009649AA" w:rsidRDefault="009649AA" w:rsidP="00726E28">
            <w:pPr>
              <w:spacing w:after="120" w:line="360" w:lineRule="auto"/>
              <w:rPr>
                <w:rFonts w:ascii="Arial" w:hAnsi="Arial" w:cs="Arial"/>
                <w:sz w:val="24"/>
                <w:szCs w:val="24"/>
              </w:rPr>
            </w:pPr>
            <w:r>
              <w:rPr>
                <w:rFonts w:ascii="Arial" w:hAnsi="Arial" w:cs="Arial"/>
                <w:sz w:val="24"/>
                <w:szCs w:val="24"/>
              </w:rPr>
              <w:t>2</w:t>
            </w:r>
          </w:p>
        </w:tc>
        <w:tc>
          <w:tcPr>
            <w:tcW w:w="2078" w:type="dxa"/>
          </w:tcPr>
          <w:p w:rsidR="009649AA" w:rsidRPr="001C6B60" w:rsidRDefault="009649AA" w:rsidP="009649AA">
            <w:pPr>
              <w:spacing w:before="100" w:beforeAutospacing="1" w:after="100" w:afterAutospacing="1"/>
              <w:outlineLvl w:val="0"/>
              <w:rPr>
                <w:rFonts w:ascii="Arial" w:eastAsia="Times New Roman" w:hAnsi="Arial" w:cs="Arial"/>
                <w:bCs/>
                <w:kern w:val="36"/>
                <w:sz w:val="24"/>
                <w:szCs w:val="24"/>
              </w:rPr>
            </w:pPr>
            <w:r w:rsidRPr="001C6B60">
              <w:rPr>
                <w:rFonts w:ascii="Arial" w:eastAsia="Times New Roman" w:hAnsi="Arial" w:cs="Arial"/>
                <w:bCs/>
                <w:kern w:val="36"/>
                <w:sz w:val="24"/>
                <w:szCs w:val="24"/>
              </w:rPr>
              <w:t>İstihbarat olaydan sonra çalışıyor</w:t>
            </w:r>
          </w:p>
        </w:tc>
      </w:tr>
      <w:tr w:rsidR="009649AA" w:rsidTr="00AD72C6">
        <w:tc>
          <w:tcPr>
            <w:tcW w:w="817" w:type="dxa"/>
          </w:tcPr>
          <w:p w:rsidR="009649AA" w:rsidRDefault="009649AA" w:rsidP="00726E28">
            <w:pPr>
              <w:spacing w:after="120" w:line="360" w:lineRule="auto"/>
              <w:rPr>
                <w:rFonts w:ascii="Arial" w:hAnsi="Arial" w:cs="Arial"/>
                <w:sz w:val="24"/>
                <w:szCs w:val="24"/>
              </w:rPr>
            </w:pPr>
            <w:r>
              <w:rPr>
                <w:rFonts w:ascii="Arial" w:hAnsi="Arial" w:cs="Arial"/>
                <w:sz w:val="24"/>
                <w:szCs w:val="24"/>
              </w:rPr>
              <w:t>Sö2</w:t>
            </w:r>
          </w:p>
        </w:tc>
        <w:tc>
          <w:tcPr>
            <w:tcW w:w="4394" w:type="dxa"/>
          </w:tcPr>
          <w:p w:rsidR="009649AA" w:rsidRPr="009649AA" w:rsidRDefault="002A5FB4" w:rsidP="009649AA">
            <w:pPr>
              <w:spacing w:before="100" w:beforeAutospacing="1" w:after="100" w:afterAutospacing="1"/>
              <w:outlineLvl w:val="0"/>
              <w:rPr>
                <w:rFonts w:ascii="Times New Roman" w:eastAsia="Times New Roman" w:hAnsi="Times New Roman" w:cs="Times New Roman"/>
                <w:bCs/>
                <w:kern w:val="36"/>
                <w:sz w:val="24"/>
                <w:szCs w:val="24"/>
              </w:rPr>
            </w:pPr>
            <w:hyperlink r:id="rId35" w:history="1">
              <w:r w:rsidR="009649AA" w:rsidRPr="009649AA">
                <w:rPr>
                  <w:rStyle w:val="Hyperlink"/>
                  <w:rFonts w:ascii="Times New Roman" w:eastAsia="Times New Roman" w:hAnsi="Times New Roman" w:cs="Times New Roman"/>
                  <w:bCs/>
                  <w:kern w:val="36"/>
                  <w:sz w:val="24"/>
                  <w:szCs w:val="24"/>
                </w:rPr>
                <w:t>http://www.sozcu.com.tr/2016/gundem/ankaradaki-saldirinin-faili-belirlendi-1096287/</w:t>
              </w:r>
            </w:hyperlink>
          </w:p>
        </w:tc>
        <w:tc>
          <w:tcPr>
            <w:tcW w:w="1134" w:type="dxa"/>
          </w:tcPr>
          <w:p w:rsidR="009649AA" w:rsidRDefault="009649AA" w:rsidP="009649AA">
            <w:pPr>
              <w:spacing w:after="120" w:line="360" w:lineRule="auto"/>
              <w:rPr>
                <w:rFonts w:ascii="Arial" w:hAnsi="Arial" w:cs="Arial"/>
                <w:sz w:val="24"/>
                <w:szCs w:val="24"/>
              </w:rPr>
            </w:pPr>
            <w:r>
              <w:rPr>
                <w:rFonts w:ascii="Arial" w:hAnsi="Arial" w:cs="Arial"/>
                <w:sz w:val="24"/>
                <w:szCs w:val="24"/>
              </w:rPr>
              <w:t>18 Feb 2016</w:t>
            </w:r>
          </w:p>
        </w:tc>
        <w:tc>
          <w:tcPr>
            <w:tcW w:w="865" w:type="dxa"/>
          </w:tcPr>
          <w:p w:rsidR="009649AA" w:rsidRDefault="009649AA" w:rsidP="00726E28">
            <w:pPr>
              <w:spacing w:after="120" w:line="360" w:lineRule="auto"/>
              <w:rPr>
                <w:rFonts w:ascii="Arial" w:hAnsi="Arial" w:cs="Arial"/>
                <w:sz w:val="24"/>
                <w:szCs w:val="24"/>
              </w:rPr>
            </w:pPr>
            <w:r>
              <w:rPr>
                <w:rFonts w:ascii="Arial" w:hAnsi="Arial" w:cs="Arial"/>
                <w:sz w:val="24"/>
                <w:szCs w:val="24"/>
              </w:rPr>
              <w:t>4</w:t>
            </w:r>
          </w:p>
        </w:tc>
        <w:tc>
          <w:tcPr>
            <w:tcW w:w="2078" w:type="dxa"/>
          </w:tcPr>
          <w:p w:rsidR="009649AA" w:rsidRPr="001C6B60" w:rsidRDefault="009649AA" w:rsidP="001C6B60">
            <w:pPr>
              <w:rPr>
                <w:rFonts w:ascii="Arial" w:eastAsia="Times New Roman" w:hAnsi="Arial" w:cs="Arial"/>
                <w:sz w:val="24"/>
                <w:szCs w:val="24"/>
              </w:rPr>
            </w:pPr>
            <w:r w:rsidRPr="001C6B60">
              <w:rPr>
                <w:rFonts w:ascii="Arial" w:eastAsia="Times New Roman" w:hAnsi="Arial" w:cs="Arial"/>
                <w:bCs/>
                <w:sz w:val="24"/>
                <w:szCs w:val="24"/>
              </w:rPr>
              <w:t>Ankara did not present any evidence to the diplomats in relation to the YPG connection</w:t>
            </w:r>
          </w:p>
        </w:tc>
      </w:tr>
      <w:tr w:rsidR="009649AA" w:rsidTr="00AD72C6">
        <w:tc>
          <w:tcPr>
            <w:tcW w:w="817" w:type="dxa"/>
          </w:tcPr>
          <w:p w:rsidR="009649AA" w:rsidRDefault="009649AA" w:rsidP="00726E28">
            <w:pPr>
              <w:spacing w:after="120" w:line="360" w:lineRule="auto"/>
              <w:rPr>
                <w:rFonts w:ascii="Arial" w:hAnsi="Arial" w:cs="Arial"/>
                <w:sz w:val="24"/>
                <w:szCs w:val="24"/>
              </w:rPr>
            </w:pPr>
            <w:r>
              <w:rPr>
                <w:rFonts w:ascii="Arial" w:hAnsi="Arial" w:cs="Arial"/>
                <w:sz w:val="24"/>
                <w:szCs w:val="24"/>
              </w:rPr>
              <w:t>Sö3</w:t>
            </w:r>
          </w:p>
        </w:tc>
        <w:tc>
          <w:tcPr>
            <w:tcW w:w="4394" w:type="dxa"/>
          </w:tcPr>
          <w:p w:rsidR="009649AA" w:rsidRPr="009649AA" w:rsidRDefault="002A5FB4" w:rsidP="009649AA">
            <w:pPr>
              <w:spacing w:before="100" w:beforeAutospacing="1" w:after="100" w:afterAutospacing="1"/>
              <w:outlineLvl w:val="0"/>
              <w:rPr>
                <w:rFonts w:ascii="Times New Roman" w:eastAsia="Times New Roman" w:hAnsi="Times New Roman" w:cs="Times New Roman"/>
                <w:bCs/>
                <w:kern w:val="36"/>
                <w:sz w:val="24"/>
                <w:szCs w:val="24"/>
              </w:rPr>
            </w:pPr>
            <w:hyperlink r:id="rId36" w:history="1">
              <w:r w:rsidR="009649AA" w:rsidRPr="009649AA">
                <w:rPr>
                  <w:rStyle w:val="Hyperlink"/>
                  <w:rFonts w:ascii="Times New Roman" w:eastAsia="Times New Roman" w:hAnsi="Times New Roman" w:cs="Times New Roman"/>
                  <w:bCs/>
                  <w:kern w:val="36"/>
                  <w:sz w:val="24"/>
                  <w:szCs w:val="24"/>
                </w:rPr>
                <w:t>http://www.sozcu.com.tr/2016/gundem/ankara-saldirisi-konusunda-kafalar-karisti-1099628/</w:t>
              </w:r>
            </w:hyperlink>
          </w:p>
        </w:tc>
        <w:tc>
          <w:tcPr>
            <w:tcW w:w="1134" w:type="dxa"/>
          </w:tcPr>
          <w:p w:rsidR="009649AA" w:rsidRDefault="009649AA" w:rsidP="00726E28">
            <w:pPr>
              <w:spacing w:after="120" w:line="360" w:lineRule="auto"/>
              <w:rPr>
                <w:rFonts w:ascii="Arial" w:hAnsi="Arial" w:cs="Arial"/>
                <w:sz w:val="24"/>
                <w:szCs w:val="24"/>
              </w:rPr>
            </w:pPr>
            <w:r>
              <w:rPr>
                <w:rFonts w:ascii="Arial" w:hAnsi="Arial" w:cs="Arial"/>
                <w:sz w:val="24"/>
                <w:szCs w:val="24"/>
              </w:rPr>
              <w:t>19 Feb 2016</w:t>
            </w:r>
          </w:p>
        </w:tc>
        <w:tc>
          <w:tcPr>
            <w:tcW w:w="865" w:type="dxa"/>
          </w:tcPr>
          <w:p w:rsidR="009649AA" w:rsidRDefault="009649AA" w:rsidP="00726E28">
            <w:pPr>
              <w:spacing w:after="120" w:line="360" w:lineRule="auto"/>
              <w:rPr>
                <w:rFonts w:ascii="Arial" w:hAnsi="Arial" w:cs="Arial"/>
                <w:sz w:val="24"/>
                <w:szCs w:val="24"/>
              </w:rPr>
            </w:pPr>
            <w:r>
              <w:rPr>
                <w:rFonts w:ascii="Arial" w:hAnsi="Arial" w:cs="Arial"/>
                <w:sz w:val="24"/>
                <w:szCs w:val="24"/>
              </w:rPr>
              <w:t>3</w:t>
            </w:r>
          </w:p>
        </w:tc>
        <w:tc>
          <w:tcPr>
            <w:tcW w:w="2078" w:type="dxa"/>
          </w:tcPr>
          <w:p w:rsidR="009649AA" w:rsidRPr="001C6B60" w:rsidRDefault="009649AA" w:rsidP="001C6B60">
            <w:pPr>
              <w:spacing w:before="100" w:beforeAutospacing="1" w:after="100" w:afterAutospacing="1"/>
              <w:outlineLvl w:val="0"/>
              <w:rPr>
                <w:rFonts w:ascii="Arial" w:eastAsia="Times New Roman" w:hAnsi="Arial" w:cs="Arial"/>
                <w:bCs/>
                <w:kern w:val="36"/>
                <w:sz w:val="24"/>
                <w:szCs w:val="24"/>
              </w:rPr>
            </w:pPr>
            <w:r w:rsidRPr="001C6B60">
              <w:rPr>
                <w:rFonts w:ascii="Arial" w:eastAsia="Times New Roman" w:hAnsi="Arial" w:cs="Arial"/>
                <w:bCs/>
                <w:kern w:val="36"/>
                <w:sz w:val="24"/>
                <w:szCs w:val="24"/>
              </w:rPr>
              <w:t>Ankara saldırısı konusunda kafalar karıştı</w:t>
            </w:r>
          </w:p>
        </w:tc>
      </w:tr>
      <w:tr w:rsidR="009649AA" w:rsidTr="00AD72C6">
        <w:tc>
          <w:tcPr>
            <w:tcW w:w="817" w:type="dxa"/>
          </w:tcPr>
          <w:p w:rsidR="009649AA" w:rsidRDefault="009649AA" w:rsidP="00726E28">
            <w:pPr>
              <w:spacing w:after="120" w:line="360" w:lineRule="auto"/>
              <w:rPr>
                <w:rFonts w:ascii="Arial" w:hAnsi="Arial" w:cs="Arial"/>
                <w:sz w:val="24"/>
                <w:szCs w:val="24"/>
              </w:rPr>
            </w:pPr>
            <w:r>
              <w:rPr>
                <w:rFonts w:ascii="Arial" w:hAnsi="Arial" w:cs="Arial"/>
                <w:sz w:val="24"/>
                <w:szCs w:val="24"/>
              </w:rPr>
              <w:t>Sö4</w:t>
            </w:r>
          </w:p>
        </w:tc>
        <w:tc>
          <w:tcPr>
            <w:tcW w:w="4394" w:type="dxa"/>
          </w:tcPr>
          <w:p w:rsidR="009649AA" w:rsidRPr="009649AA" w:rsidRDefault="002A5FB4" w:rsidP="009649AA">
            <w:pPr>
              <w:spacing w:before="100" w:beforeAutospacing="1" w:after="100" w:afterAutospacing="1"/>
              <w:outlineLvl w:val="0"/>
              <w:rPr>
                <w:rFonts w:ascii="Times New Roman" w:eastAsia="Times New Roman" w:hAnsi="Times New Roman" w:cs="Times New Roman"/>
                <w:bCs/>
                <w:kern w:val="36"/>
                <w:sz w:val="24"/>
                <w:szCs w:val="24"/>
              </w:rPr>
            </w:pPr>
            <w:hyperlink r:id="rId37" w:history="1">
              <w:r w:rsidR="009649AA" w:rsidRPr="009649AA">
                <w:rPr>
                  <w:rStyle w:val="Hyperlink"/>
                  <w:rFonts w:ascii="Times New Roman" w:eastAsia="Times New Roman" w:hAnsi="Times New Roman" w:cs="Times New Roman"/>
                  <w:bCs/>
                  <w:kern w:val="36"/>
                  <w:sz w:val="24"/>
                  <w:szCs w:val="24"/>
                </w:rPr>
                <w:t>http://www.sozcu.com.tr/2016/gundem/salih-neccar-abdulbaki-somer-cikti-1102837/</w:t>
              </w:r>
            </w:hyperlink>
          </w:p>
        </w:tc>
        <w:tc>
          <w:tcPr>
            <w:tcW w:w="1134" w:type="dxa"/>
          </w:tcPr>
          <w:p w:rsidR="009649AA" w:rsidRDefault="009649AA" w:rsidP="00726E28">
            <w:pPr>
              <w:spacing w:after="120" w:line="360" w:lineRule="auto"/>
              <w:rPr>
                <w:rFonts w:ascii="Arial" w:hAnsi="Arial" w:cs="Arial"/>
                <w:sz w:val="24"/>
                <w:szCs w:val="24"/>
              </w:rPr>
            </w:pPr>
            <w:r>
              <w:rPr>
                <w:rFonts w:ascii="Arial" w:hAnsi="Arial" w:cs="Arial"/>
                <w:sz w:val="24"/>
                <w:szCs w:val="24"/>
              </w:rPr>
              <w:t>22 Feb 2016</w:t>
            </w:r>
          </w:p>
        </w:tc>
        <w:tc>
          <w:tcPr>
            <w:tcW w:w="865" w:type="dxa"/>
          </w:tcPr>
          <w:p w:rsidR="009649AA" w:rsidRDefault="009649AA" w:rsidP="00726E28">
            <w:pPr>
              <w:spacing w:after="120" w:line="360" w:lineRule="auto"/>
              <w:rPr>
                <w:rFonts w:ascii="Arial" w:hAnsi="Arial" w:cs="Arial"/>
                <w:sz w:val="24"/>
                <w:szCs w:val="24"/>
              </w:rPr>
            </w:pPr>
            <w:r>
              <w:rPr>
                <w:rFonts w:ascii="Arial" w:hAnsi="Arial" w:cs="Arial"/>
                <w:sz w:val="24"/>
                <w:szCs w:val="24"/>
              </w:rPr>
              <w:t>2</w:t>
            </w:r>
          </w:p>
        </w:tc>
        <w:tc>
          <w:tcPr>
            <w:tcW w:w="2078" w:type="dxa"/>
          </w:tcPr>
          <w:p w:rsidR="009649AA" w:rsidRPr="001C6B60" w:rsidRDefault="009649AA" w:rsidP="001C6B60">
            <w:pPr>
              <w:spacing w:before="100" w:beforeAutospacing="1" w:after="100" w:afterAutospacing="1"/>
              <w:outlineLvl w:val="0"/>
              <w:rPr>
                <w:rFonts w:ascii="Arial" w:eastAsia="Times New Roman" w:hAnsi="Arial" w:cs="Arial"/>
                <w:bCs/>
                <w:kern w:val="36"/>
                <w:sz w:val="24"/>
                <w:szCs w:val="24"/>
              </w:rPr>
            </w:pPr>
            <w:r w:rsidRPr="001C6B60">
              <w:rPr>
                <w:rFonts w:ascii="Arial" w:eastAsia="Times New Roman" w:hAnsi="Arial" w:cs="Arial"/>
                <w:bCs/>
                <w:kern w:val="36"/>
                <w:sz w:val="24"/>
                <w:szCs w:val="24"/>
              </w:rPr>
              <w:t>Salih Neccar Abdülbaki Sömer çıktı!</w:t>
            </w:r>
          </w:p>
        </w:tc>
      </w:tr>
    </w:tbl>
    <w:p w:rsidR="009649AA" w:rsidRDefault="009649AA" w:rsidP="00726E28">
      <w:pPr>
        <w:spacing w:after="120" w:line="360" w:lineRule="auto"/>
        <w:rPr>
          <w:rFonts w:ascii="Arial" w:hAnsi="Arial" w:cs="Arial"/>
          <w:sz w:val="24"/>
          <w:szCs w:val="24"/>
        </w:rPr>
      </w:pPr>
    </w:p>
    <w:p w:rsidR="008D4545" w:rsidRDefault="008D4545">
      <w:pPr>
        <w:rPr>
          <w:rFonts w:ascii="Arial" w:hAnsi="Arial" w:cs="Arial"/>
          <w:sz w:val="24"/>
          <w:szCs w:val="24"/>
        </w:rPr>
      </w:pPr>
    </w:p>
    <w:sectPr w:rsidR="008D4545" w:rsidSect="00201B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tsansnarrow">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16E6"/>
    <w:multiLevelType w:val="multilevel"/>
    <w:tmpl w:val="6858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F49B9"/>
    <w:multiLevelType w:val="multilevel"/>
    <w:tmpl w:val="0C208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6034B"/>
    <w:multiLevelType w:val="multilevel"/>
    <w:tmpl w:val="E112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01911"/>
    <w:multiLevelType w:val="hybridMultilevel"/>
    <w:tmpl w:val="D278C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5B174B"/>
    <w:multiLevelType w:val="multilevel"/>
    <w:tmpl w:val="BCA6D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E026CA"/>
    <w:multiLevelType w:val="multilevel"/>
    <w:tmpl w:val="908E2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322240"/>
    <w:multiLevelType w:val="multilevel"/>
    <w:tmpl w:val="770E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B91F30"/>
    <w:multiLevelType w:val="hybridMultilevel"/>
    <w:tmpl w:val="46385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587FB4"/>
    <w:multiLevelType w:val="multilevel"/>
    <w:tmpl w:val="FDD4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9D6A98"/>
    <w:multiLevelType w:val="hybridMultilevel"/>
    <w:tmpl w:val="D278C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9C5E02"/>
    <w:multiLevelType w:val="multilevel"/>
    <w:tmpl w:val="609A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450E18"/>
    <w:multiLevelType w:val="multilevel"/>
    <w:tmpl w:val="BC84A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85707B"/>
    <w:multiLevelType w:val="multilevel"/>
    <w:tmpl w:val="D3423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BF18D4"/>
    <w:multiLevelType w:val="hybridMultilevel"/>
    <w:tmpl w:val="46385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7B44D6"/>
    <w:multiLevelType w:val="multilevel"/>
    <w:tmpl w:val="12AA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EC652C"/>
    <w:multiLevelType w:val="multilevel"/>
    <w:tmpl w:val="0F7A0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0F20C5"/>
    <w:multiLevelType w:val="hybridMultilevel"/>
    <w:tmpl w:val="46385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AD1DAB"/>
    <w:multiLevelType w:val="multilevel"/>
    <w:tmpl w:val="D5A48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863C21"/>
    <w:multiLevelType w:val="multilevel"/>
    <w:tmpl w:val="13D0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A42F8C"/>
    <w:multiLevelType w:val="hybridMultilevel"/>
    <w:tmpl w:val="46385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BF1525"/>
    <w:multiLevelType w:val="multilevel"/>
    <w:tmpl w:val="B012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8E4828"/>
    <w:multiLevelType w:val="hybridMultilevel"/>
    <w:tmpl w:val="C2A25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AD61B3"/>
    <w:multiLevelType w:val="multilevel"/>
    <w:tmpl w:val="B6C08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5D7A87"/>
    <w:multiLevelType w:val="hybridMultilevel"/>
    <w:tmpl w:val="C54EE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B23669"/>
    <w:multiLevelType w:val="hybridMultilevel"/>
    <w:tmpl w:val="308E0B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8B4B08"/>
    <w:multiLevelType w:val="multilevel"/>
    <w:tmpl w:val="8E7C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FE118A"/>
    <w:multiLevelType w:val="multilevel"/>
    <w:tmpl w:val="09B6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852439"/>
    <w:multiLevelType w:val="multilevel"/>
    <w:tmpl w:val="AF54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7"/>
  </w:num>
  <w:num w:numId="3">
    <w:abstractNumId w:val="25"/>
  </w:num>
  <w:num w:numId="4">
    <w:abstractNumId w:val="20"/>
  </w:num>
  <w:num w:numId="5">
    <w:abstractNumId w:val="15"/>
  </w:num>
  <w:num w:numId="6">
    <w:abstractNumId w:val="26"/>
  </w:num>
  <w:num w:numId="7">
    <w:abstractNumId w:val="17"/>
  </w:num>
  <w:num w:numId="8">
    <w:abstractNumId w:val="18"/>
  </w:num>
  <w:num w:numId="9">
    <w:abstractNumId w:val="14"/>
  </w:num>
  <w:num w:numId="10">
    <w:abstractNumId w:val="6"/>
  </w:num>
  <w:num w:numId="11">
    <w:abstractNumId w:val="10"/>
  </w:num>
  <w:num w:numId="12">
    <w:abstractNumId w:val="1"/>
  </w:num>
  <w:num w:numId="13">
    <w:abstractNumId w:val="22"/>
  </w:num>
  <w:num w:numId="14">
    <w:abstractNumId w:val="12"/>
  </w:num>
  <w:num w:numId="15">
    <w:abstractNumId w:val="5"/>
  </w:num>
  <w:num w:numId="16">
    <w:abstractNumId w:val="23"/>
  </w:num>
  <w:num w:numId="17">
    <w:abstractNumId w:val="24"/>
  </w:num>
  <w:num w:numId="18">
    <w:abstractNumId w:val="4"/>
  </w:num>
  <w:num w:numId="19">
    <w:abstractNumId w:val="2"/>
  </w:num>
  <w:num w:numId="20">
    <w:abstractNumId w:val="8"/>
  </w:num>
  <w:num w:numId="21">
    <w:abstractNumId w:val="0"/>
  </w:num>
  <w:num w:numId="22">
    <w:abstractNumId w:val="9"/>
  </w:num>
  <w:num w:numId="23">
    <w:abstractNumId w:val="3"/>
  </w:num>
  <w:num w:numId="24">
    <w:abstractNumId w:val="19"/>
  </w:num>
  <w:num w:numId="25">
    <w:abstractNumId w:val="21"/>
  </w:num>
  <w:num w:numId="26">
    <w:abstractNumId w:val="16"/>
  </w:num>
  <w:num w:numId="27">
    <w:abstractNumId w:val="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426"/>
    <w:rsid w:val="00005A92"/>
    <w:rsid w:val="00010ED0"/>
    <w:rsid w:val="00046AE5"/>
    <w:rsid w:val="00051818"/>
    <w:rsid w:val="00055261"/>
    <w:rsid w:val="00072703"/>
    <w:rsid w:val="0007466F"/>
    <w:rsid w:val="00074C61"/>
    <w:rsid w:val="0007699C"/>
    <w:rsid w:val="00086249"/>
    <w:rsid w:val="00093C07"/>
    <w:rsid w:val="000A2DFF"/>
    <w:rsid w:val="000B4EBE"/>
    <w:rsid w:val="000B67E7"/>
    <w:rsid w:val="000C1FB7"/>
    <w:rsid w:val="000C2CAF"/>
    <w:rsid w:val="000C45C2"/>
    <w:rsid w:val="000C507D"/>
    <w:rsid w:val="000C5D98"/>
    <w:rsid w:val="000E47AB"/>
    <w:rsid w:val="000E59DB"/>
    <w:rsid w:val="000F27F0"/>
    <w:rsid w:val="000F4805"/>
    <w:rsid w:val="0012213D"/>
    <w:rsid w:val="00124B40"/>
    <w:rsid w:val="00127043"/>
    <w:rsid w:val="00133610"/>
    <w:rsid w:val="0014471E"/>
    <w:rsid w:val="001530B6"/>
    <w:rsid w:val="0015350C"/>
    <w:rsid w:val="001571F6"/>
    <w:rsid w:val="001709E3"/>
    <w:rsid w:val="00182C2F"/>
    <w:rsid w:val="001831E9"/>
    <w:rsid w:val="00184F9C"/>
    <w:rsid w:val="00185DD6"/>
    <w:rsid w:val="00186478"/>
    <w:rsid w:val="001A5647"/>
    <w:rsid w:val="001A782D"/>
    <w:rsid w:val="001C5108"/>
    <w:rsid w:val="001C6B60"/>
    <w:rsid w:val="001D0B03"/>
    <w:rsid w:val="001D7DB0"/>
    <w:rsid w:val="001E0AA5"/>
    <w:rsid w:val="001E1C7C"/>
    <w:rsid w:val="001E5A82"/>
    <w:rsid w:val="001E62D7"/>
    <w:rsid w:val="001F0571"/>
    <w:rsid w:val="001F7B43"/>
    <w:rsid w:val="00201BA7"/>
    <w:rsid w:val="00213350"/>
    <w:rsid w:val="00215A94"/>
    <w:rsid w:val="002204F9"/>
    <w:rsid w:val="002216DD"/>
    <w:rsid w:val="00223198"/>
    <w:rsid w:val="00225ADA"/>
    <w:rsid w:val="00226F4C"/>
    <w:rsid w:val="002271F4"/>
    <w:rsid w:val="00227918"/>
    <w:rsid w:val="00227C86"/>
    <w:rsid w:val="00237B2E"/>
    <w:rsid w:val="002422F2"/>
    <w:rsid w:val="0025388B"/>
    <w:rsid w:val="002541FC"/>
    <w:rsid w:val="002618F2"/>
    <w:rsid w:val="0027563F"/>
    <w:rsid w:val="00284BBA"/>
    <w:rsid w:val="002904B4"/>
    <w:rsid w:val="0029079D"/>
    <w:rsid w:val="002A2153"/>
    <w:rsid w:val="002A27A4"/>
    <w:rsid w:val="002A27B5"/>
    <w:rsid w:val="002A500C"/>
    <w:rsid w:val="002A5FB4"/>
    <w:rsid w:val="002B600D"/>
    <w:rsid w:val="002C5F6E"/>
    <w:rsid w:val="002D2858"/>
    <w:rsid w:val="002D34B4"/>
    <w:rsid w:val="002D681F"/>
    <w:rsid w:val="002E4C43"/>
    <w:rsid w:val="002E7DCB"/>
    <w:rsid w:val="002F0E8E"/>
    <w:rsid w:val="00302DE9"/>
    <w:rsid w:val="00305CB0"/>
    <w:rsid w:val="00307B4F"/>
    <w:rsid w:val="00313418"/>
    <w:rsid w:val="003136EF"/>
    <w:rsid w:val="003149C5"/>
    <w:rsid w:val="00315F58"/>
    <w:rsid w:val="0033433A"/>
    <w:rsid w:val="003346E9"/>
    <w:rsid w:val="00341A8B"/>
    <w:rsid w:val="00363520"/>
    <w:rsid w:val="003638B4"/>
    <w:rsid w:val="00364D63"/>
    <w:rsid w:val="00367B26"/>
    <w:rsid w:val="00373452"/>
    <w:rsid w:val="0037389A"/>
    <w:rsid w:val="00373CC2"/>
    <w:rsid w:val="0037418F"/>
    <w:rsid w:val="003750D1"/>
    <w:rsid w:val="0037799F"/>
    <w:rsid w:val="00387DF3"/>
    <w:rsid w:val="00394A99"/>
    <w:rsid w:val="0039581F"/>
    <w:rsid w:val="003969E0"/>
    <w:rsid w:val="003A00BE"/>
    <w:rsid w:val="003A03C7"/>
    <w:rsid w:val="003A4E5B"/>
    <w:rsid w:val="003A5829"/>
    <w:rsid w:val="003A7480"/>
    <w:rsid w:val="003B095B"/>
    <w:rsid w:val="003B1010"/>
    <w:rsid w:val="003B3104"/>
    <w:rsid w:val="003C463C"/>
    <w:rsid w:val="003D3E15"/>
    <w:rsid w:val="003D4611"/>
    <w:rsid w:val="003D5001"/>
    <w:rsid w:val="003F2EBA"/>
    <w:rsid w:val="003F7F48"/>
    <w:rsid w:val="004012C1"/>
    <w:rsid w:val="004023A8"/>
    <w:rsid w:val="0040405D"/>
    <w:rsid w:val="00423920"/>
    <w:rsid w:val="00425E1E"/>
    <w:rsid w:val="00430B3F"/>
    <w:rsid w:val="00441235"/>
    <w:rsid w:val="0044404B"/>
    <w:rsid w:val="00444F4F"/>
    <w:rsid w:val="00452AF9"/>
    <w:rsid w:val="0046000D"/>
    <w:rsid w:val="004608BD"/>
    <w:rsid w:val="00495E60"/>
    <w:rsid w:val="004A0049"/>
    <w:rsid w:val="004A114E"/>
    <w:rsid w:val="004A694C"/>
    <w:rsid w:val="004B1AD8"/>
    <w:rsid w:val="004B450E"/>
    <w:rsid w:val="004B63FD"/>
    <w:rsid w:val="004C0B8E"/>
    <w:rsid w:val="004C14D6"/>
    <w:rsid w:val="004E085F"/>
    <w:rsid w:val="004F502D"/>
    <w:rsid w:val="00503213"/>
    <w:rsid w:val="005039A7"/>
    <w:rsid w:val="005052D4"/>
    <w:rsid w:val="0051149C"/>
    <w:rsid w:val="00521148"/>
    <w:rsid w:val="00531426"/>
    <w:rsid w:val="00533261"/>
    <w:rsid w:val="0055363F"/>
    <w:rsid w:val="00556471"/>
    <w:rsid w:val="005610F8"/>
    <w:rsid w:val="00573573"/>
    <w:rsid w:val="005803FB"/>
    <w:rsid w:val="00581B08"/>
    <w:rsid w:val="00584200"/>
    <w:rsid w:val="0059493B"/>
    <w:rsid w:val="005954D3"/>
    <w:rsid w:val="00597D7C"/>
    <w:rsid w:val="005B43F3"/>
    <w:rsid w:val="005B4BD5"/>
    <w:rsid w:val="005C16D3"/>
    <w:rsid w:val="005C1C9C"/>
    <w:rsid w:val="005C4BA1"/>
    <w:rsid w:val="005D2683"/>
    <w:rsid w:val="005D78D6"/>
    <w:rsid w:val="005F70B8"/>
    <w:rsid w:val="00610510"/>
    <w:rsid w:val="0061238F"/>
    <w:rsid w:val="0062174A"/>
    <w:rsid w:val="00623EB8"/>
    <w:rsid w:val="006322B4"/>
    <w:rsid w:val="0063701F"/>
    <w:rsid w:val="006407EE"/>
    <w:rsid w:val="006440E8"/>
    <w:rsid w:val="00646E39"/>
    <w:rsid w:val="006509EF"/>
    <w:rsid w:val="00653564"/>
    <w:rsid w:val="006542F9"/>
    <w:rsid w:val="00656C5F"/>
    <w:rsid w:val="0068073D"/>
    <w:rsid w:val="006815F7"/>
    <w:rsid w:val="00685795"/>
    <w:rsid w:val="00690238"/>
    <w:rsid w:val="0069132E"/>
    <w:rsid w:val="00695001"/>
    <w:rsid w:val="006A0AED"/>
    <w:rsid w:val="006A3D5B"/>
    <w:rsid w:val="006B664B"/>
    <w:rsid w:val="006C01BA"/>
    <w:rsid w:val="006C5105"/>
    <w:rsid w:val="006D019D"/>
    <w:rsid w:val="006D64C0"/>
    <w:rsid w:val="006E13D5"/>
    <w:rsid w:val="006E1BAD"/>
    <w:rsid w:val="006E76A3"/>
    <w:rsid w:val="006F5E28"/>
    <w:rsid w:val="00700E6E"/>
    <w:rsid w:val="00706035"/>
    <w:rsid w:val="0070756D"/>
    <w:rsid w:val="0071498A"/>
    <w:rsid w:val="00726E28"/>
    <w:rsid w:val="007348BD"/>
    <w:rsid w:val="007418ED"/>
    <w:rsid w:val="007520B0"/>
    <w:rsid w:val="00765319"/>
    <w:rsid w:val="00766417"/>
    <w:rsid w:val="0078408B"/>
    <w:rsid w:val="00794951"/>
    <w:rsid w:val="00796638"/>
    <w:rsid w:val="00796D3C"/>
    <w:rsid w:val="007A0970"/>
    <w:rsid w:val="007A3DB9"/>
    <w:rsid w:val="007B1E2A"/>
    <w:rsid w:val="007B6B4C"/>
    <w:rsid w:val="007D0F19"/>
    <w:rsid w:val="007D7639"/>
    <w:rsid w:val="007E0F43"/>
    <w:rsid w:val="007E71F1"/>
    <w:rsid w:val="00802032"/>
    <w:rsid w:val="00804FF0"/>
    <w:rsid w:val="00810FF3"/>
    <w:rsid w:val="00812F6D"/>
    <w:rsid w:val="00816C8B"/>
    <w:rsid w:val="00824844"/>
    <w:rsid w:val="00835D72"/>
    <w:rsid w:val="00835FEF"/>
    <w:rsid w:val="00852AE2"/>
    <w:rsid w:val="008554A5"/>
    <w:rsid w:val="0085604D"/>
    <w:rsid w:val="00863A9D"/>
    <w:rsid w:val="00870526"/>
    <w:rsid w:val="00871AFA"/>
    <w:rsid w:val="008750A7"/>
    <w:rsid w:val="0088694F"/>
    <w:rsid w:val="008A1ACF"/>
    <w:rsid w:val="008A3E01"/>
    <w:rsid w:val="008C0E7A"/>
    <w:rsid w:val="008C146C"/>
    <w:rsid w:val="008D4545"/>
    <w:rsid w:val="008D6C87"/>
    <w:rsid w:val="008E31F5"/>
    <w:rsid w:val="00903798"/>
    <w:rsid w:val="0091227B"/>
    <w:rsid w:val="0092044B"/>
    <w:rsid w:val="009249D5"/>
    <w:rsid w:val="00941A4A"/>
    <w:rsid w:val="00947EB9"/>
    <w:rsid w:val="0095344F"/>
    <w:rsid w:val="00955347"/>
    <w:rsid w:val="009557D9"/>
    <w:rsid w:val="00962DBD"/>
    <w:rsid w:val="009649AA"/>
    <w:rsid w:val="00964AE1"/>
    <w:rsid w:val="009761D8"/>
    <w:rsid w:val="00982035"/>
    <w:rsid w:val="00987043"/>
    <w:rsid w:val="009948CC"/>
    <w:rsid w:val="00995A7D"/>
    <w:rsid w:val="009A3023"/>
    <w:rsid w:val="009C03E5"/>
    <w:rsid w:val="009C31E0"/>
    <w:rsid w:val="009C42C6"/>
    <w:rsid w:val="009C470A"/>
    <w:rsid w:val="009D1175"/>
    <w:rsid w:val="009D1E56"/>
    <w:rsid w:val="009E1B51"/>
    <w:rsid w:val="009E21B7"/>
    <w:rsid w:val="009E3266"/>
    <w:rsid w:val="009F274B"/>
    <w:rsid w:val="00A0123B"/>
    <w:rsid w:val="00A01AD8"/>
    <w:rsid w:val="00A1078E"/>
    <w:rsid w:val="00A11E28"/>
    <w:rsid w:val="00A151A9"/>
    <w:rsid w:val="00A3137F"/>
    <w:rsid w:val="00A31758"/>
    <w:rsid w:val="00A329E0"/>
    <w:rsid w:val="00A3756C"/>
    <w:rsid w:val="00A53104"/>
    <w:rsid w:val="00A572A5"/>
    <w:rsid w:val="00A57C7D"/>
    <w:rsid w:val="00A60F91"/>
    <w:rsid w:val="00A724AA"/>
    <w:rsid w:val="00A74FF0"/>
    <w:rsid w:val="00A80E9B"/>
    <w:rsid w:val="00A80F21"/>
    <w:rsid w:val="00A84FFD"/>
    <w:rsid w:val="00A91936"/>
    <w:rsid w:val="00A9419A"/>
    <w:rsid w:val="00AA6BFC"/>
    <w:rsid w:val="00AB5423"/>
    <w:rsid w:val="00AC4C91"/>
    <w:rsid w:val="00AC5D4B"/>
    <w:rsid w:val="00AD72C6"/>
    <w:rsid w:val="00AE2F07"/>
    <w:rsid w:val="00AF27A8"/>
    <w:rsid w:val="00B02891"/>
    <w:rsid w:val="00B11C9F"/>
    <w:rsid w:val="00B211A3"/>
    <w:rsid w:val="00B25101"/>
    <w:rsid w:val="00B3130A"/>
    <w:rsid w:val="00B315A6"/>
    <w:rsid w:val="00B4313A"/>
    <w:rsid w:val="00B467C2"/>
    <w:rsid w:val="00B4790B"/>
    <w:rsid w:val="00B57229"/>
    <w:rsid w:val="00B57486"/>
    <w:rsid w:val="00B6643C"/>
    <w:rsid w:val="00B701F0"/>
    <w:rsid w:val="00B70317"/>
    <w:rsid w:val="00B71671"/>
    <w:rsid w:val="00B804A3"/>
    <w:rsid w:val="00B80574"/>
    <w:rsid w:val="00B8299E"/>
    <w:rsid w:val="00B83DC8"/>
    <w:rsid w:val="00B9439C"/>
    <w:rsid w:val="00B97545"/>
    <w:rsid w:val="00BA6C79"/>
    <w:rsid w:val="00BB2568"/>
    <w:rsid w:val="00BB45B2"/>
    <w:rsid w:val="00BB6792"/>
    <w:rsid w:val="00BC48DA"/>
    <w:rsid w:val="00BC6A1B"/>
    <w:rsid w:val="00BD111E"/>
    <w:rsid w:val="00BE7FA2"/>
    <w:rsid w:val="00BF1484"/>
    <w:rsid w:val="00BF2BF1"/>
    <w:rsid w:val="00C04946"/>
    <w:rsid w:val="00C302F6"/>
    <w:rsid w:val="00C324BE"/>
    <w:rsid w:val="00C33D4B"/>
    <w:rsid w:val="00C467C7"/>
    <w:rsid w:val="00C510AB"/>
    <w:rsid w:val="00C5389D"/>
    <w:rsid w:val="00C637D9"/>
    <w:rsid w:val="00C71CB7"/>
    <w:rsid w:val="00C7312D"/>
    <w:rsid w:val="00C81D29"/>
    <w:rsid w:val="00C82399"/>
    <w:rsid w:val="00C86F00"/>
    <w:rsid w:val="00C90DAF"/>
    <w:rsid w:val="00C91B1C"/>
    <w:rsid w:val="00CA0CD4"/>
    <w:rsid w:val="00CA1422"/>
    <w:rsid w:val="00CA59B7"/>
    <w:rsid w:val="00CC526E"/>
    <w:rsid w:val="00CC7862"/>
    <w:rsid w:val="00CC7F8E"/>
    <w:rsid w:val="00CD1767"/>
    <w:rsid w:val="00CE3DEF"/>
    <w:rsid w:val="00CE4E60"/>
    <w:rsid w:val="00CE53F2"/>
    <w:rsid w:val="00CF19A2"/>
    <w:rsid w:val="00CF495B"/>
    <w:rsid w:val="00D01390"/>
    <w:rsid w:val="00D049AD"/>
    <w:rsid w:val="00D062D4"/>
    <w:rsid w:val="00D06426"/>
    <w:rsid w:val="00D100E9"/>
    <w:rsid w:val="00D142FF"/>
    <w:rsid w:val="00D162A8"/>
    <w:rsid w:val="00D16DA2"/>
    <w:rsid w:val="00D16DE8"/>
    <w:rsid w:val="00D22190"/>
    <w:rsid w:val="00D41027"/>
    <w:rsid w:val="00D53448"/>
    <w:rsid w:val="00D5754F"/>
    <w:rsid w:val="00D72A87"/>
    <w:rsid w:val="00D75653"/>
    <w:rsid w:val="00D815BA"/>
    <w:rsid w:val="00D83D0D"/>
    <w:rsid w:val="00D86EAD"/>
    <w:rsid w:val="00D97A75"/>
    <w:rsid w:val="00DA4718"/>
    <w:rsid w:val="00DA6C04"/>
    <w:rsid w:val="00DB5458"/>
    <w:rsid w:val="00DC4FA1"/>
    <w:rsid w:val="00DC57E9"/>
    <w:rsid w:val="00DC79C5"/>
    <w:rsid w:val="00DD7706"/>
    <w:rsid w:val="00DD7DDD"/>
    <w:rsid w:val="00DE0CD1"/>
    <w:rsid w:val="00DF72E8"/>
    <w:rsid w:val="00DF7B31"/>
    <w:rsid w:val="00E03D21"/>
    <w:rsid w:val="00E043FC"/>
    <w:rsid w:val="00E112D3"/>
    <w:rsid w:val="00E13F0B"/>
    <w:rsid w:val="00E16F2C"/>
    <w:rsid w:val="00E42A71"/>
    <w:rsid w:val="00E42BBA"/>
    <w:rsid w:val="00E46309"/>
    <w:rsid w:val="00E4798C"/>
    <w:rsid w:val="00E51083"/>
    <w:rsid w:val="00E56047"/>
    <w:rsid w:val="00E57171"/>
    <w:rsid w:val="00E64544"/>
    <w:rsid w:val="00E76AE6"/>
    <w:rsid w:val="00E77DB3"/>
    <w:rsid w:val="00E8186F"/>
    <w:rsid w:val="00E863D1"/>
    <w:rsid w:val="00E97C65"/>
    <w:rsid w:val="00EA436E"/>
    <w:rsid w:val="00EA59B6"/>
    <w:rsid w:val="00EB1954"/>
    <w:rsid w:val="00EB661C"/>
    <w:rsid w:val="00EB6E5E"/>
    <w:rsid w:val="00EC4CF9"/>
    <w:rsid w:val="00EC6626"/>
    <w:rsid w:val="00ED492C"/>
    <w:rsid w:val="00ED6501"/>
    <w:rsid w:val="00EE473B"/>
    <w:rsid w:val="00EF0F51"/>
    <w:rsid w:val="00EF1417"/>
    <w:rsid w:val="00EF24D3"/>
    <w:rsid w:val="00EF5D8D"/>
    <w:rsid w:val="00F01093"/>
    <w:rsid w:val="00F04BF7"/>
    <w:rsid w:val="00F05150"/>
    <w:rsid w:val="00F10094"/>
    <w:rsid w:val="00F25A61"/>
    <w:rsid w:val="00F30889"/>
    <w:rsid w:val="00F317AD"/>
    <w:rsid w:val="00F323A1"/>
    <w:rsid w:val="00F40105"/>
    <w:rsid w:val="00F4254F"/>
    <w:rsid w:val="00F47AE2"/>
    <w:rsid w:val="00F51775"/>
    <w:rsid w:val="00F600EF"/>
    <w:rsid w:val="00F66C52"/>
    <w:rsid w:val="00F70E77"/>
    <w:rsid w:val="00F70F09"/>
    <w:rsid w:val="00F73409"/>
    <w:rsid w:val="00F75847"/>
    <w:rsid w:val="00F7636B"/>
    <w:rsid w:val="00F82365"/>
    <w:rsid w:val="00F86AD4"/>
    <w:rsid w:val="00F967CF"/>
    <w:rsid w:val="00FC0E9E"/>
    <w:rsid w:val="00FC1B56"/>
    <w:rsid w:val="00FC3043"/>
    <w:rsid w:val="00FC4325"/>
    <w:rsid w:val="00FD117A"/>
    <w:rsid w:val="00FD609B"/>
    <w:rsid w:val="00FE2526"/>
    <w:rsid w:val="00FE6BCC"/>
    <w:rsid w:val="00FF3077"/>
    <w:rsid w:val="00FF3BC4"/>
    <w:rsid w:val="00FF5CC7"/>
    <w:rsid w:val="00FF7E66"/>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085D63-649A-4EC0-BE9D-D729A3509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535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0A2DFF"/>
    <w:pPr>
      <w:spacing w:before="100" w:beforeAutospacing="1" w:after="100" w:afterAutospacing="1" w:line="240" w:lineRule="auto"/>
      <w:outlineLvl w:val="2"/>
    </w:pPr>
    <w:rPr>
      <w:rFonts w:ascii="Times New Roman" w:eastAsia="Times New Roman" w:hAnsi="Times New Roman" w:cs="Times New Roman"/>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74B"/>
    <w:rPr>
      <w:rFonts w:ascii="Tahoma" w:hAnsi="Tahoma" w:cs="Tahoma"/>
      <w:sz w:val="16"/>
      <w:szCs w:val="16"/>
    </w:rPr>
  </w:style>
  <w:style w:type="paragraph" w:styleId="ListParagraph">
    <w:name w:val="List Paragraph"/>
    <w:basedOn w:val="Normal"/>
    <w:uiPriority w:val="34"/>
    <w:qFormat/>
    <w:rsid w:val="00982035"/>
    <w:pPr>
      <w:ind w:left="720"/>
      <w:contextualSpacing/>
    </w:pPr>
  </w:style>
  <w:style w:type="paragraph" w:styleId="EndnoteText">
    <w:name w:val="endnote text"/>
    <w:basedOn w:val="Normal"/>
    <w:link w:val="EndnoteTextChar"/>
    <w:semiHidden/>
    <w:rsid w:val="002C5F6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tr-TR"/>
    </w:rPr>
  </w:style>
  <w:style w:type="character" w:customStyle="1" w:styleId="EndnoteTextChar">
    <w:name w:val="Endnote Text Char"/>
    <w:basedOn w:val="DefaultParagraphFont"/>
    <w:link w:val="EndnoteText"/>
    <w:semiHidden/>
    <w:rsid w:val="002C5F6E"/>
    <w:rPr>
      <w:rFonts w:ascii="Times New Roman" w:eastAsia="Times New Roman" w:hAnsi="Times New Roman" w:cs="Times New Roman"/>
      <w:sz w:val="20"/>
      <w:szCs w:val="20"/>
      <w:lang w:eastAsia="tr-TR"/>
    </w:rPr>
  </w:style>
  <w:style w:type="paragraph" w:customStyle="1" w:styleId="Default">
    <w:name w:val="Default"/>
    <w:rsid w:val="002C5F6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2C5F6E"/>
    <w:rPr>
      <w:color w:val="0000FF"/>
      <w:u w:val="single"/>
    </w:rPr>
  </w:style>
  <w:style w:type="character" w:customStyle="1" w:styleId="A0">
    <w:name w:val="A0"/>
    <w:uiPriority w:val="99"/>
    <w:rsid w:val="002C5F6E"/>
    <w:rPr>
      <w:color w:val="000000"/>
      <w:sz w:val="20"/>
      <w:szCs w:val="20"/>
    </w:rPr>
  </w:style>
  <w:style w:type="character" w:customStyle="1" w:styleId="Heading3Char">
    <w:name w:val="Heading 3 Char"/>
    <w:basedOn w:val="DefaultParagraphFont"/>
    <w:link w:val="Heading3"/>
    <w:uiPriority w:val="9"/>
    <w:rsid w:val="000A2DFF"/>
    <w:rPr>
      <w:rFonts w:ascii="Times New Roman" w:eastAsia="Times New Roman" w:hAnsi="Times New Roman" w:cs="Times New Roman"/>
      <w:b/>
      <w:bCs/>
      <w:sz w:val="27"/>
      <w:szCs w:val="27"/>
      <w:lang w:val="en-GB"/>
    </w:rPr>
  </w:style>
  <w:style w:type="character" w:customStyle="1" w:styleId="apple-converted-space">
    <w:name w:val="apple-converted-space"/>
    <w:rsid w:val="00E56047"/>
  </w:style>
  <w:style w:type="character" w:customStyle="1" w:styleId="Heading1Char">
    <w:name w:val="Heading 1 Char"/>
    <w:basedOn w:val="DefaultParagraphFont"/>
    <w:link w:val="Heading1"/>
    <w:uiPriority w:val="9"/>
    <w:rsid w:val="0015350C"/>
    <w:rPr>
      <w:rFonts w:asciiTheme="majorHAnsi" w:eastAsiaTheme="majorEastAsia" w:hAnsiTheme="majorHAnsi" w:cstheme="majorBidi"/>
      <w:b/>
      <w:bCs/>
      <w:color w:val="365F91" w:themeColor="accent1" w:themeShade="BF"/>
      <w:sz w:val="28"/>
      <w:szCs w:val="28"/>
    </w:rPr>
  </w:style>
  <w:style w:type="paragraph" w:customStyle="1" w:styleId="Pa1">
    <w:name w:val="Pa1"/>
    <w:basedOn w:val="Normal"/>
    <w:next w:val="Normal"/>
    <w:uiPriority w:val="99"/>
    <w:rsid w:val="0015350C"/>
    <w:pPr>
      <w:autoSpaceDE w:val="0"/>
      <w:autoSpaceDN w:val="0"/>
      <w:adjustRightInd w:val="0"/>
      <w:spacing w:after="0" w:line="241" w:lineRule="atLeast"/>
    </w:pPr>
    <w:rPr>
      <w:rFonts w:ascii="Arial" w:eastAsia="Times New Roman" w:hAnsi="Arial" w:cs="Arial"/>
      <w:sz w:val="24"/>
      <w:szCs w:val="24"/>
    </w:rPr>
  </w:style>
  <w:style w:type="paragraph" w:customStyle="1" w:styleId="Normal1">
    <w:name w:val="Normal1"/>
    <w:basedOn w:val="Normal"/>
    <w:rsid w:val="00FF5CC7"/>
    <w:pPr>
      <w:suppressAutoHyphens/>
      <w:spacing w:before="28" w:after="28" w:line="100" w:lineRule="atLeast"/>
    </w:pPr>
    <w:rPr>
      <w:rFonts w:ascii="Helvetica" w:eastAsia="Times New Roman" w:hAnsi="Helvetica" w:cs="Times New Roman"/>
      <w:color w:val="666666"/>
      <w:kern w:val="1"/>
      <w:sz w:val="20"/>
      <w:szCs w:val="20"/>
      <w:lang w:val="it-IT" w:eastAsia="hi-IN" w:bidi="hi-IN"/>
    </w:rPr>
  </w:style>
  <w:style w:type="character" w:customStyle="1" w:styleId="Date1">
    <w:name w:val="Date1"/>
    <w:basedOn w:val="DefaultParagraphFont"/>
    <w:rsid w:val="004F502D"/>
  </w:style>
  <w:style w:type="character" w:customStyle="1" w:styleId="object">
    <w:name w:val="object"/>
    <w:basedOn w:val="DefaultParagraphFont"/>
    <w:rsid w:val="004F502D"/>
  </w:style>
  <w:style w:type="table" w:styleId="TableGrid">
    <w:name w:val="Table Grid"/>
    <w:basedOn w:val="TableNormal"/>
    <w:uiPriority w:val="59"/>
    <w:rsid w:val="008D4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29410">
      <w:bodyDiv w:val="1"/>
      <w:marLeft w:val="0"/>
      <w:marRight w:val="0"/>
      <w:marTop w:val="0"/>
      <w:marBottom w:val="0"/>
      <w:divBdr>
        <w:top w:val="none" w:sz="0" w:space="0" w:color="auto"/>
        <w:left w:val="none" w:sz="0" w:space="0" w:color="auto"/>
        <w:bottom w:val="none" w:sz="0" w:space="0" w:color="auto"/>
        <w:right w:val="none" w:sz="0" w:space="0" w:color="auto"/>
      </w:divBdr>
    </w:div>
    <w:div w:id="356584068">
      <w:bodyDiv w:val="1"/>
      <w:marLeft w:val="0"/>
      <w:marRight w:val="0"/>
      <w:marTop w:val="0"/>
      <w:marBottom w:val="0"/>
      <w:divBdr>
        <w:top w:val="none" w:sz="0" w:space="0" w:color="auto"/>
        <w:left w:val="none" w:sz="0" w:space="0" w:color="auto"/>
        <w:bottom w:val="none" w:sz="0" w:space="0" w:color="auto"/>
        <w:right w:val="none" w:sz="0" w:space="0" w:color="auto"/>
      </w:divBdr>
    </w:div>
    <w:div w:id="481773268">
      <w:bodyDiv w:val="1"/>
      <w:marLeft w:val="0"/>
      <w:marRight w:val="0"/>
      <w:marTop w:val="0"/>
      <w:marBottom w:val="0"/>
      <w:divBdr>
        <w:top w:val="none" w:sz="0" w:space="0" w:color="auto"/>
        <w:left w:val="none" w:sz="0" w:space="0" w:color="auto"/>
        <w:bottom w:val="none" w:sz="0" w:space="0" w:color="auto"/>
        <w:right w:val="none" w:sz="0" w:space="0" w:color="auto"/>
      </w:divBdr>
    </w:div>
    <w:div w:id="741566377">
      <w:bodyDiv w:val="1"/>
      <w:marLeft w:val="0"/>
      <w:marRight w:val="0"/>
      <w:marTop w:val="0"/>
      <w:marBottom w:val="0"/>
      <w:divBdr>
        <w:top w:val="none" w:sz="0" w:space="0" w:color="auto"/>
        <w:left w:val="none" w:sz="0" w:space="0" w:color="auto"/>
        <w:bottom w:val="none" w:sz="0" w:space="0" w:color="auto"/>
        <w:right w:val="none" w:sz="0" w:space="0" w:color="auto"/>
      </w:divBdr>
    </w:div>
    <w:div w:id="1038624432">
      <w:bodyDiv w:val="1"/>
      <w:marLeft w:val="0"/>
      <w:marRight w:val="0"/>
      <w:marTop w:val="0"/>
      <w:marBottom w:val="0"/>
      <w:divBdr>
        <w:top w:val="none" w:sz="0" w:space="0" w:color="auto"/>
        <w:left w:val="none" w:sz="0" w:space="0" w:color="auto"/>
        <w:bottom w:val="none" w:sz="0" w:space="0" w:color="auto"/>
        <w:right w:val="none" w:sz="0" w:space="0" w:color="auto"/>
      </w:divBdr>
    </w:div>
    <w:div w:id="1733238345">
      <w:bodyDiv w:val="1"/>
      <w:marLeft w:val="0"/>
      <w:marRight w:val="0"/>
      <w:marTop w:val="0"/>
      <w:marBottom w:val="0"/>
      <w:divBdr>
        <w:top w:val="none" w:sz="0" w:space="0" w:color="auto"/>
        <w:left w:val="none" w:sz="0" w:space="0" w:color="auto"/>
        <w:bottom w:val="none" w:sz="0" w:space="0" w:color="auto"/>
        <w:right w:val="none" w:sz="0" w:space="0" w:color="auto"/>
      </w:divBdr>
      <w:divsChild>
        <w:div w:id="442850710">
          <w:marLeft w:val="0"/>
          <w:marRight w:val="0"/>
          <w:marTop w:val="375"/>
          <w:marBottom w:val="0"/>
          <w:divBdr>
            <w:top w:val="none" w:sz="0" w:space="0" w:color="auto"/>
            <w:left w:val="none" w:sz="0" w:space="0" w:color="auto"/>
            <w:bottom w:val="none" w:sz="0" w:space="0" w:color="auto"/>
            <w:right w:val="none" w:sz="0" w:space="0" w:color="auto"/>
          </w:divBdr>
          <w:divsChild>
            <w:div w:id="1327518263">
              <w:marLeft w:val="0"/>
              <w:marRight w:val="0"/>
              <w:marTop w:val="0"/>
              <w:marBottom w:val="0"/>
              <w:divBdr>
                <w:top w:val="none" w:sz="0" w:space="0" w:color="auto"/>
                <w:left w:val="none" w:sz="0" w:space="0" w:color="auto"/>
                <w:bottom w:val="none" w:sz="0" w:space="0" w:color="auto"/>
                <w:right w:val="none" w:sz="0" w:space="0" w:color="auto"/>
              </w:divBdr>
              <w:divsChild>
                <w:div w:id="593589921">
                  <w:marLeft w:val="0"/>
                  <w:marRight w:val="0"/>
                  <w:marTop w:val="0"/>
                  <w:marBottom w:val="0"/>
                  <w:divBdr>
                    <w:top w:val="none" w:sz="0" w:space="0" w:color="auto"/>
                    <w:left w:val="none" w:sz="0" w:space="0" w:color="auto"/>
                    <w:bottom w:val="none" w:sz="0" w:space="0" w:color="auto"/>
                    <w:right w:val="none" w:sz="0" w:space="0" w:color="auto"/>
                  </w:divBdr>
                </w:div>
                <w:div w:id="631449443">
                  <w:marLeft w:val="0"/>
                  <w:marRight w:val="0"/>
                  <w:marTop w:val="0"/>
                  <w:marBottom w:val="0"/>
                  <w:divBdr>
                    <w:top w:val="none" w:sz="0" w:space="0" w:color="auto"/>
                    <w:left w:val="none" w:sz="0" w:space="0" w:color="auto"/>
                    <w:bottom w:val="none" w:sz="0" w:space="0" w:color="auto"/>
                    <w:right w:val="none" w:sz="0" w:space="0" w:color="auto"/>
                  </w:divBdr>
                </w:div>
                <w:div w:id="232352033">
                  <w:marLeft w:val="0"/>
                  <w:marRight w:val="0"/>
                  <w:marTop w:val="0"/>
                  <w:marBottom w:val="0"/>
                  <w:divBdr>
                    <w:top w:val="none" w:sz="0" w:space="0" w:color="auto"/>
                    <w:left w:val="none" w:sz="0" w:space="0" w:color="auto"/>
                    <w:bottom w:val="none" w:sz="0" w:space="0" w:color="auto"/>
                    <w:right w:val="none" w:sz="0" w:space="0" w:color="auto"/>
                  </w:divBdr>
                </w:div>
                <w:div w:id="1284768193">
                  <w:marLeft w:val="0"/>
                  <w:marRight w:val="0"/>
                  <w:marTop w:val="0"/>
                  <w:marBottom w:val="0"/>
                  <w:divBdr>
                    <w:top w:val="none" w:sz="0" w:space="0" w:color="auto"/>
                    <w:left w:val="none" w:sz="0" w:space="0" w:color="auto"/>
                    <w:bottom w:val="none" w:sz="0" w:space="0" w:color="auto"/>
                    <w:right w:val="none" w:sz="0" w:space="0" w:color="auto"/>
                  </w:divBdr>
                </w:div>
                <w:div w:id="1213079846">
                  <w:marLeft w:val="0"/>
                  <w:marRight w:val="0"/>
                  <w:marTop w:val="0"/>
                  <w:marBottom w:val="0"/>
                  <w:divBdr>
                    <w:top w:val="none" w:sz="0" w:space="0" w:color="auto"/>
                    <w:left w:val="none" w:sz="0" w:space="0" w:color="auto"/>
                    <w:bottom w:val="none" w:sz="0" w:space="0" w:color="auto"/>
                    <w:right w:val="none" w:sz="0" w:space="0" w:color="auto"/>
                  </w:divBdr>
                </w:div>
                <w:div w:id="902909286">
                  <w:marLeft w:val="0"/>
                  <w:marRight w:val="0"/>
                  <w:marTop w:val="0"/>
                  <w:marBottom w:val="0"/>
                  <w:divBdr>
                    <w:top w:val="none" w:sz="0" w:space="0" w:color="auto"/>
                    <w:left w:val="none" w:sz="0" w:space="0" w:color="auto"/>
                    <w:bottom w:val="none" w:sz="0" w:space="0" w:color="auto"/>
                    <w:right w:val="none" w:sz="0" w:space="0" w:color="auto"/>
                  </w:divBdr>
                </w:div>
                <w:div w:id="1597447845">
                  <w:marLeft w:val="0"/>
                  <w:marRight w:val="0"/>
                  <w:marTop w:val="0"/>
                  <w:marBottom w:val="0"/>
                  <w:divBdr>
                    <w:top w:val="none" w:sz="0" w:space="0" w:color="auto"/>
                    <w:left w:val="none" w:sz="0" w:space="0" w:color="auto"/>
                    <w:bottom w:val="none" w:sz="0" w:space="0" w:color="auto"/>
                    <w:right w:val="none" w:sz="0" w:space="0" w:color="auto"/>
                  </w:divBdr>
                </w:div>
                <w:div w:id="879249919">
                  <w:marLeft w:val="0"/>
                  <w:marRight w:val="0"/>
                  <w:marTop w:val="0"/>
                  <w:marBottom w:val="0"/>
                  <w:divBdr>
                    <w:top w:val="none" w:sz="0" w:space="0" w:color="auto"/>
                    <w:left w:val="none" w:sz="0" w:space="0" w:color="auto"/>
                    <w:bottom w:val="none" w:sz="0" w:space="0" w:color="auto"/>
                    <w:right w:val="none" w:sz="0" w:space="0" w:color="auto"/>
                  </w:divBdr>
                </w:div>
                <w:div w:id="1614628359">
                  <w:marLeft w:val="0"/>
                  <w:marRight w:val="0"/>
                  <w:marTop w:val="0"/>
                  <w:marBottom w:val="0"/>
                  <w:divBdr>
                    <w:top w:val="none" w:sz="0" w:space="0" w:color="auto"/>
                    <w:left w:val="none" w:sz="0" w:space="0" w:color="auto"/>
                    <w:bottom w:val="none" w:sz="0" w:space="0" w:color="auto"/>
                    <w:right w:val="none" w:sz="0" w:space="0" w:color="auto"/>
                  </w:divBdr>
                </w:div>
                <w:div w:id="77795533">
                  <w:marLeft w:val="0"/>
                  <w:marRight w:val="0"/>
                  <w:marTop w:val="0"/>
                  <w:marBottom w:val="0"/>
                  <w:divBdr>
                    <w:top w:val="none" w:sz="0" w:space="0" w:color="auto"/>
                    <w:left w:val="none" w:sz="0" w:space="0" w:color="auto"/>
                    <w:bottom w:val="none" w:sz="0" w:space="0" w:color="auto"/>
                    <w:right w:val="none" w:sz="0" w:space="0" w:color="auto"/>
                  </w:divBdr>
                </w:div>
                <w:div w:id="425228418">
                  <w:marLeft w:val="0"/>
                  <w:marRight w:val="0"/>
                  <w:marTop w:val="0"/>
                  <w:marBottom w:val="0"/>
                  <w:divBdr>
                    <w:top w:val="none" w:sz="0" w:space="0" w:color="auto"/>
                    <w:left w:val="none" w:sz="0" w:space="0" w:color="auto"/>
                    <w:bottom w:val="none" w:sz="0" w:space="0" w:color="auto"/>
                    <w:right w:val="none" w:sz="0" w:space="0" w:color="auto"/>
                  </w:divBdr>
                </w:div>
                <w:div w:id="1229996988">
                  <w:marLeft w:val="0"/>
                  <w:marRight w:val="0"/>
                  <w:marTop w:val="0"/>
                  <w:marBottom w:val="0"/>
                  <w:divBdr>
                    <w:top w:val="none" w:sz="0" w:space="0" w:color="auto"/>
                    <w:left w:val="none" w:sz="0" w:space="0" w:color="auto"/>
                    <w:bottom w:val="none" w:sz="0" w:space="0" w:color="auto"/>
                    <w:right w:val="none" w:sz="0" w:space="0" w:color="auto"/>
                  </w:divBdr>
                </w:div>
                <w:div w:id="677732947">
                  <w:marLeft w:val="0"/>
                  <w:marRight w:val="0"/>
                  <w:marTop w:val="0"/>
                  <w:marBottom w:val="0"/>
                  <w:divBdr>
                    <w:top w:val="none" w:sz="0" w:space="0" w:color="auto"/>
                    <w:left w:val="none" w:sz="0" w:space="0" w:color="auto"/>
                    <w:bottom w:val="none" w:sz="0" w:space="0" w:color="auto"/>
                    <w:right w:val="none" w:sz="0" w:space="0" w:color="auto"/>
                  </w:divBdr>
                </w:div>
                <w:div w:id="747725308">
                  <w:marLeft w:val="0"/>
                  <w:marRight w:val="0"/>
                  <w:marTop w:val="0"/>
                  <w:marBottom w:val="0"/>
                  <w:divBdr>
                    <w:top w:val="none" w:sz="0" w:space="0" w:color="auto"/>
                    <w:left w:val="none" w:sz="0" w:space="0" w:color="auto"/>
                    <w:bottom w:val="none" w:sz="0" w:space="0" w:color="auto"/>
                    <w:right w:val="none" w:sz="0" w:space="0" w:color="auto"/>
                  </w:divBdr>
                </w:div>
                <w:div w:id="627275842">
                  <w:marLeft w:val="0"/>
                  <w:marRight w:val="0"/>
                  <w:marTop w:val="0"/>
                  <w:marBottom w:val="0"/>
                  <w:divBdr>
                    <w:top w:val="none" w:sz="0" w:space="0" w:color="auto"/>
                    <w:left w:val="none" w:sz="0" w:space="0" w:color="auto"/>
                    <w:bottom w:val="none" w:sz="0" w:space="0" w:color="auto"/>
                    <w:right w:val="none" w:sz="0" w:space="0" w:color="auto"/>
                  </w:divBdr>
                </w:div>
                <w:div w:id="960918533">
                  <w:marLeft w:val="0"/>
                  <w:marRight w:val="0"/>
                  <w:marTop w:val="0"/>
                  <w:marBottom w:val="0"/>
                  <w:divBdr>
                    <w:top w:val="none" w:sz="0" w:space="0" w:color="auto"/>
                    <w:left w:val="none" w:sz="0" w:space="0" w:color="auto"/>
                    <w:bottom w:val="none" w:sz="0" w:space="0" w:color="auto"/>
                    <w:right w:val="none" w:sz="0" w:space="0" w:color="auto"/>
                  </w:divBdr>
                </w:div>
                <w:div w:id="272518897">
                  <w:marLeft w:val="0"/>
                  <w:marRight w:val="0"/>
                  <w:marTop w:val="0"/>
                  <w:marBottom w:val="0"/>
                  <w:divBdr>
                    <w:top w:val="none" w:sz="0" w:space="0" w:color="auto"/>
                    <w:left w:val="none" w:sz="0" w:space="0" w:color="auto"/>
                    <w:bottom w:val="none" w:sz="0" w:space="0" w:color="auto"/>
                    <w:right w:val="none" w:sz="0" w:space="0" w:color="auto"/>
                  </w:divBdr>
                </w:div>
                <w:div w:id="483082403">
                  <w:marLeft w:val="0"/>
                  <w:marRight w:val="0"/>
                  <w:marTop w:val="0"/>
                  <w:marBottom w:val="0"/>
                  <w:divBdr>
                    <w:top w:val="none" w:sz="0" w:space="0" w:color="auto"/>
                    <w:left w:val="none" w:sz="0" w:space="0" w:color="auto"/>
                    <w:bottom w:val="none" w:sz="0" w:space="0" w:color="auto"/>
                    <w:right w:val="none" w:sz="0" w:space="0" w:color="auto"/>
                  </w:divBdr>
                </w:div>
                <w:div w:id="1260139486">
                  <w:marLeft w:val="0"/>
                  <w:marRight w:val="0"/>
                  <w:marTop w:val="0"/>
                  <w:marBottom w:val="0"/>
                  <w:divBdr>
                    <w:top w:val="none" w:sz="0" w:space="0" w:color="auto"/>
                    <w:left w:val="none" w:sz="0" w:space="0" w:color="auto"/>
                    <w:bottom w:val="none" w:sz="0" w:space="0" w:color="auto"/>
                    <w:right w:val="none" w:sz="0" w:space="0" w:color="auto"/>
                  </w:divBdr>
                </w:div>
                <w:div w:id="1516772834">
                  <w:marLeft w:val="0"/>
                  <w:marRight w:val="0"/>
                  <w:marTop w:val="0"/>
                  <w:marBottom w:val="0"/>
                  <w:divBdr>
                    <w:top w:val="none" w:sz="0" w:space="0" w:color="auto"/>
                    <w:left w:val="none" w:sz="0" w:space="0" w:color="auto"/>
                    <w:bottom w:val="none" w:sz="0" w:space="0" w:color="auto"/>
                    <w:right w:val="none" w:sz="0" w:space="0" w:color="auto"/>
                  </w:divBdr>
                </w:div>
                <w:div w:id="2047366146">
                  <w:marLeft w:val="0"/>
                  <w:marRight w:val="0"/>
                  <w:marTop w:val="0"/>
                  <w:marBottom w:val="0"/>
                  <w:divBdr>
                    <w:top w:val="none" w:sz="0" w:space="0" w:color="auto"/>
                    <w:left w:val="none" w:sz="0" w:space="0" w:color="auto"/>
                    <w:bottom w:val="none" w:sz="0" w:space="0" w:color="auto"/>
                    <w:right w:val="none" w:sz="0" w:space="0" w:color="auto"/>
                  </w:divBdr>
                </w:div>
                <w:div w:id="2123650794">
                  <w:marLeft w:val="0"/>
                  <w:marRight w:val="0"/>
                  <w:marTop w:val="0"/>
                  <w:marBottom w:val="0"/>
                  <w:divBdr>
                    <w:top w:val="none" w:sz="0" w:space="0" w:color="auto"/>
                    <w:left w:val="none" w:sz="0" w:space="0" w:color="auto"/>
                    <w:bottom w:val="none" w:sz="0" w:space="0" w:color="auto"/>
                    <w:right w:val="none" w:sz="0" w:space="0" w:color="auto"/>
                  </w:divBdr>
                </w:div>
                <w:div w:id="52512547">
                  <w:marLeft w:val="0"/>
                  <w:marRight w:val="0"/>
                  <w:marTop w:val="0"/>
                  <w:marBottom w:val="0"/>
                  <w:divBdr>
                    <w:top w:val="none" w:sz="0" w:space="0" w:color="auto"/>
                    <w:left w:val="none" w:sz="0" w:space="0" w:color="auto"/>
                    <w:bottom w:val="none" w:sz="0" w:space="0" w:color="auto"/>
                    <w:right w:val="none" w:sz="0" w:space="0" w:color="auto"/>
                  </w:divBdr>
                </w:div>
                <w:div w:id="356738986">
                  <w:marLeft w:val="0"/>
                  <w:marRight w:val="0"/>
                  <w:marTop w:val="0"/>
                  <w:marBottom w:val="0"/>
                  <w:divBdr>
                    <w:top w:val="none" w:sz="0" w:space="0" w:color="auto"/>
                    <w:left w:val="none" w:sz="0" w:space="0" w:color="auto"/>
                    <w:bottom w:val="none" w:sz="0" w:space="0" w:color="auto"/>
                    <w:right w:val="none" w:sz="0" w:space="0" w:color="auto"/>
                  </w:divBdr>
                </w:div>
                <w:div w:id="274217798">
                  <w:marLeft w:val="0"/>
                  <w:marRight w:val="0"/>
                  <w:marTop w:val="0"/>
                  <w:marBottom w:val="0"/>
                  <w:divBdr>
                    <w:top w:val="none" w:sz="0" w:space="0" w:color="auto"/>
                    <w:left w:val="none" w:sz="0" w:space="0" w:color="auto"/>
                    <w:bottom w:val="none" w:sz="0" w:space="0" w:color="auto"/>
                    <w:right w:val="none" w:sz="0" w:space="0" w:color="auto"/>
                  </w:divBdr>
                </w:div>
                <w:div w:id="2046786916">
                  <w:marLeft w:val="0"/>
                  <w:marRight w:val="0"/>
                  <w:marTop w:val="0"/>
                  <w:marBottom w:val="0"/>
                  <w:divBdr>
                    <w:top w:val="none" w:sz="0" w:space="0" w:color="auto"/>
                    <w:left w:val="none" w:sz="0" w:space="0" w:color="auto"/>
                    <w:bottom w:val="none" w:sz="0" w:space="0" w:color="auto"/>
                    <w:right w:val="none" w:sz="0" w:space="0" w:color="auto"/>
                  </w:divBdr>
                </w:div>
                <w:div w:id="4326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25744">
          <w:marLeft w:val="0"/>
          <w:marRight w:val="0"/>
          <w:marTop w:val="375"/>
          <w:marBottom w:val="0"/>
          <w:divBdr>
            <w:top w:val="none" w:sz="0" w:space="0" w:color="auto"/>
            <w:left w:val="none" w:sz="0" w:space="0" w:color="auto"/>
            <w:bottom w:val="none" w:sz="0" w:space="0" w:color="auto"/>
            <w:right w:val="none" w:sz="0" w:space="0" w:color="auto"/>
          </w:divBdr>
          <w:divsChild>
            <w:div w:id="722564767">
              <w:marLeft w:val="0"/>
              <w:marRight w:val="0"/>
              <w:marTop w:val="0"/>
              <w:marBottom w:val="0"/>
              <w:divBdr>
                <w:top w:val="none" w:sz="0" w:space="0" w:color="auto"/>
                <w:left w:val="none" w:sz="0" w:space="0" w:color="auto"/>
                <w:bottom w:val="none" w:sz="0" w:space="0" w:color="auto"/>
                <w:right w:val="none" w:sz="0" w:space="0" w:color="auto"/>
              </w:divBdr>
              <w:divsChild>
                <w:div w:id="1972858515">
                  <w:marLeft w:val="0"/>
                  <w:marRight w:val="0"/>
                  <w:marTop w:val="0"/>
                  <w:marBottom w:val="0"/>
                  <w:divBdr>
                    <w:top w:val="none" w:sz="0" w:space="0" w:color="auto"/>
                    <w:left w:val="none" w:sz="0" w:space="0" w:color="auto"/>
                    <w:bottom w:val="none" w:sz="0" w:space="0" w:color="auto"/>
                    <w:right w:val="none" w:sz="0" w:space="0" w:color="auto"/>
                  </w:divBdr>
                </w:div>
                <w:div w:id="816192276">
                  <w:marLeft w:val="0"/>
                  <w:marRight w:val="0"/>
                  <w:marTop w:val="0"/>
                  <w:marBottom w:val="0"/>
                  <w:divBdr>
                    <w:top w:val="none" w:sz="0" w:space="0" w:color="auto"/>
                    <w:left w:val="none" w:sz="0" w:space="0" w:color="auto"/>
                    <w:bottom w:val="none" w:sz="0" w:space="0" w:color="auto"/>
                    <w:right w:val="none" w:sz="0" w:space="0" w:color="auto"/>
                  </w:divBdr>
                </w:div>
                <w:div w:id="1703240346">
                  <w:marLeft w:val="0"/>
                  <w:marRight w:val="0"/>
                  <w:marTop w:val="0"/>
                  <w:marBottom w:val="0"/>
                  <w:divBdr>
                    <w:top w:val="none" w:sz="0" w:space="0" w:color="auto"/>
                    <w:left w:val="none" w:sz="0" w:space="0" w:color="auto"/>
                    <w:bottom w:val="none" w:sz="0" w:space="0" w:color="auto"/>
                    <w:right w:val="none" w:sz="0" w:space="0" w:color="auto"/>
                  </w:divBdr>
                </w:div>
                <w:div w:id="1124999998">
                  <w:marLeft w:val="0"/>
                  <w:marRight w:val="0"/>
                  <w:marTop w:val="0"/>
                  <w:marBottom w:val="0"/>
                  <w:divBdr>
                    <w:top w:val="none" w:sz="0" w:space="0" w:color="auto"/>
                    <w:left w:val="none" w:sz="0" w:space="0" w:color="auto"/>
                    <w:bottom w:val="none" w:sz="0" w:space="0" w:color="auto"/>
                    <w:right w:val="none" w:sz="0" w:space="0" w:color="auto"/>
                  </w:divBdr>
                </w:div>
                <w:div w:id="410009468">
                  <w:marLeft w:val="0"/>
                  <w:marRight w:val="0"/>
                  <w:marTop w:val="0"/>
                  <w:marBottom w:val="0"/>
                  <w:divBdr>
                    <w:top w:val="none" w:sz="0" w:space="0" w:color="auto"/>
                    <w:left w:val="none" w:sz="0" w:space="0" w:color="auto"/>
                    <w:bottom w:val="none" w:sz="0" w:space="0" w:color="auto"/>
                    <w:right w:val="none" w:sz="0" w:space="0" w:color="auto"/>
                  </w:divBdr>
                </w:div>
                <w:div w:id="132913207">
                  <w:marLeft w:val="0"/>
                  <w:marRight w:val="0"/>
                  <w:marTop w:val="0"/>
                  <w:marBottom w:val="0"/>
                  <w:divBdr>
                    <w:top w:val="none" w:sz="0" w:space="0" w:color="auto"/>
                    <w:left w:val="none" w:sz="0" w:space="0" w:color="auto"/>
                    <w:bottom w:val="none" w:sz="0" w:space="0" w:color="auto"/>
                    <w:right w:val="none" w:sz="0" w:space="0" w:color="auto"/>
                  </w:divBdr>
                </w:div>
                <w:div w:id="2041469743">
                  <w:marLeft w:val="0"/>
                  <w:marRight w:val="0"/>
                  <w:marTop w:val="0"/>
                  <w:marBottom w:val="0"/>
                  <w:divBdr>
                    <w:top w:val="none" w:sz="0" w:space="0" w:color="auto"/>
                    <w:left w:val="none" w:sz="0" w:space="0" w:color="auto"/>
                    <w:bottom w:val="none" w:sz="0" w:space="0" w:color="auto"/>
                    <w:right w:val="none" w:sz="0" w:space="0" w:color="auto"/>
                  </w:divBdr>
                </w:div>
                <w:div w:id="1194923315">
                  <w:marLeft w:val="0"/>
                  <w:marRight w:val="0"/>
                  <w:marTop w:val="0"/>
                  <w:marBottom w:val="0"/>
                  <w:divBdr>
                    <w:top w:val="none" w:sz="0" w:space="0" w:color="auto"/>
                    <w:left w:val="none" w:sz="0" w:space="0" w:color="auto"/>
                    <w:bottom w:val="none" w:sz="0" w:space="0" w:color="auto"/>
                    <w:right w:val="none" w:sz="0" w:space="0" w:color="auto"/>
                  </w:divBdr>
                </w:div>
                <w:div w:id="1257983976">
                  <w:marLeft w:val="0"/>
                  <w:marRight w:val="0"/>
                  <w:marTop w:val="0"/>
                  <w:marBottom w:val="0"/>
                  <w:divBdr>
                    <w:top w:val="none" w:sz="0" w:space="0" w:color="auto"/>
                    <w:left w:val="none" w:sz="0" w:space="0" w:color="auto"/>
                    <w:bottom w:val="none" w:sz="0" w:space="0" w:color="auto"/>
                    <w:right w:val="none" w:sz="0" w:space="0" w:color="auto"/>
                  </w:divBdr>
                </w:div>
                <w:div w:id="292254119">
                  <w:marLeft w:val="0"/>
                  <w:marRight w:val="0"/>
                  <w:marTop w:val="0"/>
                  <w:marBottom w:val="0"/>
                  <w:divBdr>
                    <w:top w:val="none" w:sz="0" w:space="0" w:color="auto"/>
                    <w:left w:val="none" w:sz="0" w:space="0" w:color="auto"/>
                    <w:bottom w:val="none" w:sz="0" w:space="0" w:color="auto"/>
                    <w:right w:val="none" w:sz="0" w:space="0" w:color="auto"/>
                  </w:divBdr>
                </w:div>
                <w:div w:id="1120489395">
                  <w:marLeft w:val="0"/>
                  <w:marRight w:val="0"/>
                  <w:marTop w:val="0"/>
                  <w:marBottom w:val="0"/>
                  <w:divBdr>
                    <w:top w:val="none" w:sz="0" w:space="0" w:color="auto"/>
                    <w:left w:val="none" w:sz="0" w:space="0" w:color="auto"/>
                    <w:bottom w:val="none" w:sz="0" w:space="0" w:color="auto"/>
                    <w:right w:val="none" w:sz="0" w:space="0" w:color="auto"/>
                  </w:divBdr>
                </w:div>
                <w:div w:id="672150127">
                  <w:marLeft w:val="0"/>
                  <w:marRight w:val="0"/>
                  <w:marTop w:val="0"/>
                  <w:marBottom w:val="0"/>
                  <w:divBdr>
                    <w:top w:val="none" w:sz="0" w:space="0" w:color="auto"/>
                    <w:left w:val="none" w:sz="0" w:space="0" w:color="auto"/>
                    <w:bottom w:val="none" w:sz="0" w:space="0" w:color="auto"/>
                    <w:right w:val="none" w:sz="0" w:space="0" w:color="auto"/>
                  </w:divBdr>
                </w:div>
                <w:div w:id="1758744225">
                  <w:marLeft w:val="0"/>
                  <w:marRight w:val="0"/>
                  <w:marTop w:val="0"/>
                  <w:marBottom w:val="0"/>
                  <w:divBdr>
                    <w:top w:val="none" w:sz="0" w:space="0" w:color="auto"/>
                    <w:left w:val="none" w:sz="0" w:space="0" w:color="auto"/>
                    <w:bottom w:val="none" w:sz="0" w:space="0" w:color="auto"/>
                    <w:right w:val="none" w:sz="0" w:space="0" w:color="auto"/>
                  </w:divBdr>
                </w:div>
                <w:div w:id="250897987">
                  <w:marLeft w:val="0"/>
                  <w:marRight w:val="0"/>
                  <w:marTop w:val="0"/>
                  <w:marBottom w:val="0"/>
                  <w:divBdr>
                    <w:top w:val="none" w:sz="0" w:space="0" w:color="auto"/>
                    <w:left w:val="none" w:sz="0" w:space="0" w:color="auto"/>
                    <w:bottom w:val="none" w:sz="0" w:space="0" w:color="auto"/>
                    <w:right w:val="none" w:sz="0" w:space="0" w:color="auto"/>
                  </w:divBdr>
                </w:div>
                <w:div w:id="1152676178">
                  <w:marLeft w:val="0"/>
                  <w:marRight w:val="0"/>
                  <w:marTop w:val="0"/>
                  <w:marBottom w:val="0"/>
                  <w:divBdr>
                    <w:top w:val="none" w:sz="0" w:space="0" w:color="auto"/>
                    <w:left w:val="none" w:sz="0" w:space="0" w:color="auto"/>
                    <w:bottom w:val="none" w:sz="0" w:space="0" w:color="auto"/>
                    <w:right w:val="none" w:sz="0" w:space="0" w:color="auto"/>
                  </w:divBdr>
                </w:div>
                <w:div w:id="269165263">
                  <w:marLeft w:val="0"/>
                  <w:marRight w:val="0"/>
                  <w:marTop w:val="0"/>
                  <w:marBottom w:val="0"/>
                  <w:divBdr>
                    <w:top w:val="none" w:sz="0" w:space="0" w:color="auto"/>
                    <w:left w:val="none" w:sz="0" w:space="0" w:color="auto"/>
                    <w:bottom w:val="none" w:sz="0" w:space="0" w:color="auto"/>
                    <w:right w:val="none" w:sz="0" w:space="0" w:color="auto"/>
                  </w:divBdr>
                </w:div>
                <w:div w:id="1917741548">
                  <w:marLeft w:val="0"/>
                  <w:marRight w:val="0"/>
                  <w:marTop w:val="0"/>
                  <w:marBottom w:val="0"/>
                  <w:divBdr>
                    <w:top w:val="none" w:sz="0" w:space="0" w:color="auto"/>
                    <w:left w:val="none" w:sz="0" w:space="0" w:color="auto"/>
                    <w:bottom w:val="none" w:sz="0" w:space="0" w:color="auto"/>
                    <w:right w:val="none" w:sz="0" w:space="0" w:color="auto"/>
                  </w:divBdr>
                </w:div>
                <w:div w:id="531039749">
                  <w:marLeft w:val="0"/>
                  <w:marRight w:val="0"/>
                  <w:marTop w:val="0"/>
                  <w:marBottom w:val="0"/>
                  <w:divBdr>
                    <w:top w:val="none" w:sz="0" w:space="0" w:color="auto"/>
                    <w:left w:val="none" w:sz="0" w:space="0" w:color="auto"/>
                    <w:bottom w:val="none" w:sz="0" w:space="0" w:color="auto"/>
                    <w:right w:val="none" w:sz="0" w:space="0" w:color="auto"/>
                  </w:divBdr>
                </w:div>
                <w:div w:id="45103863">
                  <w:marLeft w:val="0"/>
                  <w:marRight w:val="0"/>
                  <w:marTop w:val="0"/>
                  <w:marBottom w:val="0"/>
                  <w:divBdr>
                    <w:top w:val="none" w:sz="0" w:space="0" w:color="auto"/>
                    <w:left w:val="none" w:sz="0" w:space="0" w:color="auto"/>
                    <w:bottom w:val="none" w:sz="0" w:space="0" w:color="auto"/>
                    <w:right w:val="none" w:sz="0" w:space="0" w:color="auto"/>
                  </w:divBdr>
                </w:div>
                <w:div w:id="1055548683">
                  <w:marLeft w:val="0"/>
                  <w:marRight w:val="0"/>
                  <w:marTop w:val="0"/>
                  <w:marBottom w:val="0"/>
                  <w:divBdr>
                    <w:top w:val="none" w:sz="0" w:space="0" w:color="auto"/>
                    <w:left w:val="none" w:sz="0" w:space="0" w:color="auto"/>
                    <w:bottom w:val="none" w:sz="0" w:space="0" w:color="auto"/>
                    <w:right w:val="none" w:sz="0" w:space="0" w:color="auto"/>
                  </w:divBdr>
                </w:div>
                <w:div w:id="1918397197">
                  <w:marLeft w:val="0"/>
                  <w:marRight w:val="0"/>
                  <w:marTop w:val="0"/>
                  <w:marBottom w:val="0"/>
                  <w:divBdr>
                    <w:top w:val="none" w:sz="0" w:space="0" w:color="auto"/>
                    <w:left w:val="none" w:sz="0" w:space="0" w:color="auto"/>
                    <w:bottom w:val="none" w:sz="0" w:space="0" w:color="auto"/>
                    <w:right w:val="none" w:sz="0" w:space="0" w:color="auto"/>
                  </w:divBdr>
                </w:div>
                <w:div w:id="1909343981">
                  <w:marLeft w:val="0"/>
                  <w:marRight w:val="0"/>
                  <w:marTop w:val="0"/>
                  <w:marBottom w:val="0"/>
                  <w:divBdr>
                    <w:top w:val="none" w:sz="0" w:space="0" w:color="auto"/>
                    <w:left w:val="none" w:sz="0" w:space="0" w:color="auto"/>
                    <w:bottom w:val="none" w:sz="0" w:space="0" w:color="auto"/>
                    <w:right w:val="none" w:sz="0" w:space="0" w:color="auto"/>
                  </w:divBdr>
                </w:div>
                <w:div w:id="477966518">
                  <w:marLeft w:val="0"/>
                  <w:marRight w:val="0"/>
                  <w:marTop w:val="0"/>
                  <w:marBottom w:val="0"/>
                  <w:divBdr>
                    <w:top w:val="none" w:sz="0" w:space="0" w:color="auto"/>
                    <w:left w:val="none" w:sz="0" w:space="0" w:color="auto"/>
                    <w:bottom w:val="none" w:sz="0" w:space="0" w:color="auto"/>
                    <w:right w:val="none" w:sz="0" w:space="0" w:color="auto"/>
                  </w:divBdr>
                </w:div>
                <w:div w:id="1553737854">
                  <w:marLeft w:val="0"/>
                  <w:marRight w:val="0"/>
                  <w:marTop w:val="0"/>
                  <w:marBottom w:val="0"/>
                  <w:divBdr>
                    <w:top w:val="none" w:sz="0" w:space="0" w:color="auto"/>
                    <w:left w:val="none" w:sz="0" w:space="0" w:color="auto"/>
                    <w:bottom w:val="none" w:sz="0" w:space="0" w:color="auto"/>
                    <w:right w:val="none" w:sz="0" w:space="0" w:color="auto"/>
                  </w:divBdr>
                </w:div>
                <w:div w:id="2072997558">
                  <w:marLeft w:val="0"/>
                  <w:marRight w:val="0"/>
                  <w:marTop w:val="0"/>
                  <w:marBottom w:val="0"/>
                  <w:divBdr>
                    <w:top w:val="none" w:sz="0" w:space="0" w:color="auto"/>
                    <w:left w:val="none" w:sz="0" w:space="0" w:color="auto"/>
                    <w:bottom w:val="none" w:sz="0" w:space="0" w:color="auto"/>
                    <w:right w:val="none" w:sz="0" w:space="0" w:color="auto"/>
                  </w:divBdr>
                </w:div>
                <w:div w:id="1759865328">
                  <w:marLeft w:val="0"/>
                  <w:marRight w:val="0"/>
                  <w:marTop w:val="0"/>
                  <w:marBottom w:val="0"/>
                  <w:divBdr>
                    <w:top w:val="none" w:sz="0" w:space="0" w:color="auto"/>
                    <w:left w:val="none" w:sz="0" w:space="0" w:color="auto"/>
                    <w:bottom w:val="none" w:sz="0" w:space="0" w:color="auto"/>
                    <w:right w:val="none" w:sz="0" w:space="0" w:color="auto"/>
                  </w:divBdr>
                </w:div>
                <w:div w:id="1332491920">
                  <w:marLeft w:val="0"/>
                  <w:marRight w:val="0"/>
                  <w:marTop w:val="0"/>
                  <w:marBottom w:val="0"/>
                  <w:divBdr>
                    <w:top w:val="none" w:sz="0" w:space="0" w:color="auto"/>
                    <w:left w:val="none" w:sz="0" w:space="0" w:color="auto"/>
                    <w:bottom w:val="none" w:sz="0" w:space="0" w:color="auto"/>
                    <w:right w:val="none" w:sz="0" w:space="0" w:color="auto"/>
                  </w:divBdr>
                </w:div>
                <w:div w:id="991526763">
                  <w:marLeft w:val="0"/>
                  <w:marRight w:val="0"/>
                  <w:marTop w:val="0"/>
                  <w:marBottom w:val="0"/>
                  <w:divBdr>
                    <w:top w:val="none" w:sz="0" w:space="0" w:color="auto"/>
                    <w:left w:val="none" w:sz="0" w:space="0" w:color="auto"/>
                    <w:bottom w:val="none" w:sz="0" w:space="0" w:color="auto"/>
                    <w:right w:val="none" w:sz="0" w:space="0" w:color="auto"/>
                  </w:divBdr>
                </w:div>
                <w:div w:id="1704400432">
                  <w:marLeft w:val="0"/>
                  <w:marRight w:val="0"/>
                  <w:marTop w:val="0"/>
                  <w:marBottom w:val="0"/>
                  <w:divBdr>
                    <w:top w:val="none" w:sz="0" w:space="0" w:color="auto"/>
                    <w:left w:val="none" w:sz="0" w:space="0" w:color="auto"/>
                    <w:bottom w:val="none" w:sz="0" w:space="0" w:color="auto"/>
                    <w:right w:val="none" w:sz="0" w:space="0" w:color="auto"/>
                  </w:divBdr>
                </w:div>
                <w:div w:id="987124203">
                  <w:marLeft w:val="0"/>
                  <w:marRight w:val="0"/>
                  <w:marTop w:val="0"/>
                  <w:marBottom w:val="0"/>
                  <w:divBdr>
                    <w:top w:val="none" w:sz="0" w:space="0" w:color="auto"/>
                    <w:left w:val="none" w:sz="0" w:space="0" w:color="auto"/>
                    <w:bottom w:val="none" w:sz="0" w:space="0" w:color="auto"/>
                    <w:right w:val="none" w:sz="0" w:space="0" w:color="auto"/>
                  </w:divBdr>
                </w:div>
                <w:div w:id="1025860192">
                  <w:marLeft w:val="0"/>
                  <w:marRight w:val="0"/>
                  <w:marTop w:val="0"/>
                  <w:marBottom w:val="0"/>
                  <w:divBdr>
                    <w:top w:val="none" w:sz="0" w:space="0" w:color="auto"/>
                    <w:left w:val="none" w:sz="0" w:space="0" w:color="auto"/>
                    <w:bottom w:val="none" w:sz="0" w:space="0" w:color="auto"/>
                    <w:right w:val="none" w:sz="0" w:space="0" w:color="auto"/>
                  </w:divBdr>
                </w:div>
                <w:div w:id="332950880">
                  <w:marLeft w:val="0"/>
                  <w:marRight w:val="0"/>
                  <w:marTop w:val="0"/>
                  <w:marBottom w:val="0"/>
                  <w:divBdr>
                    <w:top w:val="none" w:sz="0" w:space="0" w:color="auto"/>
                    <w:left w:val="none" w:sz="0" w:space="0" w:color="auto"/>
                    <w:bottom w:val="none" w:sz="0" w:space="0" w:color="auto"/>
                    <w:right w:val="none" w:sz="0" w:space="0" w:color="auto"/>
                  </w:divBdr>
                </w:div>
                <w:div w:id="593512987">
                  <w:marLeft w:val="0"/>
                  <w:marRight w:val="0"/>
                  <w:marTop w:val="0"/>
                  <w:marBottom w:val="0"/>
                  <w:divBdr>
                    <w:top w:val="none" w:sz="0" w:space="0" w:color="auto"/>
                    <w:left w:val="none" w:sz="0" w:space="0" w:color="auto"/>
                    <w:bottom w:val="none" w:sz="0" w:space="0" w:color="auto"/>
                    <w:right w:val="none" w:sz="0" w:space="0" w:color="auto"/>
                  </w:divBdr>
                </w:div>
                <w:div w:id="333916750">
                  <w:marLeft w:val="0"/>
                  <w:marRight w:val="0"/>
                  <w:marTop w:val="0"/>
                  <w:marBottom w:val="0"/>
                  <w:divBdr>
                    <w:top w:val="none" w:sz="0" w:space="0" w:color="auto"/>
                    <w:left w:val="none" w:sz="0" w:space="0" w:color="auto"/>
                    <w:bottom w:val="none" w:sz="0" w:space="0" w:color="auto"/>
                    <w:right w:val="none" w:sz="0" w:space="0" w:color="auto"/>
                  </w:divBdr>
                </w:div>
                <w:div w:id="150021029">
                  <w:marLeft w:val="0"/>
                  <w:marRight w:val="0"/>
                  <w:marTop w:val="0"/>
                  <w:marBottom w:val="0"/>
                  <w:divBdr>
                    <w:top w:val="none" w:sz="0" w:space="0" w:color="auto"/>
                    <w:left w:val="none" w:sz="0" w:space="0" w:color="auto"/>
                    <w:bottom w:val="none" w:sz="0" w:space="0" w:color="auto"/>
                    <w:right w:val="none" w:sz="0" w:space="0" w:color="auto"/>
                  </w:divBdr>
                </w:div>
                <w:div w:id="2048488388">
                  <w:marLeft w:val="0"/>
                  <w:marRight w:val="0"/>
                  <w:marTop w:val="0"/>
                  <w:marBottom w:val="0"/>
                  <w:divBdr>
                    <w:top w:val="none" w:sz="0" w:space="0" w:color="auto"/>
                    <w:left w:val="none" w:sz="0" w:space="0" w:color="auto"/>
                    <w:bottom w:val="none" w:sz="0" w:space="0" w:color="auto"/>
                    <w:right w:val="none" w:sz="0" w:space="0" w:color="auto"/>
                  </w:divBdr>
                </w:div>
                <w:div w:id="1609242091">
                  <w:marLeft w:val="0"/>
                  <w:marRight w:val="0"/>
                  <w:marTop w:val="0"/>
                  <w:marBottom w:val="0"/>
                  <w:divBdr>
                    <w:top w:val="none" w:sz="0" w:space="0" w:color="auto"/>
                    <w:left w:val="none" w:sz="0" w:space="0" w:color="auto"/>
                    <w:bottom w:val="none" w:sz="0" w:space="0" w:color="auto"/>
                    <w:right w:val="none" w:sz="0" w:space="0" w:color="auto"/>
                  </w:divBdr>
                </w:div>
                <w:div w:id="1870876203">
                  <w:marLeft w:val="0"/>
                  <w:marRight w:val="0"/>
                  <w:marTop w:val="0"/>
                  <w:marBottom w:val="0"/>
                  <w:divBdr>
                    <w:top w:val="none" w:sz="0" w:space="0" w:color="auto"/>
                    <w:left w:val="none" w:sz="0" w:space="0" w:color="auto"/>
                    <w:bottom w:val="none" w:sz="0" w:space="0" w:color="auto"/>
                    <w:right w:val="none" w:sz="0" w:space="0" w:color="auto"/>
                  </w:divBdr>
                </w:div>
                <w:div w:id="1588462997">
                  <w:marLeft w:val="0"/>
                  <w:marRight w:val="0"/>
                  <w:marTop w:val="0"/>
                  <w:marBottom w:val="0"/>
                  <w:divBdr>
                    <w:top w:val="none" w:sz="0" w:space="0" w:color="auto"/>
                    <w:left w:val="none" w:sz="0" w:space="0" w:color="auto"/>
                    <w:bottom w:val="none" w:sz="0" w:space="0" w:color="auto"/>
                    <w:right w:val="none" w:sz="0" w:space="0" w:color="auto"/>
                  </w:divBdr>
                </w:div>
                <w:div w:id="665595895">
                  <w:marLeft w:val="0"/>
                  <w:marRight w:val="0"/>
                  <w:marTop w:val="0"/>
                  <w:marBottom w:val="0"/>
                  <w:divBdr>
                    <w:top w:val="none" w:sz="0" w:space="0" w:color="auto"/>
                    <w:left w:val="none" w:sz="0" w:space="0" w:color="auto"/>
                    <w:bottom w:val="none" w:sz="0" w:space="0" w:color="auto"/>
                    <w:right w:val="none" w:sz="0" w:space="0" w:color="auto"/>
                  </w:divBdr>
                </w:div>
                <w:div w:id="618608745">
                  <w:marLeft w:val="0"/>
                  <w:marRight w:val="0"/>
                  <w:marTop w:val="0"/>
                  <w:marBottom w:val="0"/>
                  <w:divBdr>
                    <w:top w:val="none" w:sz="0" w:space="0" w:color="auto"/>
                    <w:left w:val="none" w:sz="0" w:space="0" w:color="auto"/>
                    <w:bottom w:val="none" w:sz="0" w:space="0" w:color="auto"/>
                    <w:right w:val="none" w:sz="0" w:space="0" w:color="auto"/>
                  </w:divBdr>
                </w:div>
                <w:div w:id="896016357">
                  <w:marLeft w:val="0"/>
                  <w:marRight w:val="0"/>
                  <w:marTop w:val="0"/>
                  <w:marBottom w:val="0"/>
                  <w:divBdr>
                    <w:top w:val="none" w:sz="0" w:space="0" w:color="auto"/>
                    <w:left w:val="none" w:sz="0" w:space="0" w:color="auto"/>
                    <w:bottom w:val="none" w:sz="0" w:space="0" w:color="auto"/>
                    <w:right w:val="none" w:sz="0" w:space="0" w:color="auto"/>
                  </w:divBdr>
                </w:div>
                <w:div w:id="443767678">
                  <w:marLeft w:val="0"/>
                  <w:marRight w:val="0"/>
                  <w:marTop w:val="0"/>
                  <w:marBottom w:val="0"/>
                  <w:divBdr>
                    <w:top w:val="none" w:sz="0" w:space="0" w:color="auto"/>
                    <w:left w:val="none" w:sz="0" w:space="0" w:color="auto"/>
                    <w:bottom w:val="none" w:sz="0" w:space="0" w:color="auto"/>
                    <w:right w:val="none" w:sz="0" w:space="0" w:color="auto"/>
                  </w:divBdr>
                </w:div>
                <w:div w:id="356782950">
                  <w:marLeft w:val="0"/>
                  <w:marRight w:val="0"/>
                  <w:marTop w:val="0"/>
                  <w:marBottom w:val="0"/>
                  <w:divBdr>
                    <w:top w:val="none" w:sz="0" w:space="0" w:color="auto"/>
                    <w:left w:val="none" w:sz="0" w:space="0" w:color="auto"/>
                    <w:bottom w:val="none" w:sz="0" w:space="0" w:color="auto"/>
                    <w:right w:val="none" w:sz="0" w:space="0" w:color="auto"/>
                  </w:divBdr>
                </w:div>
                <w:div w:id="1191528548">
                  <w:marLeft w:val="0"/>
                  <w:marRight w:val="0"/>
                  <w:marTop w:val="0"/>
                  <w:marBottom w:val="0"/>
                  <w:divBdr>
                    <w:top w:val="none" w:sz="0" w:space="0" w:color="auto"/>
                    <w:left w:val="none" w:sz="0" w:space="0" w:color="auto"/>
                    <w:bottom w:val="none" w:sz="0" w:space="0" w:color="auto"/>
                    <w:right w:val="none" w:sz="0" w:space="0" w:color="auto"/>
                  </w:divBdr>
                </w:div>
                <w:div w:id="1031541180">
                  <w:marLeft w:val="0"/>
                  <w:marRight w:val="0"/>
                  <w:marTop w:val="0"/>
                  <w:marBottom w:val="0"/>
                  <w:divBdr>
                    <w:top w:val="none" w:sz="0" w:space="0" w:color="auto"/>
                    <w:left w:val="none" w:sz="0" w:space="0" w:color="auto"/>
                    <w:bottom w:val="none" w:sz="0" w:space="0" w:color="auto"/>
                    <w:right w:val="none" w:sz="0" w:space="0" w:color="auto"/>
                  </w:divBdr>
                </w:div>
                <w:div w:id="1580288485">
                  <w:marLeft w:val="0"/>
                  <w:marRight w:val="0"/>
                  <w:marTop w:val="0"/>
                  <w:marBottom w:val="0"/>
                  <w:divBdr>
                    <w:top w:val="none" w:sz="0" w:space="0" w:color="auto"/>
                    <w:left w:val="none" w:sz="0" w:space="0" w:color="auto"/>
                    <w:bottom w:val="none" w:sz="0" w:space="0" w:color="auto"/>
                    <w:right w:val="none" w:sz="0" w:space="0" w:color="auto"/>
                  </w:divBdr>
                </w:div>
                <w:div w:id="2061830238">
                  <w:marLeft w:val="0"/>
                  <w:marRight w:val="0"/>
                  <w:marTop w:val="0"/>
                  <w:marBottom w:val="0"/>
                  <w:divBdr>
                    <w:top w:val="none" w:sz="0" w:space="0" w:color="auto"/>
                    <w:left w:val="none" w:sz="0" w:space="0" w:color="auto"/>
                    <w:bottom w:val="none" w:sz="0" w:space="0" w:color="auto"/>
                    <w:right w:val="none" w:sz="0" w:space="0" w:color="auto"/>
                  </w:divBdr>
                </w:div>
                <w:div w:id="1986885506">
                  <w:marLeft w:val="0"/>
                  <w:marRight w:val="0"/>
                  <w:marTop w:val="0"/>
                  <w:marBottom w:val="0"/>
                  <w:divBdr>
                    <w:top w:val="none" w:sz="0" w:space="0" w:color="auto"/>
                    <w:left w:val="none" w:sz="0" w:space="0" w:color="auto"/>
                    <w:bottom w:val="none" w:sz="0" w:space="0" w:color="auto"/>
                    <w:right w:val="none" w:sz="0" w:space="0" w:color="auto"/>
                  </w:divBdr>
                </w:div>
                <w:div w:id="1418205845">
                  <w:marLeft w:val="0"/>
                  <w:marRight w:val="0"/>
                  <w:marTop w:val="0"/>
                  <w:marBottom w:val="0"/>
                  <w:divBdr>
                    <w:top w:val="none" w:sz="0" w:space="0" w:color="auto"/>
                    <w:left w:val="none" w:sz="0" w:space="0" w:color="auto"/>
                    <w:bottom w:val="none" w:sz="0" w:space="0" w:color="auto"/>
                    <w:right w:val="none" w:sz="0" w:space="0" w:color="auto"/>
                  </w:divBdr>
                </w:div>
                <w:div w:id="1426804777">
                  <w:marLeft w:val="0"/>
                  <w:marRight w:val="0"/>
                  <w:marTop w:val="0"/>
                  <w:marBottom w:val="0"/>
                  <w:divBdr>
                    <w:top w:val="none" w:sz="0" w:space="0" w:color="auto"/>
                    <w:left w:val="none" w:sz="0" w:space="0" w:color="auto"/>
                    <w:bottom w:val="none" w:sz="0" w:space="0" w:color="auto"/>
                    <w:right w:val="none" w:sz="0" w:space="0" w:color="auto"/>
                  </w:divBdr>
                </w:div>
                <w:div w:id="1553998945">
                  <w:marLeft w:val="0"/>
                  <w:marRight w:val="0"/>
                  <w:marTop w:val="0"/>
                  <w:marBottom w:val="0"/>
                  <w:divBdr>
                    <w:top w:val="none" w:sz="0" w:space="0" w:color="auto"/>
                    <w:left w:val="none" w:sz="0" w:space="0" w:color="auto"/>
                    <w:bottom w:val="none" w:sz="0" w:space="0" w:color="auto"/>
                    <w:right w:val="none" w:sz="0" w:space="0" w:color="auto"/>
                  </w:divBdr>
                </w:div>
                <w:div w:id="50883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12793">
          <w:marLeft w:val="0"/>
          <w:marRight w:val="0"/>
          <w:marTop w:val="375"/>
          <w:marBottom w:val="0"/>
          <w:divBdr>
            <w:top w:val="none" w:sz="0" w:space="0" w:color="auto"/>
            <w:left w:val="none" w:sz="0" w:space="0" w:color="auto"/>
            <w:bottom w:val="none" w:sz="0" w:space="0" w:color="auto"/>
            <w:right w:val="none" w:sz="0" w:space="0" w:color="auto"/>
          </w:divBdr>
          <w:divsChild>
            <w:div w:id="870994787">
              <w:marLeft w:val="0"/>
              <w:marRight w:val="0"/>
              <w:marTop w:val="0"/>
              <w:marBottom w:val="0"/>
              <w:divBdr>
                <w:top w:val="none" w:sz="0" w:space="0" w:color="auto"/>
                <w:left w:val="none" w:sz="0" w:space="0" w:color="auto"/>
                <w:bottom w:val="none" w:sz="0" w:space="0" w:color="auto"/>
                <w:right w:val="none" w:sz="0" w:space="0" w:color="auto"/>
              </w:divBdr>
              <w:divsChild>
                <w:div w:id="379283391">
                  <w:marLeft w:val="0"/>
                  <w:marRight w:val="0"/>
                  <w:marTop w:val="0"/>
                  <w:marBottom w:val="0"/>
                  <w:divBdr>
                    <w:top w:val="none" w:sz="0" w:space="0" w:color="auto"/>
                    <w:left w:val="none" w:sz="0" w:space="0" w:color="auto"/>
                    <w:bottom w:val="none" w:sz="0" w:space="0" w:color="auto"/>
                    <w:right w:val="none" w:sz="0" w:space="0" w:color="auto"/>
                  </w:divBdr>
                </w:div>
                <w:div w:id="679550586">
                  <w:marLeft w:val="0"/>
                  <w:marRight w:val="0"/>
                  <w:marTop w:val="0"/>
                  <w:marBottom w:val="0"/>
                  <w:divBdr>
                    <w:top w:val="none" w:sz="0" w:space="0" w:color="auto"/>
                    <w:left w:val="none" w:sz="0" w:space="0" w:color="auto"/>
                    <w:bottom w:val="none" w:sz="0" w:space="0" w:color="auto"/>
                    <w:right w:val="none" w:sz="0" w:space="0" w:color="auto"/>
                  </w:divBdr>
                </w:div>
                <w:div w:id="1293092525">
                  <w:marLeft w:val="0"/>
                  <w:marRight w:val="0"/>
                  <w:marTop w:val="0"/>
                  <w:marBottom w:val="0"/>
                  <w:divBdr>
                    <w:top w:val="none" w:sz="0" w:space="0" w:color="auto"/>
                    <w:left w:val="none" w:sz="0" w:space="0" w:color="auto"/>
                    <w:bottom w:val="none" w:sz="0" w:space="0" w:color="auto"/>
                    <w:right w:val="none" w:sz="0" w:space="0" w:color="auto"/>
                  </w:divBdr>
                </w:div>
                <w:div w:id="316764243">
                  <w:marLeft w:val="0"/>
                  <w:marRight w:val="0"/>
                  <w:marTop w:val="0"/>
                  <w:marBottom w:val="0"/>
                  <w:divBdr>
                    <w:top w:val="none" w:sz="0" w:space="0" w:color="auto"/>
                    <w:left w:val="none" w:sz="0" w:space="0" w:color="auto"/>
                    <w:bottom w:val="none" w:sz="0" w:space="0" w:color="auto"/>
                    <w:right w:val="none" w:sz="0" w:space="0" w:color="auto"/>
                  </w:divBdr>
                </w:div>
                <w:div w:id="933395556">
                  <w:marLeft w:val="0"/>
                  <w:marRight w:val="0"/>
                  <w:marTop w:val="0"/>
                  <w:marBottom w:val="0"/>
                  <w:divBdr>
                    <w:top w:val="none" w:sz="0" w:space="0" w:color="auto"/>
                    <w:left w:val="none" w:sz="0" w:space="0" w:color="auto"/>
                    <w:bottom w:val="none" w:sz="0" w:space="0" w:color="auto"/>
                    <w:right w:val="none" w:sz="0" w:space="0" w:color="auto"/>
                  </w:divBdr>
                </w:div>
                <w:div w:id="677774492">
                  <w:marLeft w:val="0"/>
                  <w:marRight w:val="0"/>
                  <w:marTop w:val="0"/>
                  <w:marBottom w:val="0"/>
                  <w:divBdr>
                    <w:top w:val="none" w:sz="0" w:space="0" w:color="auto"/>
                    <w:left w:val="none" w:sz="0" w:space="0" w:color="auto"/>
                    <w:bottom w:val="none" w:sz="0" w:space="0" w:color="auto"/>
                    <w:right w:val="none" w:sz="0" w:space="0" w:color="auto"/>
                  </w:divBdr>
                </w:div>
                <w:div w:id="1701928418">
                  <w:marLeft w:val="0"/>
                  <w:marRight w:val="0"/>
                  <w:marTop w:val="0"/>
                  <w:marBottom w:val="0"/>
                  <w:divBdr>
                    <w:top w:val="none" w:sz="0" w:space="0" w:color="auto"/>
                    <w:left w:val="none" w:sz="0" w:space="0" w:color="auto"/>
                    <w:bottom w:val="none" w:sz="0" w:space="0" w:color="auto"/>
                    <w:right w:val="none" w:sz="0" w:space="0" w:color="auto"/>
                  </w:divBdr>
                </w:div>
                <w:div w:id="1426880608">
                  <w:marLeft w:val="0"/>
                  <w:marRight w:val="0"/>
                  <w:marTop w:val="0"/>
                  <w:marBottom w:val="0"/>
                  <w:divBdr>
                    <w:top w:val="none" w:sz="0" w:space="0" w:color="auto"/>
                    <w:left w:val="none" w:sz="0" w:space="0" w:color="auto"/>
                    <w:bottom w:val="none" w:sz="0" w:space="0" w:color="auto"/>
                    <w:right w:val="none" w:sz="0" w:space="0" w:color="auto"/>
                  </w:divBdr>
                </w:div>
                <w:div w:id="490482913">
                  <w:marLeft w:val="0"/>
                  <w:marRight w:val="0"/>
                  <w:marTop w:val="0"/>
                  <w:marBottom w:val="0"/>
                  <w:divBdr>
                    <w:top w:val="none" w:sz="0" w:space="0" w:color="auto"/>
                    <w:left w:val="none" w:sz="0" w:space="0" w:color="auto"/>
                    <w:bottom w:val="none" w:sz="0" w:space="0" w:color="auto"/>
                    <w:right w:val="none" w:sz="0" w:space="0" w:color="auto"/>
                  </w:divBdr>
                </w:div>
                <w:div w:id="1260606681">
                  <w:marLeft w:val="0"/>
                  <w:marRight w:val="0"/>
                  <w:marTop w:val="0"/>
                  <w:marBottom w:val="0"/>
                  <w:divBdr>
                    <w:top w:val="none" w:sz="0" w:space="0" w:color="auto"/>
                    <w:left w:val="none" w:sz="0" w:space="0" w:color="auto"/>
                    <w:bottom w:val="none" w:sz="0" w:space="0" w:color="auto"/>
                    <w:right w:val="none" w:sz="0" w:space="0" w:color="auto"/>
                  </w:divBdr>
                </w:div>
                <w:div w:id="820972418">
                  <w:marLeft w:val="0"/>
                  <w:marRight w:val="0"/>
                  <w:marTop w:val="0"/>
                  <w:marBottom w:val="0"/>
                  <w:divBdr>
                    <w:top w:val="none" w:sz="0" w:space="0" w:color="auto"/>
                    <w:left w:val="none" w:sz="0" w:space="0" w:color="auto"/>
                    <w:bottom w:val="none" w:sz="0" w:space="0" w:color="auto"/>
                    <w:right w:val="none" w:sz="0" w:space="0" w:color="auto"/>
                  </w:divBdr>
                </w:div>
                <w:div w:id="2050375649">
                  <w:marLeft w:val="0"/>
                  <w:marRight w:val="0"/>
                  <w:marTop w:val="0"/>
                  <w:marBottom w:val="0"/>
                  <w:divBdr>
                    <w:top w:val="none" w:sz="0" w:space="0" w:color="auto"/>
                    <w:left w:val="none" w:sz="0" w:space="0" w:color="auto"/>
                    <w:bottom w:val="none" w:sz="0" w:space="0" w:color="auto"/>
                    <w:right w:val="none" w:sz="0" w:space="0" w:color="auto"/>
                  </w:divBdr>
                </w:div>
                <w:div w:id="1221213449">
                  <w:marLeft w:val="0"/>
                  <w:marRight w:val="0"/>
                  <w:marTop w:val="0"/>
                  <w:marBottom w:val="0"/>
                  <w:divBdr>
                    <w:top w:val="none" w:sz="0" w:space="0" w:color="auto"/>
                    <w:left w:val="none" w:sz="0" w:space="0" w:color="auto"/>
                    <w:bottom w:val="none" w:sz="0" w:space="0" w:color="auto"/>
                    <w:right w:val="none" w:sz="0" w:space="0" w:color="auto"/>
                  </w:divBdr>
                </w:div>
                <w:div w:id="334302258">
                  <w:marLeft w:val="0"/>
                  <w:marRight w:val="0"/>
                  <w:marTop w:val="0"/>
                  <w:marBottom w:val="0"/>
                  <w:divBdr>
                    <w:top w:val="none" w:sz="0" w:space="0" w:color="auto"/>
                    <w:left w:val="none" w:sz="0" w:space="0" w:color="auto"/>
                    <w:bottom w:val="none" w:sz="0" w:space="0" w:color="auto"/>
                    <w:right w:val="none" w:sz="0" w:space="0" w:color="auto"/>
                  </w:divBdr>
                </w:div>
                <w:div w:id="1876113515">
                  <w:marLeft w:val="0"/>
                  <w:marRight w:val="0"/>
                  <w:marTop w:val="0"/>
                  <w:marBottom w:val="0"/>
                  <w:divBdr>
                    <w:top w:val="none" w:sz="0" w:space="0" w:color="auto"/>
                    <w:left w:val="none" w:sz="0" w:space="0" w:color="auto"/>
                    <w:bottom w:val="none" w:sz="0" w:space="0" w:color="auto"/>
                    <w:right w:val="none" w:sz="0" w:space="0" w:color="auto"/>
                  </w:divBdr>
                </w:div>
                <w:div w:id="1930770552">
                  <w:marLeft w:val="0"/>
                  <w:marRight w:val="0"/>
                  <w:marTop w:val="0"/>
                  <w:marBottom w:val="0"/>
                  <w:divBdr>
                    <w:top w:val="none" w:sz="0" w:space="0" w:color="auto"/>
                    <w:left w:val="none" w:sz="0" w:space="0" w:color="auto"/>
                    <w:bottom w:val="none" w:sz="0" w:space="0" w:color="auto"/>
                    <w:right w:val="none" w:sz="0" w:space="0" w:color="auto"/>
                  </w:divBdr>
                </w:div>
                <w:div w:id="2078362887">
                  <w:marLeft w:val="0"/>
                  <w:marRight w:val="0"/>
                  <w:marTop w:val="0"/>
                  <w:marBottom w:val="0"/>
                  <w:divBdr>
                    <w:top w:val="none" w:sz="0" w:space="0" w:color="auto"/>
                    <w:left w:val="none" w:sz="0" w:space="0" w:color="auto"/>
                    <w:bottom w:val="none" w:sz="0" w:space="0" w:color="auto"/>
                    <w:right w:val="none" w:sz="0" w:space="0" w:color="auto"/>
                  </w:divBdr>
                </w:div>
                <w:div w:id="582616178">
                  <w:marLeft w:val="0"/>
                  <w:marRight w:val="0"/>
                  <w:marTop w:val="0"/>
                  <w:marBottom w:val="0"/>
                  <w:divBdr>
                    <w:top w:val="none" w:sz="0" w:space="0" w:color="auto"/>
                    <w:left w:val="none" w:sz="0" w:space="0" w:color="auto"/>
                    <w:bottom w:val="none" w:sz="0" w:space="0" w:color="auto"/>
                    <w:right w:val="none" w:sz="0" w:space="0" w:color="auto"/>
                  </w:divBdr>
                </w:div>
                <w:div w:id="11881842">
                  <w:marLeft w:val="0"/>
                  <w:marRight w:val="0"/>
                  <w:marTop w:val="0"/>
                  <w:marBottom w:val="0"/>
                  <w:divBdr>
                    <w:top w:val="none" w:sz="0" w:space="0" w:color="auto"/>
                    <w:left w:val="none" w:sz="0" w:space="0" w:color="auto"/>
                    <w:bottom w:val="none" w:sz="0" w:space="0" w:color="auto"/>
                    <w:right w:val="none" w:sz="0" w:space="0" w:color="auto"/>
                  </w:divBdr>
                </w:div>
                <w:div w:id="879246580">
                  <w:marLeft w:val="0"/>
                  <w:marRight w:val="0"/>
                  <w:marTop w:val="0"/>
                  <w:marBottom w:val="0"/>
                  <w:divBdr>
                    <w:top w:val="none" w:sz="0" w:space="0" w:color="auto"/>
                    <w:left w:val="none" w:sz="0" w:space="0" w:color="auto"/>
                    <w:bottom w:val="none" w:sz="0" w:space="0" w:color="auto"/>
                    <w:right w:val="none" w:sz="0" w:space="0" w:color="auto"/>
                  </w:divBdr>
                </w:div>
                <w:div w:id="1904870374">
                  <w:marLeft w:val="0"/>
                  <w:marRight w:val="0"/>
                  <w:marTop w:val="0"/>
                  <w:marBottom w:val="0"/>
                  <w:divBdr>
                    <w:top w:val="none" w:sz="0" w:space="0" w:color="auto"/>
                    <w:left w:val="none" w:sz="0" w:space="0" w:color="auto"/>
                    <w:bottom w:val="none" w:sz="0" w:space="0" w:color="auto"/>
                    <w:right w:val="none" w:sz="0" w:space="0" w:color="auto"/>
                  </w:divBdr>
                </w:div>
                <w:div w:id="455875707">
                  <w:marLeft w:val="0"/>
                  <w:marRight w:val="0"/>
                  <w:marTop w:val="0"/>
                  <w:marBottom w:val="0"/>
                  <w:divBdr>
                    <w:top w:val="none" w:sz="0" w:space="0" w:color="auto"/>
                    <w:left w:val="none" w:sz="0" w:space="0" w:color="auto"/>
                    <w:bottom w:val="none" w:sz="0" w:space="0" w:color="auto"/>
                    <w:right w:val="none" w:sz="0" w:space="0" w:color="auto"/>
                  </w:divBdr>
                </w:div>
                <w:div w:id="403262561">
                  <w:marLeft w:val="0"/>
                  <w:marRight w:val="0"/>
                  <w:marTop w:val="0"/>
                  <w:marBottom w:val="0"/>
                  <w:divBdr>
                    <w:top w:val="none" w:sz="0" w:space="0" w:color="auto"/>
                    <w:left w:val="none" w:sz="0" w:space="0" w:color="auto"/>
                    <w:bottom w:val="none" w:sz="0" w:space="0" w:color="auto"/>
                    <w:right w:val="none" w:sz="0" w:space="0" w:color="auto"/>
                  </w:divBdr>
                </w:div>
                <w:div w:id="1022514912">
                  <w:marLeft w:val="0"/>
                  <w:marRight w:val="0"/>
                  <w:marTop w:val="0"/>
                  <w:marBottom w:val="0"/>
                  <w:divBdr>
                    <w:top w:val="none" w:sz="0" w:space="0" w:color="auto"/>
                    <w:left w:val="none" w:sz="0" w:space="0" w:color="auto"/>
                    <w:bottom w:val="none" w:sz="0" w:space="0" w:color="auto"/>
                    <w:right w:val="none" w:sz="0" w:space="0" w:color="auto"/>
                  </w:divBdr>
                </w:div>
                <w:div w:id="1682048740">
                  <w:marLeft w:val="0"/>
                  <w:marRight w:val="0"/>
                  <w:marTop w:val="0"/>
                  <w:marBottom w:val="0"/>
                  <w:divBdr>
                    <w:top w:val="none" w:sz="0" w:space="0" w:color="auto"/>
                    <w:left w:val="none" w:sz="0" w:space="0" w:color="auto"/>
                    <w:bottom w:val="none" w:sz="0" w:space="0" w:color="auto"/>
                    <w:right w:val="none" w:sz="0" w:space="0" w:color="auto"/>
                  </w:divBdr>
                </w:div>
                <w:div w:id="1381709409">
                  <w:marLeft w:val="0"/>
                  <w:marRight w:val="0"/>
                  <w:marTop w:val="0"/>
                  <w:marBottom w:val="0"/>
                  <w:divBdr>
                    <w:top w:val="none" w:sz="0" w:space="0" w:color="auto"/>
                    <w:left w:val="none" w:sz="0" w:space="0" w:color="auto"/>
                    <w:bottom w:val="none" w:sz="0" w:space="0" w:color="auto"/>
                    <w:right w:val="none" w:sz="0" w:space="0" w:color="auto"/>
                  </w:divBdr>
                </w:div>
                <w:div w:id="1287807138">
                  <w:marLeft w:val="0"/>
                  <w:marRight w:val="0"/>
                  <w:marTop w:val="0"/>
                  <w:marBottom w:val="0"/>
                  <w:divBdr>
                    <w:top w:val="none" w:sz="0" w:space="0" w:color="auto"/>
                    <w:left w:val="none" w:sz="0" w:space="0" w:color="auto"/>
                    <w:bottom w:val="none" w:sz="0" w:space="0" w:color="auto"/>
                    <w:right w:val="none" w:sz="0" w:space="0" w:color="auto"/>
                  </w:divBdr>
                </w:div>
                <w:div w:id="1045062551">
                  <w:marLeft w:val="0"/>
                  <w:marRight w:val="0"/>
                  <w:marTop w:val="0"/>
                  <w:marBottom w:val="0"/>
                  <w:divBdr>
                    <w:top w:val="none" w:sz="0" w:space="0" w:color="auto"/>
                    <w:left w:val="none" w:sz="0" w:space="0" w:color="auto"/>
                    <w:bottom w:val="none" w:sz="0" w:space="0" w:color="auto"/>
                    <w:right w:val="none" w:sz="0" w:space="0" w:color="auto"/>
                  </w:divBdr>
                </w:div>
                <w:div w:id="818234572">
                  <w:marLeft w:val="0"/>
                  <w:marRight w:val="0"/>
                  <w:marTop w:val="0"/>
                  <w:marBottom w:val="0"/>
                  <w:divBdr>
                    <w:top w:val="none" w:sz="0" w:space="0" w:color="auto"/>
                    <w:left w:val="none" w:sz="0" w:space="0" w:color="auto"/>
                    <w:bottom w:val="none" w:sz="0" w:space="0" w:color="auto"/>
                    <w:right w:val="none" w:sz="0" w:space="0" w:color="auto"/>
                  </w:divBdr>
                </w:div>
                <w:div w:id="1555848503">
                  <w:marLeft w:val="0"/>
                  <w:marRight w:val="0"/>
                  <w:marTop w:val="0"/>
                  <w:marBottom w:val="0"/>
                  <w:divBdr>
                    <w:top w:val="none" w:sz="0" w:space="0" w:color="auto"/>
                    <w:left w:val="none" w:sz="0" w:space="0" w:color="auto"/>
                    <w:bottom w:val="none" w:sz="0" w:space="0" w:color="auto"/>
                    <w:right w:val="none" w:sz="0" w:space="0" w:color="auto"/>
                  </w:divBdr>
                </w:div>
                <w:div w:id="913205474">
                  <w:marLeft w:val="0"/>
                  <w:marRight w:val="0"/>
                  <w:marTop w:val="0"/>
                  <w:marBottom w:val="0"/>
                  <w:divBdr>
                    <w:top w:val="none" w:sz="0" w:space="0" w:color="auto"/>
                    <w:left w:val="none" w:sz="0" w:space="0" w:color="auto"/>
                    <w:bottom w:val="none" w:sz="0" w:space="0" w:color="auto"/>
                    <w:right w:val="none" w:sz="0" w:space="0" w:color="auto"/>
                  </w:divBdr>
                </w:div>
                <w:div w:id="1177698684">
                  <w:marLeft w:val="0"/>
                  <w:marRight w:val="0"/>
                  <w:marTop w:val="0"/>
                  <w:marBottom w:val="0"/>
                  <w:divBdr>
                    <w:top w:val="none" w:sz="0" w:space="0" w:color="auto"/>
                    <w:left w:val="none" w:sz="0" w:space="0" w:color="auto"/>
                    <w:bottom w:val="none" w:sz="0" w:space="0" w:color="auto"/>
                    <w:right w:val="none" w:sz="0" w:space="0" w:color="auto"/>
                  </w:divBdr>
                </w:div>
                <w:div w:id="1603149468">
                  <w:marLeft w:val="0"/>
                  <w:marRight w:val="0"/>
                  <w:marTop w:val="0"/>
                  <w:marBottom w:val="0"/>
                  <w:divBdr>
                    <w:top w:val="none" w:sz="0" w:space="0" w:color="auto"/>
                    <w:left w:val="none" w:sz="0" w:space="0" w:color="auto"/>
                    <w:bottom w:val="none" w:sz="0" w:space="0" w:color="auto"/>
                    <w:right w:val="none" w:sz="0" w:space="0" w:color="auto"/>
                  </w:divBdr>
                </w:div>
                <w:div w:id="1782147454">
                  <w:marLeft w:val="0"/>
                  <w:marRight w:val="0"/>
                  <w:marTop w:val="0"/>
                  <w:marBottom w:val="0"/>
                  <w:divBdr>
                    <w:top w:val="none" w:sz="0" w:space="0" w:color="auto"/>
                    <w:left w:val="none" w:sz="0" w:space="0" w:color="auto"/>
                    <w:bottom w:val="none" w:sz="0" w:space="0" w:color="auto"/>
                    <w:right w:val="none" w:sz="0" w:space="0" w:color="auto"/>
                  </w:divBdr>
                </w:div>
                <w:div w:id="657273433">
                  <w:marLeft w:val="0"/>
                  <w:marRight w:val="0"/>
                  <w:marTop w:val="0"/>
                  <w:marBottom w:val="0"/>
                  <w:divBdr>
                    <w:top w:val="none" w:sz="0" w:space="0" w:color="auto"/>
                    <w:left w:val="none" w:sz="0" w:space="0" w:color="auto"/>
                    <w:bottom w:val="none" w:sz="0" w:space="0" w:color="auto"/>
                    <w:right w:val="none" w:sz="0" w:space="0" w:color="auto"/>
                  </w:divBdr>
                </w:div>
                <w:div w:id="415633690">
                  <w:marLeft w:val="0"/>
                  <w:marRight w:val="0"/>
                  <w:marTop w:val="0"/>
                  <w:marBottom w:val="0"/>
                  <w:divBdr>
                    <w:top w:val="none" w:sz="0" w:space="0" w:color="auto"/>
                    <w:left w:val="none" w:sz="0" w:space="0" w:color="auto"/>
                    <w:bottom w:val="none" w:sz="0" w:space="0" w:color="auto"/>
                    <w:right w:val="none" w:sz="0" w:space="0" w:color="auto"/>
                  </w:divBdr>
                </w:div>
                <w:div w:id="449518782">
                  <w:marLeft w:val="0"/>
                  <w:marRight w:val="0"/>
                  <w:marTop w:val="0"/>
                  <w:marBottom w:val="0"/>
                  <w:divBdr>
                    <w:top w:val="none" w:sz="0" w:space="0" w:color="auto"/>
                    <w:left w:val="none" w:sz="0" w:space="0" w:color="auto"/>
                    <w:bottom w:val="none" w:sz="0" w:space="0" w:color="auto"/>
                    <w:right w:val="none" w:sz="0" w:space="0" w:color="auto"/>
                  </w:divBdr>
                </w:div>
                <w:div w:id="792599186">
                  <w:marLeft w:val="0"/>
                  <w:marRight w:val="0"/>
                  <w:marTop w:val="0"/>
                  <w:marBottom w:val="0"/>
                  <w:divBdr>
                    <w:top w:val="none" w:sz="0" w:space="0" w:color="auto"/>
                    <w:left w:val="none" w:sz="0" w:space="0" w:color="auto"/>
                    <w:bottom w:val="none" w:sz="0" w:space="0" w:color="auto"/>
                    <w:right w:val="none" w:sz="0" w:space="0" w:color="auto"/>
                  </w:divBdr>
                </w:div>
                <w:div w:id="1619943366">
                  <w:marLeft w:val="0"/>
                  <w:marRight w:val="0"/>
                  <w:marTop w:val="0"/>
                  <w:marBottom w:val="0"/>
                  <w:divBdr>
                    <w:top w:val="none" w:sz="0" w:space="0" w:color="auto"/>
                    <w:left w:val="none" w:sz="0" w:space="0" w:color="auto"/>
                    <w:bottom w:val="none" w:sz="0" w:space="0" w:color="auto"/>
                    <w:right w:val="none" w:sz="0" w:space="0" w:color="auto"/>
                  </w:divBdr>
                </w:div>
                <w:div w:id="1161196478">
                  <w:marLeft w:val="0"/>
                  <w:marRight w:val="0"/>
                  <w:marTop w:val="0"/>
                  <w:marBottom w:val="0"/>
                  <w:divBdr>
                    <w:top w:val="none" w:sz="0" w:space="0" w:color="auto"/>
                    <w:left w:val="none" w:sz="0" w:space="0" w:color="auto"/>
                    <w:bottom w:val="none" w:sz="0" w:space="0" w:color="auto"/>
                    <w:right w:val="none" w:sz="0" w:space="0" w:color="auto"/>
                  </w:divBdr>
                </w:div>
                <w:div w:id="1939942183">
                  <w:marLeft w:val="0"/>
                  <w:marRight w:val="0"/>
                  <w:marTop w:val="0"/>
                  <w:marBottom w:val="0"/>
                  <w:divBdr>
                    <w:top w:val="none" w:sz="0" w:space="0" w:color="auto"/>
                    <w:left w:val="none" w:sz="0" w:space="0" w:color="auto"/>
                    <w:bottom w:val="none" w:sz="0" w:space="0" w:color="auto"/>
                    <w:right w:val="none" w:sz="0" w:space="0" w:color="auto"/>
                  </w:divBdr>
                </w:div>
                <w:div w:id="99305861">
                  <w:marLeft w:val="0"/>
                  <w:marRight w:val="0"/>
                  <w:marTop w:val="0"/>
                  <w:marBottom w:val="0"/>
                  <w:divBdr>
                    <w:top w:val="none" w:sz="0" w:space="0" w:color="auto"/>
                    <w:left w:val="none" w:sz="0" w:space="0" w:color="auto"/>
                    <w:bottom w:val="none" w:sz="0" w:space="0" w:color="auto"/>
                    <w:right w:val="none" w:sz="0" w:space="0" w:color="auto"/>
                  </w:divBdr>
                </w:div>
                <w:div w:id="600114035">
                  <w:marLeft w:val="0"/>
                  <w:marRight w:val="0"/>
                  <w:marTop w:val="0"/>
                  <w:marBottom w:val="0"/>
                  <w:divBdr>
                    <w:top w:val="none" w:sz="0" w:space="0" w:color="auto"/>
                    <w:left w:val="none" w:sz="0" w:space="0" w:color="auto"/>
                    <w:bottom w:val="none" w:sz="0" w:space="0" w:color="auto"/>
                    <w:right w:val="none" w:sz="0" w:space="0" w:color="auto"/>
                  </w:divBdr>
                </w:div>
                <w:div w:id="1303585318">
                  <w:marLeft w:val="0"/>
                  <w:marRight w:val="0"/>
                  <w:marTop w:val="0"/>
                  <w:marBottom w:val="0"/>
                  <w:divBdr>
                    <w:top w:val="none" w:sz="0" w:space="0" w:color="auto"/>
                    <w:left w:val="none" w:sz="0" w:space="0" w:color="auto"/>
                    <w:bottom w:val="none" w:sz="0" w:space="0" w:color="auto"/>
                    <w:right w:val="none" w:sz="0" w:space="0" w:color="auto"/>
                  </w:divBdr>
                </w:div>
                <w:div w:id="179979025">
                  <w:marLeft w:val="0"/>
                  <w:marRight w:val="0"/>
                  <w:marTop w:val="0"/>
                  <w:marBottom w:val="0"/>
                  <w:divBdr>
                    <w:top w:val="none" w:sz="0" w:space="0" w:color="auto"/>
                    <w:left w:val="none" w:sz="0" w:space="0" w:color="auto"/>
                    <w:bottom w:val="none" w:sz="0" w:space="0" w:color="auto"/>
                    <w:right w:val="none" w:sz="0" w:space="0" w:color="auto"/>
                  </w:divBdr>
                </w:div>
                <w:div w:id="1812288191">
                  <w:marLeft w:val="0"/>
                  <w:marRight w:val="0"/>
                  <w:marTop w:val="0"/>
                  <w:marBottom w:val="0"/>
                  <w:divBdr>
                    <w:top w:val="none" w:sz="0" w:space="0" w:color="auto"/>
                    <w:left w:val="none" w:sz="0" w:space="0" w:color="auto"/>
                    <w:bottom w:val="none" w:sz="0" w:space="0" w:color="auto"/>
                    <w:right w:val="none" w:sz="0" w:space="0" w:color="auto"/>
                  </w:divBdr>
                </w:div>
                <w:div w:id="256597310">
                  <w:marLeft w:val="0"/>
                  <w:marRight w:val="0"/>
                  <w:marTop w:val="0"/>
                  <w:marBottom w:val="0"/>
                  <w:divBdr>
                    <w:top w:val="none" w:sz="0" w:space="0" w:color="auto"/>
                    <w:left w:val="none" w:sz="0" w:space="0" w:color="auto"/>
                    <w:bottom w:val="none" w:sz="0" w:space="0" w:color="auto"/>
                    <w:right w:val="none" w:sz="0" w:space="0" w:color="auto"/>
                  </w:divBdr>
                </w:div>
                <w:div w:id="951589718">
                  <w:marLeft w:val="0"/>
                  <w:marRight w:val="0"/>
                  <w:marTop w:val="0"/>
                  <w:marBottom w:val="0"/>
                  <w:divBdr>
                    <w:top w:val="none" w:sz="0" w:space="0" w:color="auto"/>
                    <w:left w:val="none" w:sz="0" w:space="0" w:color="auto"/>
                    <w:bottom w:val="none" w:sz="0" w:space="0" w:color="auto"/>
                    <w:right w:val="none" w:sz="0" w:space="0" w:color="auto"/>
                  </w:divBdr>
                </w:div>
                <w:div w:id="1289239715">
                  <w:marLeft w:val="0"/>
                  <w:marRight w:val="0"/>
                  <w:marTop w:val="0"/>
                  <w:marBottom w:val="0"/>
                  <w:divBdr>
                    <w:top w:val="none" w:sz="0" w:space="0" w:color="auto"/>
                    <w:left w:val="none" w:sz="0" w:space="0" w:color="auto"/>
                    <w:bottom w:val="none" w:sz="0" w:space="0" w:color="auto"/>
                    <w:right w:val="none" w:sz="0" w:space="0" w:color="auto"/>
                  </w:divBdr>
                </w:div>
                <w:div w:id="1312323492">
                  <w:marLeft w:val="0"/>
                  <w:marRight w:val="0"/>
                  <w:marTop w:val="0"/>
                  <w:marBottom w:val="0"/>
                  <w:divBdr>
                    <w:top w:val="none" w:sz="0" w:space="0" w:color="auto"/>
                    <w:left w:val="none" w:sz="0" w:space="0" w:color="auto"/>
                    <w:bottom w:val="none" w:sz="0" w:space="0" w:color="auto"/>
                    <w:right w:val="none" w:sz="0" w:space="0" w:color="auto"/>
                  </w:divBdr>
                </w:div>
                <w:div w:id="1876889343">
                  <w:marLeft w:val="0"/>
                  <w:marRight w:val="0"/>
                  <w:marTop w:val="0"/>
                  <w:marBottom w:val="0"/>
                  <w:divBdr>
                    <w:top w:val="none" w:sz="0" w:space="0" w:color="auto"/>
                    <w:left w:val="none" w:sz="0" w:space="0" w:color="auto"/>
                    <w:bottom w:val="none" w:sz="0" w:space="0" w:color="auto"/>
                    <w:right w:val="none" w:sz="0" w:space="0" w:color="auto"/>
                  </w:divBdr>
                </w:div>
                <w:div w:id="1769230553">
                  <w:marLeft w:val="0"/>
                  <w:marRight w:val="0"/>
                  <w:marTop w:val="0"/>
                  <w:marBottom w:val="0"/>
                  <w:divBdr>
                    <w:top w:val="none" w:sz="0" w:space="0" w:color="auto"/>
                    <w:left w:val="none" w:sz="0" w:space="0" w:color="auto"/>
                    <w:bottom w:val="none" w:sz="0" w:space="0" w:color="auto"/>
                    <w:right w:val="none" w:sz="0" w:space="0" w:color="auto"/>
                  </w:divBdr>
                </w:div>
                <w:div w:id="1037437057">
                  <w:marLeft w:val="0"/>
                  <w:marRight w:val="0"/>
                  <w:marTop w:val="0"/>
                  <w:marBottom w:val="0"/>
                  <w:divBdr>
                    <w:top w:val="none" w:sz="0" w:space="0" w:color="auto"/>
                    <w:left w:val="none" w:sz="0" w:space="0" w:color="auto"/>
                    <w:bottom w:val="none" w:sz="0" w:space="0" w:color="auto"/>
                    <w:right w:val="none" w:sz="0" w:space="0" w:color="auto"/>
                  </w:divBdr>
                </w:div>
                <w:div w:id="1362977424">
                  <w:marLeft w:val="0"/>
                  <w:marRight w:val="0"/>
                  <w:marTop w:val="0"/>
                  <w:marBottom w:val="0"/>
                  <w:divBdr>
                    <w:top w:val="none" w:sz="0" w:space="0" w:color="auto"/>
                    <w:left w:val="none" w:sz="0" w:space="0" w:color="auto"/>
                    <w:bottom w:val="none" w:sz="0" w:space="0" w:color="auto"/>
                    <w:right w:val="none" w:sz="0" w:space="0" w:color="auto"/>
                  </w:divBdr>
                </w:div>
                <w:div w:id="148400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21531">
          <w:marLeft w:val="0"/>
          <w:marRight w:val="0"/>
          <w:marTop w:val="375"/>
          <w:marBottom w:val="0"/>
          <w:divBdr>
            <w:top w:val="none" w:sz="0" w:space="0" w:color="auto"/>
            <w:left w:val="none" w:sz="0" w:space="0" w:color="auto"/>
            <w:bottom w:val="none" w:sz="0" w:space="0" w:color="auto"/>
            <w:right w:val="none" w:sz="0" w:space="0" w:color="auto"/>
          </w:divBdr>
          <w:divsChild>
            <w:div w:id="1576478541">
              <w:marLeft w:val="0"/>
              <w:marRight w:val="0"/>
              <w:marTop w:val="0"/>
              <w:marBottom w:val="0"/>
              <w:divBdr>
                <w:top w:val="none" w:sz="0" w:space="0" w:color="auto"/>
                <w:left w:val="none" w:sz="0" w:space="0" w:color="auto"/>
                <w:bottom w:val="none" w:sz="0" w:space="0" w:color="auto"/>
                <w:right w:val="none" w:sz="0" w:space="0" w:color="auto"/>
              </w:divBdr>
              <w:divsChild>
                <w:div w:id="1010838619">
                  <w:marLeft w:val="0"/>
                  <w:marRight w:val="0"/>
                  <w:marTop w:val="0"/>
                  <w:marBottom w:val="0"/>
                  <w:divBdr>
                    <w:top w:val="none" w:sz="0" w:space="0" w:color="auto"/>
                    <w:left w:val="none" w:sz="0" w:space="0" w:color="auto"/>
                    <w:bottom w:val="none" w:sz="0" w:space="0" w:color="auto"/>
                    <w:right w:val="none" w:sz="0" w:space="0" w:color="auto"/>
                  </w:divBdr>
                </w:div>
                <w:div w:id="951403850">
                  <w:marLeft w:val="0"/>
                  <w:marRight w:val="0"/>
                  <w:marTop w:val="0"/>
                  <w:marBottom w:val="0"/>
                  <w:divBdr>
                    <w:top w:val="none" w:sz="0" w:space="0" w:color="auto"/>
                    <w:left w:val="none" w:sz="0" w:space="0" w:color="auto"/>
                    <w:bottom w:val="none" w:sz="0" w:space="0" w:color="auto"/>
                    <w:right w:val="none" w:sz="0" w:space="0" w:color="auto"/>
                  </w:divBdr>
                </w:div>
                <w:div w:id="1266963798">
                  <w:marLeft w:val="0"/>
                  <w:marRight w:val="0"/>
                  <w:marTop w:val="0"/>
                  <w:marBottom w:val="0"/>
                  <w:divBdr>
                    <w:top w:val="none" w:sz="0" w:space="0" w:color="auto"/>
                    <w:left w:val="none" w:sz="0" w:space="0" w:color="auto"/>
                    <w:bottom w:val="none" w:sz="0" w:space="0" w:color="auto"/>
                    <w:right w:val="none" w:sz="0" w:space="0" w:color="auto"/>
                  </w:divBdr>
                </w:div>
                <w:div w:id="1786387516">
                  <w:marLeft w:val="0"/>
                  <w:marRight w:val="0"/>
                  <w:marTop w:val="0"/>
                  <w:marBottom w:val="0"/>
                  <w:divBdr>
                    <w:top w:val="none" w:sz="0" w:space="0" w:color="auto"/>
                    <w:left w:val="none" w:sz="0" w:space="0" w:color="auto"/>
                    <w:bottom w:val="none" w:sz="0" w:space="0" w:color="auto"/>
                    <w:right w:val="none" w:sz="0" w:space="0" w:color="auto"/>
                  </w:divBdr>
                </w:div>
                <w:div w:id="749616212">
                  <w:marLeft w:val="0"/>
                  <w:marRight w:val="0"/>
                  <w:marTop w:val="0"/>
                  <w:marBottom w:val="0"/>
                  <w:divBdr>
                    <w:top w:val="none" w:sz="0" w:space="0" w:color="auto"/>
                    <w:left w:val="none" w:sz="0" w:space="0" w:color="auto"/>
                    <w:bottom w:val="none" w:sz="0" w:space="0" w:color="auto"/>
                    <w:right w:val="none" w:sz="0" w:space="0" w:color="auto"/>
                  </w:divBdr>
                </w:div>
                <w:div w:id="2127851768">
                  <w:marLeft w:val="0"/>
                  <w:marRight w:val="0"/>
                  <w:marTop w:val="0"/>
                  <w:marBottom w:val="0"/>
                  <w:divBdr>
                    <w:top w:val="none" w:sz="0" w:space="0" w:color="auto"/>
                    <w:left w:val="none" w:sz="0" w:space="0" w:color="auto"/>
                    <w:bottom w:val="none" w:sz="0" w:space="0" w:color="auto"/>
                    <w:right w:val="none" w:sz="0" w:space="0" w:color="auto"/>
                  </w:divBdr>
                </w:div>
                <w:div w:id="1963031873">
                  <w:marLeft w:val="0"/>
                  <w:marRight w:val="0"/>
                  <w:marTop w:val="0"/>
                  <w:marBottom w:val="0"/>
                  <w:divBdr>
                    <w:top w:val="none" w:sz="0" w:space="0" w:color="auto"/>
                    <w:left w:val="none" w:sz="0" w:space="0" w:color="auto"/>
                    <w:bottom w:val="none" w:sz="0" w:space="0" w:color="auto"/>
                    <w:right w:val="none" w:sz="0" w:space="0" w:color="auto"/>
                  </w:divBdr>
                </w:div>
                <w:div w:id="1167094038">
                  <w:marLeft w:val="0"/>
                  <w:marRight w:val="0"/>
                  <w:marTop w:val="0"/>
                  <w:marBottom w:val="0"/>
                  <w:divBdr>
                    <w:top w:val="none" w:sz="0" w:space="0" w:color="auto"/>
                    <w:left w:val="none" w:sz="0" w:space="0" w:color="auto"/>
                    <w:bottom w:val="none" w:sz="0" w:space="0" w:color="auto"/>
                    <w:right w:val="none" w:sz="0" w:space="0" w:color="auto"/>
                  </w:divBdr>
                </w:div>
                <w:div w:id="364252182">
                  <w:marLeft w:val="0"/>
                  <w:marRight w:val="0"/>
                  <w:marTop w:val="0"/>
                  <w:marBottom w:val="0"/>
                  <w:divBdr>
                    <w:top w:val="none" w:sz="0" w:space="0" w:color="auto"/>
                    <w:left w:val="none" w:sz="0" w:space="0" w:color="auto"/>
                    <w:bottom w:val="none" w:sz="0" w:space="0" w:color="auto"/>
                    <w:right w:val="none" w:sz="0" w:space="0" w:color="auto"/>
                  </w:divBdr>
                </w:div>
                <w:div w:id="1085229817">
                  <w:marLeft w:val="0"/>
                  <w:marRight w:val="0"/>
                  <w:marTop w:val="0"/>
                  <w:marBottom w:val="0"/>
                  <w:divBdr>
                    <w:top w:val="none" w:sz="0" w:space="0" w:color="auto"/>
                    <w:left w:val="none" w:sz="0" w:space="0" w:color="auto"/>
                    <w:bottom w:val="none" w:sz="0" w:space="0" w:color="auto"/>
                    <w:right w:val="none" w:sz="0" w:space="0" w:color="auto"/>
                  </w:divBdr>
                </w:div>
                <w:div w:id="1489440483">
                  <w:marLeft w:val="0"/>
                  <w:marRight w:val="0"/>
                  <w:marTop w:val="0"/>
                  <w:marBottom w:val="0"/>
                  <w:divBdr>
                    <w:top w:val="none" w:sz="0" w:space="0" w:color="auto"/>
                    <w:left w:val="none" w:sz="0" w:space="0" w:color="auto"/>
                    <w:bottom w:val="none" w:sz="0" w:space="0" w:color="auto"/>
                    <w:right w:val="none" w:sz="0" w:space="0" w:color="auto"/>
                  </w:divBdr>
                </w:div>
                <w:div w:id="654799220">
                  <w:marLeft w:val="0"/>
                  <w:marRight w:val="0"/>
                  <w:marTop w:val="0"/>
                  <w:marBottom w:val="0"/>
                  <w:divBdr>
                    <w:top w:val="none" w:sz="0" w:space="0" w:color="auto"/>
                    <w:left w:val="none" w:sz="0" w:space="0" w:color="auto"/>
                    <w:bottom w:val="none" w:sz="0" w:space="0" w:color="auto"/>
                    <w:right w:val="none" w:sz="0" w:space="0" w:color="auto"/>
                  </w:divBdr>
                </w:div>
                <w:div w:id="213542251">
                  <w:marLeft w:val="0"/>
                  <w:marRight w:val="0"/>
                  <w:marTop w:val="0"/>
                  <w:marBottom w:val="0"/>
                  <w:divBdr>
                    <w:top w:val="none" w:sz="0" w:space="0" w:color="auto"/>
                    <w:left w:val="none" w:sz="0" w:space="0" w:color="auto"/>
                    <w:bottom w:val="none" w:sz="0" w:space="0" w:color="auto"/>
                    <w:right w:val="none" w:sz="0" w:space="0" w:color="auto"/>
                  </w:divBdr>
                </w:div>
                <w:div w:id="1843739565">
                  <w:marLeft w:val="0"/>
                  <w:marRight w:val="0"/>
                  <w:marTop w:val="0"/>
                  <w:marBottom w:val="0"/>
                  <w:divBdr>
                    <w:top w:val="none" w:sz="0" w:space="0" w:color="auto"/>
                    <w:left w:val="none" w:sz="0" w:space="0" w:color="auto"/>
                    <w:bottom w:val="none" w:sz="0" w:space="0" w:color="auto"/>
                    <w:right w:val="none" w:sz="0" w:space="0" w:color="auto"/>
                  </w:divBdr>
                </w:div>
                <w:div w:id="1673488950">
                  <w:marLeft w:val="0"/>
                  <w:marRight w:val="0"/>
                  <w:marTop w:val="0"/>
                  <w:marBottom w:val="0"/>
                  <w:divBdr>
                    <w:top w:val="none" w:sz="0" w:space="0" w:color="auto"/>
                    <w:left w:val="none" w:sz="0" w:space="0" w:color="auto"/>
                    <w:bottom w:val="none" w:sz="0" w:space="0" w:color="auto"/>
                    <w:right w:val="none" w:sz="0" w:space="0" w:color="auto"/>
                  </w:divBdr>
                </w:div>
                <w:div w:id="795835098">
                  <w:marLeft w:val="0"/>
                  <w:marRight w:val="0"/>
                  <w:marTop w:val="0"/>
                  <w:marBottom w:val="0"/>
                  <w:divBdr>
                    <w:top w:val="none" w:sz="0" w:space="0" w:color="auto"/>
                    <w:left w:val="none" w:sz="0" w:space="0" w:color="auto"/>
                    <w:bottom w:val="none" w:sz="0" w:space="0" w:color="auto"/>
                    <w:right w:val="none" w:sz="0" w:space="0" w:color="auto"/>
                  </w:divBdr>
                </w:div>
                <w:div w:id="751392337">
                  <w:marLeft w:val="0"/>
                  <w:marRight w:val="0"/>
                  <w:marTop w:val="0"/>
                  <w:marBottom w:val="0"/>
                  <w:divBdr>
                    <w:top w:val="none" w:sz="0" w:space="0" w:color="auto"/>
                    <w:left w:val="none" w:sz="0" w:space="0" w:color="auto"/>
                    <w:bottom w:val="none" w:sz="0" w:space="0" w:color="auto"/>
                    <w:right w:val="none" w:sz="0" w:space="0" w:color="auto"/>
                  </w:divBdr>
                </w:div>
                <w:div w:id="345640273">
                  <w:marLeft w:val="0"/>
                  <w:marRight w:val="0"/>
                  <w:marTop w:val="0"/>
                  <w:marBottom w:val="0"/>
                  <w:divBdr>
                    <w:top w:val="none" w:sz="0" w:space="0" w:color="auto"/>
                    <w:left w:val="none" w:sz="0" w:space="0" w:color="auto"/>
                    <w:bottom w:val="none" w:sz="0" w:space="0" w:color="auto"/>
                    <w:right w:val="none" w:sz="0" w:space="0" w:color="auto"/>
                  </w:divBdr>
                </w:div>
                <w:div w:id="1719090301">
                  <w:marLeft w:val="0"/>
                  <w:marRight w:val="0"/>
                  <w:marTop w:val="0"/>
                  <w:marBottom w:val="0"/>
                  <w:divBdr>
                    <w:top w:val="none" w:sz="0" w:space="0" w:color="auto"/>
                    <w:left w:val="none" w:sz="0" w:space="0" w:color="auto"/>
                    <w:bottom w:val="none" w:sz="0" w:space="0" w:color="auto"/>
                    <w:right w:val="none" w:sz="0" w:space="0" w:color="auto"/>
                  </w:divBdr>
                </w:div>
                <w:div w:id="673842818">
                  <w:marLeft w:val="0"/>
                  <w:marRight w:val="0"/>
                  <w:marTop w:val="0"/>
                  <w:marBottom w:val="0"/>
                  <w:divBdr>
                    <w:top w:val="none" w:sz="0" w:space="0" w:color="auto"/>
                    <w:left w:val="none" w:sz="0" w:space="0" w:color="auto"/>
                    <w:bottom w:val="none" w:sz="0" w:space="0" w:color="auto"/>
                    <w:right w:val="none" w:sz="0" w:space="0" w:color="auto"/>
                  </w:divBdr>
                </w:div>
                <w:div w:id="1110735221">
                  <w:marLeft w:val="0"/>
                  <w:marRight w:val="0"/>
                  <w:marTop w:val="0"/>
                  <w:marBottom w:val="0"/>
                  <w:divBdr>
                    <w:top w:val="none" w:sz="0" w:space="0" w:color="auto"/>
                    <w:left w:val="none" w:sz="0" w:space="0" w:color="auto"/>
                    <w:bottom w:val="none" w:sz="0" w:space="0" w:color="auto"/>
                    <w:right w:val="none" w:sz="0" w:space="0" w:color="auto"/>
                  </w:divBdr>
                </w:div>
                <w:div w:id="472062197">
                  <w:marLeft w:val="0"/>
                  <w:marRight w:val="0"/>
                  <w:marTop w:val="0"/>
                  <w:marBottom w:val="0"/>
                  <w:divBdr>
                    <w:top w:val="none" w:sz="0" w:space="0" w:color="auto"/>
                    <w:left w:val="none" w:sz="0" w:space="0" w:color="auto"/>
                    <w:bottom w:val="none" w:sz="0" w:space="0" w:color="auto"/>
                    <w:right w:val="none" w:sz="0" w:space="0" w:color="auto"/>
                  </w:divBdr>
                </w:div>
                <w:div w:id="95760874">
                  <w:marLeft w:val="0"/>
                  <w:marRight w:val="0"/>
                  <w:marTop w:val="0"/>
                  <w:marBottom w:val="0"/>
                  <w:divBdr>
                    <w:top w:val="none" w:sz="0" w:space="0" w:color="auto"/>
                    <w:left w:val="none" w:sz="0" w:space="0" w:color="auto"/>
                    <w:bottom w:val="none" w:sz="0" w:space="0" w:color="auto"/>
                    <w:right w:val="none" w:sz="0" w:space="0" w:color="auto"/>
                  </w:divBdr>
                </w:div>
                <w:div w:id="1745297966">
                  <w:marLeft w:val="0"/>
                  <w:marRight w:val="0"/>
                  <w:marTop w:val="0"/>
                  <w:marBottom w:val="0"/>
                  <w:divBdr>
                    <w:top w:val="none" w:sz="0" w:space="0" w:color="auto"/>
                    <w:left w:val="none" w:sz="0" w:space="0" w:color="auto"/>
                    <w:bottom w:val="none" w:sz="0" w:space="0" w:color="auto"/>
                    <w:right w:val="none" w:sz="0" w:space="0" w:color="auto"/>
                  </w:divBdr>
                </w:div>
                <w:div w:id="1539050359">
                  <w:marLeft w:val="0"/>
                  <w:marRight w:val="0"/>
                  <w:marTop w:val="0"/>
                  <w:marBottom w:val="0"/>
                  <w:divBdr>
                    <w:top w:val="none" w:sz="0" w:space="0" w:color="auto"/>
                    <w:left w:val="none" w:sz="0" w:space="0" w:color="auto"/>
                    <w:bottom w:val="none" w:sz="0" w:space="0" w:color="auto"/>
                    <w:right w:val="none" w:sz="0" w:space="0" w:color="auto"/>
                  </w:divBdr>
                </w:div>
                <w:div w:id="1687054083">
                  <w:marLeft w:val="0"/>
                  <w:marRight w:val="0"/>
                  <w:marTop w:val="0"/>
                  <w:marBottom w:val="0"/>
                  <w:divBdr>
                    <w:top w:val="none" w:sz="0" w:space="0" w:color="auto"/>
                    <w:left w:val="none" w:sz="0" w:space="0" w:color="auto"/>
                    <w:bottom w:val="none" w:sz="0" w:space="0" w:color="auto"/>
                    <w:right w:val="none" w:sz="0" w:space="0" w:color="auto"/>
                  </w:divBdr>
                </w:div>
                <w:div w:id="1964531141">
                  <w:marLeft w:val="0"/>
                  <w:marRight w:val="0"/>
                  <w:marTop w:val="0"/>
                  <w:marBottom w:val="0"/>
                  <w:divBdr>
                    <w:top w:val="none" w:sz="0" w:space="0" w:color="auto"/>
                    <w:left w:val="none" w:sz="0" w:space="0" w:color="auto"/>
                    <w:bottom w:val="none" w:sz="0" w:space="0" w:color="auto"/>
                    <w:right w:val="none" w:sz="0" w:space="0" w:color="auto"/>
                  </w:divBdr>
                </w:div>
                <w:div w:id="2109348292">
                  <w:marLeft w:val="0"/>
                  <w:marRight w:val="0"/>
                  <w:marTop w:val="0"/>
                  <w:marBottom w:val="0"/>
                  <w:divBdr>
                    <w:top w:val="none" w:sz="0" w:space="0" w:color="auto"/>
                    <w:left w:val="none" w:sz="0" w:space="0" w:color="auto"/>
                    <w:bottom w:val="none" w:sz="0" w:space="0" w:color="auto"/>
                    <w:right w:val="none" w:sz="0" w:space="0" w:color="auto"/>
                  </w:divBdr>
                </w:div>
                <w:div w:id="257832425">
                  <w:marLeft w:val="0"/>
                  <w:marRight w:val="0"/>
                  <w:marTop w:val="0"/>
                  <w:marBottom w:val="0"/>
                  <w:divBdr>
                    <w:top w:val="none" w:sz="0" w:space="0" w:color="auto"/>
                    <w:left w:val="none" w:sz="0" w:space="0" w:color="auto"/>
                    <w:bottom w:val="none" w:sz="0" w:space="0" w:color="auto"/>
                    <w:right w:val="none" w:sz="0" w:space="0" w:color="auto"/>
                  </w:divBdr>
                </w:div>
                <w:div w:id="1032997606">
                  <w:marLeft w:val="0"/>
                  <w:marRight w:val="0"/>
                  <w:marTop w:val="0"/>
                  <w:marBottom w:val="0"/>
                  <w:divBdr>
                    <w:top w:val="none" w:sz="0" w:space="0" w:color="auto"/>
                    <w:left w:val="none" w:sz="0" w:space="0" w:color="auto"/>
                    <w:bottom w:val="none" w:sz="0" w:space="0" w:color="auto"/>
                    <w:right w:val="none" w:sz="0" w:space="0" w:color="auto"/>
                  </w:divBdr>
                </w:div>
                <w:div w:id="1690443754">
                  <w:marLeft w:val="0"/>
                  <w:marRight w:val="0"/>
                  <w:marTop w:val="0"/>
                  <w:marBottom w:val="0"/>
                  <w:divBdr>
                    <w:top w:val="none" w:sz="0" w:space="0" w:color="auto"/>
                    <w:left w:val="none" w:sz="0" w:space="0" w:color="auto"/>
                    <w:bottom w:val="none" w:sz="0" w:space="0" w:color="auto"/>
                    <w:right w:val="none" w:sz="0" w:space="0" w:color="auto"/>
                  </w:divBdr>
                </w:div>
                <w:div w:id="1933195964">
                  <w:marLeft w:val="0"/>
                  <w:marRight w:val="0"/>
                  <w:marTop w:val="0"/>
                  <w:marBottom w:val="0"/>
                  <w:divBdr>
                    <w:top w:val="none" w:sz="0" w:space="0" w:color="auto"/>
                    <w:left w:val="none" w:sz="0" w:space="0" w:color="auto"/>
                    <w:bottom w:val="none" w:sz="0" w:space="0" w:color="auto"/>
                    <w:right w:val="none" w:sz="0" w:space="0" w:color="auto"/>
                  </w:divBdr>
                </w:div>
                <w:div w:id="1784421460">
                  <w:marLeft w:val="0"/>
                  <w:marRight w:val="0"/>
                  <w:marTop w:val="0"/>
                  <w:marBottom w:val="0"/>
                  <w:divBdr>
                    <w:top w:val="none" w:sz="0" w:space="0" w:color="auto"/>
                    <w:left w:val="none" w:sz="0" w:space="0" w:color="auto"/>
                    <w:bottom w:val="none" w:sz="0" w:space="0" w:color="auto"/>
                    <w:right w:val="none" w:sz="0" w:space="0" w:color="auto"/>
                  </w:divBdr>
                </w:div>
                <w:div w:id="1235312809">
                  <w:marLeft w:val="0"/>
                  <w:marRight w:val="0"/>
                  <w:marTop w:val="0"/>
                  <w:marBottom w:val="0"/>
                  <w:divBdr>
                    <w:top w:val="none" w:sz="0" w:space="0" w:color="auto"/>
                    <w:left w:val="none" w:sz="0" w:space="0" w:color="auto"/>
                    <w:bottom w:val="none" w:sz="0" w:space="0" w:color="auto"/>
                    <w:right w:val="none" w:sz="0" w:space="0" w:color="auto"/>
                  </w:divBdr>
                </w:div>
                <w:div w:id="1572040292">
                  <w:marLeft w:val="0"/>
                  <w:marRight w:val="0"/>
                  <w:marTop w:val="0"/>
                  <w:marBottom w:val="0"/>
                  <w:divBdr>
                    <w:top w:val="none" w:sz="0" w:space="0" w:color="auto"/>
                    <w:left w:val="none" w:sz="0" w:space="0" w:color="auto"/>
                    <w:bottom w:val="none" w:sz="0" w:space="0" w:color="auto"/>
                    <w:right w:val="none" w:sz="0" w:space="0" w:color="auto"/>
                  </w:divBdr>
                </w:div>
                <w:div w:id="618682098">
                  <w:marLeft w:val="0"/>
                  <w:marRight w:val="0"/>
                  <w:marTop w:val="0"/>
                  <w:marBottom w:val="0"/>
                  <w:divBdr>
                    <w:top w:val="none" w:sz="0" w:space="0" w:color="auto"/>
                    <w:left w:val="none" w:sz="0" w:space="0" w:color="auto"/>
                    <w:bottom w:val="none" w:sz="0" w:space="0" w:color="auto"/>
                    <w:right w:val="none" w:sz="0" w:space="0" w:color="auto"/>
                  </w:divBdr>
                </w:div>
                <w:div w:id="478308715">
                  <w:marLeft w:val="0"/>
                  <w:marRight w:val="0"/>
                  <w:marTop w:val="0"/>
                  <w:marBottom w:val="0"/>
                  <w:divBdr>
                    <w:top w:val="none" w:sz="0" w:space="0" w:color="auto"/>
                    <w:left w:val="none" w:sz="0" w:space="0" w:color="auto"/>
                    <w:bottom w:val="none" w:sz="0" w:space="0" w:color="auto"/>
                    <w:right w:val="none" w:sz="0" w:space="0" w:color="auto"/>
                  </w:divBdr>
                </w:div>
                <w:div w:id="1331717296">
                  <w:marLeft w:val="0"/>
                  <w:marRight w:val="0"/>
                  <w:marTop w:val="0"/>
                  <w:marBottom w:val="0"/>
                  <w:divBdr>
                    <w:top w:val="none" w:sz="0" w:space="0" w:color="auto"/>
                    <w:left w:val="none" w:sz="0" w:space="0" w:color="auto"/>
                    <w:bottom w:val="none" w:sz="0" w:space="0" w:color="auto"/>
                    <w:right w:val="none" w:sz="0" w:space="0" w:color="auto"/>
                  </w:divBdr>
                </w:div>
                <w:div w:id="1366835336">
                  <w:marLeft w:val="0"/>
                  <w:marRight w:val="0"/>
                  <w:marTop w:val="0"/>
                  <w:marBottom w:val="0"/>
                  <w:divBdr>
                    <w:top w:val="none" w:sz="0" w:space="0" w:color="auto"/>
                    <w:left w:val="none" w:sz="0" w:space="0" w:color="auto"/>
                    <w:bottom w:val="none" w:sz="0" w:space="0" w:color="auto"/>
                    <w:right w:val="none" w:sz="0" w:space="0" w:color="auto"/>
                  </w:divBdr>
                </w:div>
                <w:div w:id="847911013">
                  <w:marLeft w:val="0"/>
                  <w:marRight w:val="0"/>
                  <w:marTop w:val="0"/>
                  <w:marBottom w:val="0"/>
                  <w:divBdr>
                    <w:top w:val="none" w:sz="0" w:space="0" w:color="auto"/>
                    <w:left w:val="none" w:sz="0" w:space="0" w:color="auto"/>
                    <w:bottom w:val="none" w:sz="0" w:space="0" w:color="auto"/>
                    <w:right w:val="none" w:sz="0" w:space="0" w:color="auto"/>
                  </w:divBdr>
                </w:div>
                <w:div w:id="1888956299">
                  <w:marLeft w:val="0"/>
                  <w:marRight w:val="0"/>
                  <w:marTop w:val="0"/>
                  <w:marBottom w:val="0"/>
                  <w:divBdr>
                    <w:top w:val="none" w:sz="0" w:space="0" w:color="auto"/>
                    <w:left w:val="none" w:sz="0" w:space="0" w:color="auto"/>
                    <w:bottom w:val="none" w:sz="0" w:space="0" w:color="auto"/>
                    <w:right w:val="none" w:sz="0" w:space="0" w:color="auto"/>
                  </w:divBdr>
                </w:div>
                <w:div w:id="1889413820">
                  <w:marLeft w:val="0"/>
                  <w:marRight w:val="0"/>
                  <w:marTop w:val="0"/>
                  <w:marBottom w:val="0"/>
                  <w:divBdr>
                    <w:top w:val="none" w:sz="0" w:space="0" w:color="auto"/>
                    <w:left w:val="none" w:sz="0" w:space="0" w:color="auto"/>
                    <w:bottom w:val="none" w:sz="0" w:space="0" w:color="auto"/>
                    <w:right w:val="none" w:sz="0" w:space="0" w:color="auto"/>
                  </w:divBdr>
                </w:div>
                <w:div w:id="2091266171">
                  <w:marLeft w:val="0"/>
                  <w:marRight w:val="0"/>
                  <w:marTop w:val="0"/>
                  <w:marBottom w:val="0"/>
                  <w:divBdr>
                    <w:top w:val="none" w:sz="0" w:space="0" w:color="auto"/>
                    <w:left w:val="none" w:sz="0" w:space="0" w:color="auto"/>
                    <w:bottom w:val="none" w:sz="0" w:space="0" w:color="auto"/>
                    <w:right w:val="none" w:sz="0" w:space="0" w:color="auto"/>
                  </w:divBdr>
                </w:div>
                <w:div w:id="1703436789">
                  <w:marLeft w:val="0"/>
                  <w:marRight w:val="0"/>
                  <w:marTop w:val="0"/>
                  <w:marBottom w:val="0"/>
                  <w:divBdr>
                    <w:top w:val="none" w:sz="0" w:space="0" w:color="auto"/>
                    <w:left w:val="none" w:sz="0" w:space="0" w:color="auto"/>
                    <w:bottom w:val="none" w:sz="0" w:space="0" w:color="auto"/>
                    <w:right w:val="none" w:sz="0" w:space="0" w:color="auto"/>
                  </w:divBdr>
                </w:div>
                <w:div w:id="316035401">
                  <w:marLeft w:val="0"/>
                  <w:marRight w:val="0"/>
                  <w:marTop w:val="0"/>
                  <w:marBottom w:val="0"/>
                  <w:divBdr>
                    <w:top w:val="none" w:sz="0" w:space="0" w:color="auto"/>
                    <w:left w:val="none" w:sz="0" w:space="0" w:color="auto"/>
                    <w:bottom w:val="none" w:sz="0" w:space="0" w:color="auto"/>
                    <w:right w:val="none" w:sz="0" w:space="0" w:color="auto"/>
                  </w:divBdr>
                </w:div>
                <w:div w:id="137575935">
                  <w:marLeft w:val="0"/>
                  <w:marRight w:val="0"/>
                  <w:marTop w:val="0"/>
                  <w:marBottom w:val="0"/>
                  <w:divBdr>
                    <w:top w:val="none" w:sz="0" w:space="0" w:color="auto"/>
                    <w:left w:val="none" w:sz="0" w:space="0" w:color="auto"/>
                    <w:bottom w:val="none" w:sz="0" w:space="0" w:color="auto"/>
                    <w:right w:val="none" w:sz="0" w:space="0" w:color="auto"/>
                  </w:divBdr>
                </w:div>
                <w:div w:id="166332098">
                  <w:marLeft w:val="0"/>
                  <w:marRight w:val="0"/>
                  <w:marTop w:val="0"/>
                  <w:marBottom w:val="0"/>
                  <w:divBdr>
                    <w:top w:val="none" w:sz="0" w:space="0" w:color="auto"/>
                    <w:left w:val="none" w:sz="0" w:space="0" w:color="auto"/>
                    <w:bottom w:val="none" w:sz="0" w:space="0" w:color="auto"/>
                    <w:right w:val="none" w:sz="0" w:space="0" w:color="auto"/>
                  </w:divBdr>
                </w:div>
                <w:div w:id="1507750993">
                  <w:marLeft w:val="0"/>
                  <w:marRight w:val="0"/>
                  <w:marTop w:val="0"/>
                  <w:marBottom w:val="0"/>
                  <w:divBdr>
                    <w:top w:val="none" w:sz="0" w:space="0" w:color="auto"/>
                    <w:left w:val="none" w:sz="0" w:space="0" w:color="auto"/>
                    <w:bottom w:val="none" w:sz="0" w:space="0" w:color="auto"/>
                    <w:right w:val="none" w:sz="0" w:space="0" w:color="auto"/>
                  </w:divBdr>
                </w:div>
                <w:div w:id="1844316958">
                  <w:marLeft w:val="0"/>
                  <w:marRight w:val="0"/>
                  <w:marTop w:val="0"/>
                  <w:marBottom w:val="0"/>
                  <w:divBdr>
                    <w:top w:val="none" w:sz="0" w:space="0" w:color="auto"/>
                    <w:left w:val="none" w:sz="0" w:space="0" w:color="auto"/>
                    <w:bottom w:val="none" w:sz="0" w:space="0" w:color="auto"/>
                    <w:right w:val="none" w:sz="0" w:space="0" w:color="auto"/>
                  </w:divBdr>
                </w:div>
                <w:div w:id="250041771">
                  <w:marLeft w:val="0"/>
                  <w:marRight w:val="0"/>
                  <w:marTop w:val="0"/>
                  <w:marBottom w:val="0"/>
                  <w:divBdr>
                    <w:top w:val="none" w:sz="0" w:space="0" w:color="auto"/>
                    <w:left w:val="none" w:sz="0" w:space="0" w:color="auto"/>
                    <w:bottom w:val="none" w:sz="0" w:space="0" w:color="auto"/>
                    <w:right w:val="none" w:sz="0" w:space="0" w:color="auto"/>
                  </w:divBdr>
                </w:div>
                <w:div w:id="679501574">
                  <w:marLeft w:val="0"/>
                  <w:marRight w:val="0"/>
                  <w:marTop w:val="0"/>
                  <w:marBottom w:val="0"/>
                  <w:divBdr>
                    <w:top w:val="none" w:sz="0" w:space="0" w:color="auto"/>
                    <w:left w:val="none" w:sz="0" w:space="0" w:color="auto"/>
                    <w:bottom w:val="none" w:sz="0" w:space="0" w:color="auto"/>
                    <w:right w:val="none" w:sz="0" w:space="0" w:color="auto"/>
                  </w:divBdr>
                </w:div>
                <w:div w:id="241836008">
                  <w:marLeft w:val="0"/>
                  <w:marRight w:val="0"/>
                  <w:marTop w:val="0"/>
                  <w:marBottom w:val="0"/>
                  <w:divBdr>
                    <w:top w:val="none" w:sz="0" w:space="0" w:color="auto"/>
                    <w:left w:val="none" w:sz="0" w:space="0" w:color="auto"/>
                    <w:bottom w:val="none" w:sz="0" w:space="0" w:color="auto"/>
                    <w:right w:val="none" w:sz="0" w:space="0" w:color="auto"/>
                  </w:divBdr>
                </w:div>
                <w:div w:id="342778957">
                  <w:marLeft w:val="0"/>
                  <w:marRight w:val="0"/>
                  <w:marTop w:val="0"/>
                  <w:marBottom w:val="0"/>
                  <w:divBdr>
                    <w:top w:val="none" w:sz="0" w:space="0" w:color="auto"/>
                    <w:left w:val="none" w:sz="0" w:space="0" w:color="auto"/>
                    <w:bottom w:val="none" w:sz="0" w:space="0" w:color="auto"/>
                    <w:right w:val="none" w:sz="0" w:space="0" w:color="auto"/>
                  </w:divBdr>
                </w:div>
                <w:div w:id="2038239362">
                  <w:marLeft w:val="0"/>
                  <w:marRight w:val="0"/>
                  <w:marTop w:val="0"/>
                  <w:marBottom w:val="0"/>
                  <w:divBdr>
                    <w:top w:val="none" w:sz="0" w:space="0" w:color="auto"/>
                    <w:left w:val="none" w:sz="0" w:space="0" w:color="auto"/>
                    <w:bottom w:val="none" w:sz="0" w:space="0" w:color="auto"/>
                    <w:right w:val="none" w:sz="0" w:space="0" w:color="auto"/>
                  </w:divBdr>
                </w:div>
                <w:div w:id="1627663423">
                  <w:marLeft w:val="0"/>
                  <w:marRight w:val="0"/>
                  <w:marTop w:val="0"/>
                  <w:marBottom w:val="0"/>
                  <w:divBdr>
                    <w:top w:val="none" w:sz="0" w:space="0" w:color="auto"/>
                    <w:left w:val="none" w:sz="0" w:space="0" w:color="auto"/>
                    <w:bottom w:val="none" w:sz="0" w:space="0" w:color="auto"/>
                    <w:right w:val="none" w:sz="0" w:space="0" w:color="auto"/>
                  </w:divBdr>
                </w:div>
                <w:div w:id="1885288623">
                  <w:marLeft w:val="0"/>
                  <w:marRight w:val="0"/>
                  <w:marTop w:val="0"/>
                  <w:marBottom w:val="0"/>
                  <w:divBdr>
                    <w:top w:val="none" w:sz="0" w:space="0" w:color="auto"/>
                    <w:left w:val="none" w:sz="0" w:space="0" w:color="auto"/>
                    <w:bottom w:val="none" w:sz="0" w:space="0" w:color="auto"/>
                    <w:right w:val="none" w:sz="0" w:space="0" w:color="auto"/>
                  </w:divBdr>
                </w:div>
                <w:div w:id="480079214">
                  <w:marLeft w:val="0"/>
                  <w:marRight w:val="0"/>
                  <w:marTop w:val="0"/>
                  <w:marBottom w:val="0"/>
                  <w:divBdr>
                    <w:top w:val="none" w:sz="0" w:space="0" w:color="auto"/>
                    <w:left w:val="none" w:sz="0" w:space="0" w:color="auto"/>
                    <w:bottom w:val="none" w:sz="0" w:space="0" w:color="auto"/>
                    <w:right w:val="none" w:sz="0" w:space="0" w:color="auto"/>
                  </w:divBdr>
                </w:div>
                <w:div w:id="842473444">
                  <w:marLeft w:val="0"/>
                  <w:marRight w:val="0"/>
                  <w:marTop w:val="0"/>
                  <w:marBottom w:val="0"/>
                  <w:divBdr>
                    <w:top w:val="none" w:sz="0" w:space="0" w:color="auto"/>
                    <w:left w:val="none" w:sz="0" w:space="0" w:color="auto"/>
                    <w:bottom w:val="none" w:sz="0" w:space="0" w:color="auto"/>
                    <w:right w:val="none" w:sz="0" w:space="0" w:color="auto"/>
                  </w:divBdr>
                </w:div>
                <w:div w:id="2041130010">
                  <w:marLeft w:val="0"/>
                  <w:marRight w:val="0"/>
                  <w:marTop w:val="0"/>
                  <w:marBottom w:val="0"/>
                  <w:divBdr>
                    <w:top w:val="none" w:sz="0" w:space="0" w:color="auto"/>
                    <w:left w:val="none" w:sz="0" w:space="0" w:color="auto"/>
                    <w:bottom w:val="none" w:sz="0" w:space="0" w:color="auto"/>
                    <w:right w:val="none" w:sz="0" w:space="0" w:color="auto"/>
                  </w:divBdr>
                </w:div>
                <w:div w:id="189346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312773">
      <w:bodyDiv w:val="1"/>
      <w:marLeft w:val="0"/>
      <w:marRight w:val="0"/>
      <w:marTop w:val="0"/>
      <w:marBottom w:val="0"/>
      <w:divBdr>
        <w:top w:val="none" w:sz="0" w:space="0" w:color="auto"/>
        <w:left w:val="none" w:sz="0" w:space="0" w:color="auto"/>
        <w:bottom w:val="none" w:sz="0" w:space="0" w:color="auto"/>
        <w:right w:val="none" w:sz="0" w:space="0" w:color="auto"/>
      </w:divBdr>
      <w:divsChild>
        <w:div w:id="857306076">
          <w:marLeft w:val="0"/>
          <w:marRight w:val="0"/>
          <w:marTop w:val="375"/>
          <w:marBottom w:val="0"/>
          <w:divBdr>
            <w:top w:val="none" w:sz="0" w:space="0" w:color="auto"/>
            <w:left w:val="none" w:sz="0" w:space="0" w:color="auto"/>
            <w:bottom w:val="none" w:sz="0" w:space="0" w:color="auto"/>
            <w:right w:val="none" w:sz="0" w:space="0" w:color="auto"/>
          </w:divBdr>
          <w:divsChild>
            <w:div w:id="1588268501">
              <w:marLeft w:val="0"/>
              <w:marRight w:val="0"/>
              <w:marTop w:val="0"/>
              <w:marBottom w:val="0"/>
              <w:divBdr>
                <w:top w:val="none" w:sz="0" w:space="0" w:color="auto"/>
                <w:left w:val="none" w:sz="0" w:space="0" w:color="auto"/>
                <w:bottom w:val="none" w:sz="0" w:space="0" w:color="auto"/>
                <w:right w:val="none" w:sz="0" w:space="0" w:color="auto"/>
              </w:divBdr>
              <w:divsChild>
                <w:div w:id="69470978">
                  <w:marLeft w:val="0"/>
                  <w:marRight w:val="0"/>
                  <w:marTop w:val="0"/>
                  <w:marBottom w:val="0"/>
                  <w:divBdr>
                    <w:top w:val="none" w:sz="0" w:space="0" w:color="auto"/>
                    <w:left w:val="none" w:sz="0" w:space="0" w:color="auto"/>
                    <w:bottom w:val="none" w:sz="0" w:space="0" w:color="auto"/>
                    <w:right w:val="none" w:sz="0" w:space="0" w:color="auto"/>
                  </w:divBdr>
                </w:div>
                <w:div w:id="1483740275">
                  <w:marLeft w:val="0"/>
                  <w:marRight w:val="0"/>
                  <w:marTop w:val="0"/>
                  <w:marBottom w:val="0"/>
                  <w:divBdr>
                    <w:top w:val="none" w:sz="0" w:space="0" w:color="auto"/>
                    <w:left w:val="none" w:sz="0" w:space="0" w:color="auto"/>
                    <w:bottom w:val="none" w:sz="0" w:space="0" w:color="auto"/>
                    <w:right w:val="none" w:sz="0" w:space="0" w:color="auto"/>
                  </w:divBdr>
                </w:div>
                <w:div w:id="250773354">
                  <w:marLeft w:val="0"/>
                  <w:marRight w:val="0"/>
                  <w:marTop w:val="0"/>
                  <w:marBottom w:val="0"/>
                  <w:divBdr>
                    <w:top w:val="none" w:sz="0" w:space="0" w:color="auto"/>
                    <w:left w:val="none" w:sz="0" w:space="0" w:color="auto"/>
                    <w:bottom w:val="none" w:sz="0" w:space="0" w:color="auto"/>
                    <w:right w:val="none" w:sz="0" w:space="0" w:color="auto"/>
                  </w:divBdr>
                </w:div>
                <w:div w:id="1106387031">
                  <w:marLeft w:val="0"/>
                  <w:marRight w:val="0"/>
                  <w:marTop w:val="0"/>
                  <w:marBottom w:val="0"/>
                  <w:divBdr>
                    <w:top w:val="none" w:sz="0" w:space="0" w:color="auto"/>
                    <w:left w:val="none" w:sz="0" w:space="0" w:color="auto"/>
                    <w:bottom w:val="none" w:sz="0" w:space="0" w:color="auto"/>
                    <w:right w:val="none" w:sz="0" w:space="0" w:color="auto"/>
                  </w:divBdr>
                </w:div>
                <w:div w:id="1084031433">
                  <w:marLeft w:val="0"/>
                  <w:marRight w:val="0"/>
                  <w:marTop w:val="0"/>
                  <w:marBottom w:val="0"/>
                  <w:divBdr>
                    <w:top w:val="none" w:sz="0" w:space="0" w:color="auto"/>
                    <w:left w:val="none" w:sz="0" w:space="0" w:color="auto"/>
                    <w:bottom w:val="none" w:sz="0" w:space="0" w:color="auto"/>
                    <w:right w:val="none" w:sz="0" w:space="0" w:color="auto"/>
                  </w:divBdr>
                </w:div>
                <w:div w:id="204802768">
                  <w:marLeft w:val="0"/>
                  <w:marRight w:val="0"/>
                  <w:marTop w:val="0"/>
                  <w:marBottom w:val="0"/>
                  <w:divBdr>
                    <w:top w:val="none" w:sz="0" w:space="0" w:color="auto"/>
                    <w:left w:val="none" w:sz="0" w:space="0" w:color="auto"/>
                    <w:bottom w:val="none" w:sz="0" w:space="0" w:color="auto"/>
                    <w:right w:val="none" w:sz="0" w:space="0" w:color="auto"/>
                  </w:divBdr>
                </w:div>
                <w:div w:id="1708947726">
                  <w:marLeft w:val="0"/>
                  <w:marRight w:val="0"/>
                  <w:marTop w:val="0"/>
                  <w:marBottom w:val="0"/>
                  <w:divBdr>
                    <w:top w:val="none" w:sz="0" w:space="0" w:color="auto"/>
                    <w:left w:val="none" w:sz="0" w:space="0" w:color="auto"/>
                    <w:bottom w:val="none" w:sz="0" w:space="0" w:color="auto"/>
                    <w:right w:val="none" w:sz="0" w:space="0" w:color="auto"/>
                  </w:divBdr>
                </w:div>
                <w:div w:id="1296328422">
                  <w:marLeft w:val="0"/>
                  <w:marRight w:val="0"/>
                  <w:marTop w:val="0"/>
                  <w:marBottom w:val="0"/>
                  <w:divBdr>
                    <w:top w:val="none" w:sz="0" w:space="0" w:color="auto"/>
                    <w:left w:val="none" w:sz="0" w:space="0" w:color="auto"/>
                    <w:bottom w:val="none" w:sz="0" w:space="0" w:color="auto"/>
                    <w:right w:val="none" w:sz="0" w:space="0" w:color="auto"/>
                  </w:divBdr>
                </w:div>
                <w:div w:id="850488545">
                  <w:marLeft w:val="0"/>
                  <w:marRight w:val="0"/>
                  <w:marTop w:val="0"/>
                  <w:marBottom w:val="0"/>
                  <w:divBdr>
                    <w:top w:val="none" w:sz="0" w:space="0" w:color="auto"/>
                    <w:left w:val="none" w:sz="0" w:space="0" w:color="auto"/>
                    <w:bottom w:val="none" w:sz="0" w:space="0" w:color="auto"/>
                    <w:right w:val="none" w:sz="0" w:space="0" w:color="auto"/>
                  </w:divBdr>
                </w:div>
                <w:div w:id="486940055">
                  <w:marLeft w:val="0"/>
                  <w:marRight w:val="0"/>
                  <w:marTop w:val="0"/>
                  <w:marBottom w:val="0"/>
                  <w:divBdr>
                    <w:top w:val="none" w:sz="0" w:space="0" w:color="auto"/>
                    <w:left w:val="none" w:sz="0" w:space="0" w:color="auto"/>
                    <w:bottom w:val="none" w:sz="0" w:space="0" w:color="auto"/>
                    <w:right w:val="none" w:sz="0" w:space="0" w:color="auto"/>
                  </w:divBdr>
                </w:div>
                <w:div w:id="892156062">
                  <w:marLeft w:val="0"/>
                  <w:marRight w:val="0"/>
                  <w:marTop w:val="0"/>
                  <w:marBottom w:val="0"/>
                  <w:divBdr>
                    <w:top w:val="none" w:sz="0" w:space="0" w:color="auto"/>
                    <w:left w:val="none" w:sz="0" w:space="0" w:color="auto"/>
                    <w:bottom w:val="none" w:sz="0" w:space="0" w:color="auto"/>
                    <w:right w:val="none" w:sz="0" w:space="0" w:color="auto"/>
                  </w:divBdr>
                </w:div>
                <w:div w:id="519586637">
                  <w:marLeft w:val="0"/>
                  <w:marRight w:val="0"/>
                  <w:marTop w:val="0"/>
                  <w:marBottom w:val="0"/>
                  <w:divBdr>
                    <w:top w:val="none" w:sz="0" w:space="0" w:color="auto"/>
                    <w:left w:val="none" w:sz="0" w:space="0" w:color="auto"/>
                    <w:bottom w:val="none" w:sz="0" w:space="0" w:color="auto"/>
                    <w:right w:val="none" w:sz="0" w:space="0" w:color="auto"/>
                  </w:divBdr>
                </w:div>
                <w:div w:id="1793212751">
                  <w:marLeft w:val="0"/>
                  <w:marRight w:val="0"/>
                  <w:marTop w:val="0"/>
                  <w:marBottom w:val="0"/>
                  <w:divBdr>
                    <w:top w:val="none" w:sz="0" w:space="0" w:color="auto"/>
                    <w:left w:val="none" w:sz="0" w:space="0" w:color="auto"/>
                    <w:bottom w:val="none" w:sz="0" w:space="0" w:color="auto"/>
                    <w:right w:val="none" w:sz="0" w:space="0" w:color="auto"/>
                  </w:divBdr>
                </w:div>
                <w:div w:id="85855812">
                  <w:marLeft w:val="0"/>
                  <w:marRight w:val="0"/>
                  <w:marTop w:val="0"/>
                  <w:marBottom w:val="0"/>
                  <w:divBdr>
                    <w:top w:val="none" w:sz="0" w:space="0" w:color="auto"/>
                    <w:left w:val="none" w:sz="0" w:space="0" w:color="auto"/>
                    <w:bottom w:val="none" w:sz="0" w:space="0" w:color="auto"/>
                    <w:right w:val="none" w:sz="0" w:space="0" w:color="auto"/>
                  </w:divBdr>
                </w:div>
                <w:div w:id="1368682251">
                  <w:marLeft w:val="0"/>
                  <w:marRight w:val="0"/>
                  <w:marTop w:val="0"/>
                  <w:marBottom w:val="0"/>
                  <w:divBdr>
                    <w:top w:val="none" w:sz="0" w:space="0" w:color="auto"/>
                    <w:left w:val="none" w:sz="0" w:space="0" w:color="auto"/>
                    <w:bottom w:val="none" w:sz="0" w:space="0" w:color="auto"/>
                    <w:right w:val="none" w:sz="0" w:space="0" w:color="auto"/>
                  </w:divBdr>
                </w:div>
                <w:div w:id="583954526">
                  <w:marLeft w:val="0"/>
                  <w:marRight w:val="0"/>
                  <w:marTop w:val="0"/>
                  <w:marBottom w:val="0"/>
                  <w:divBdr>
                    <w:top w:val="none" w:sz="0" w:space="0" w:color="auto"/>
                    <w:left w:val="none" w:sz="0" w:space="0" w:color="auto"/>
                    <w:bottom w:val="none" w:sz="0" w:space="0" w:color="auto"/>
                    <w:right w:val="none" w:sz="0" w:space="0" w:color="auto"/>
                  </w:divBdr>
                </w:div>
                <w:div w:id="1805387602">
                  <w:marLeft w:val="0"/>
                  <w:marRight w:val="0"/>
                  <w:marTop w:val="0"/>
                  <w:marBottom w:val="0"/>
                  <w:divBdr>
                    <w:top w:val="none" w:sz="0" w:space="0" w:color="auto"/>
                    <w:left w:val="none" w:sz="0" w:space="0" w:color="auto"/>
                    <w:bottom w:val="none" w:sz="0" w:space="0" w:color="auto"/>
                    <w:right w:val="none" w:sz="0" w:space="0" w:color="auto"/>
                  </w:divBdr>
                </w:div>
                <w:div w:id="1685745266">
                  <w:marLeft w:val="0"/>
                  <w:marRight w:val="0"/>
                  <w:marTop w:val="0"/>
                  <w:marBottom w:val="0"/>
                  <w:divBdr>
                    <w:top w:val="none" w:sz="0" w:space="0" w:color="auto"/>
                    <w:left w:val="none" w:sz="0" w:space="0" w:color="auto"/>
                    <w:bottom w:val="none" w:sz="0" w:space="0" w:color="auto"/>
                    <w:right w:val="none" w:sz="0" w:space="0" w:color="auto"/>
                  </w:divBdr>
                </w:div>
                <w:div w:id="1002704518">
                  <w:marLeft w:val="0"/>
                  <w:marRight w:val="0"/>
                  <w:marTop w:val="0"/>
                  <w:marBottom w:val="0"/>
                  <w:divBdr>
                    <w:top w:val="none" w:sz="0" w:space="0" w:color="auto"/>
                    <w:left w:val="none" w:sz="0" w:space="0" w:color="auto"/>
                    <w:bottom w:val="none" w:sz="0" w:space="0" w:color="auto"/>
                    <w:right w:val="none" w:sz="0" w:space="0" w:color="auto"/>
                  </w:divBdr>
                </w:div>
                <w:div w:id="741218844">
                  <w:marLeft w:val="0"/>
                  <w:marRight w:val="0"/>
                  <w:marTop w:val="0"/>
                  <w:marBottom w:val="0"/>
                  <w:divBdr>
                    <w:top w:val="none" w:sz="0" w:space="0" w:color="auto"/>
                    <w:left w:val="none" w:sz="0" w:space="0" w:color="auto"/>
                    <w:bottom w:val="none" w:sz="0" w:space="0" w:color="auto"/>
                    <w:right w:val="none" w:sz="0" w:space="0" w:color="auto"/>
                  </w:divBdr>
                </w:div>
                <w:div w:id="647442141">
                  <w:marLeft w:val="0"/>
                  <w:marRight w:val="0"/>
                  <w:marTop w:val="0"/>
                  <w:marBottom w:val="0"/>
                  <w:divBdr>
                    <w:top w:val="none" w:sz="0" w:space="0" w:color="auto"/>
                    <w:left w:val="none" w:sz="0" w:space="0" w:color="auto"/>
                    <w:bottom w:val="none" w:sz="0" w:space="0" w:color="auto"/>
                    <w:right w:val="none" w:sz="0" w:space="0" w:color="auto"/>
                  </w:divBdr>
                </w:div>
                <w:div w:id="1997538235">
                  <w:marLeft w:val="0"/>
                  <w:marRight w:val="0"/>
                  <w:marTop w:val="0"/>
                  <w:marBottom w:val="0"/>
                  <w:divBdr>
                    <w:top w:val="none" w:sz="0" w:space="0" w:color="auto"/>
                    <w:left w:val="none" w:sz="0" w:space="0" w:color="auto"/>
                    <w:bottom w:val="none" w:sz="0" w:space="0" w:color="auto"/>
                    <w:right w:val="none" w:sz="0" w:space="0" w:color="auto"/>
                  </w:divBdr>
                </w:div>
                <w:div w:id="447436346">
                  <w:marLeft w:val="0"/>
                  <w:marRight w:val="0"/>
                  <w:marTop w:val="0"/>
                  <w:marBottom w:val="0"/>
                  <w:divBdr>
                    <w:top w:val="none" w:sz="0" w:space="0" w:color="auto"/>
                    <w:left w:val="none" w:sz="0" w:space="0" w:color="auto"/>
                    <w:bottom w:val="none" w:sz="0" w:space="0" w:color="auto"/>
                    <w:right w:val="none" w:sz="0" w:space="0" w:color="auto"/>
                  </w:divBdr>
                </w:div>
                <w:div w:id="80107629">
                  <w:marLeft w:val="0"/>
                  <w:marRight w:val="0"/>
                  <w:marTop w:val="0"/>
                  <w:marBottom w:val="0"/>
                  <w:divBdr>
                    <w:top w:val="none" w:sz="0" w:space="0" w:color="auto"/>
                    <w:left w:val="none" w:sz="0" w:space="0" w:color="auto"/>
                    <w:bottom w:val="none" w:sz="0" w:space="0" w:color="auto"/>
                    <w:right w:val="none" w:sz="0" w:space="0" w:color="auto"/>
                  </w:divBdr>
                </w:div>
                <w:div w:id="2029597073">
                  <w:marLeft w:val="0"/>
                  <w:marRight w:val="0"/>
                  <w:marTop w:val="0"/>
                  <w:marBottom w:val="0"/>
                  <w:divBdr>
                    <w:top w:val="none" w:sz="0" w:space="0" w:color="auto"/>
                    <w:left w:val="none" w:sz="0" w:space="0" w:color="auto"/>
                    <w:bottom w:val="none" w:sz="0" w:space="0" w:color="auto"/>
                    <w:right w:val="none" w:sz="0" w:space="0" w:color="auto"/>
                  </w:divBdr>
                </w:div>
                <w:div w:id="329216241">
                  <w:marLeft w:val="0"/>
                  <w:marRight w:val="0"/>
                  <w:marTop w:val="0"/>
                  <w:marBottom w:val="0"/>
                  <w:divBdr>
                    <w:top w:val="none" w:sz="0" w:space="0" w:color="auto"/>
                    <w:left w:val="none" w:sz="0" w:space="0" w:color="auto"/>
                    <w:bottom w:val="none" w:sz="0" w:space="0" w:color="auto"/>
                    <w:right w:val="none" w:sz="0" w:space="0" w:color="auto"/>
                  </w:divBdr>
                </w:div>
                <w:div w:id="1958365931">
                  <w:marLeft w:val="0"/>
                  <w:marRight w:val="0"/>
                  <w:marTop w:val="0"/>
                  <w:marBottom w:val="0"/>
                  <w:divBdr>
                    <w:top w:val="none" w:sz="0" w:space="0" w:color="auto"/>
                    <w:left w:val="none" w:sz="0" w:space="0" w:color="auto"/>
                    <w:bottom w:val="none" w:sz="0" w:space="0" w:color="auto"/>
                    <w:right w:val="none" w:sz="0" w:space="0" w:color="auto"/>
                  </w:divBdr>
                </w:div>
                <w:div w:id="1124498302">
                  <w:marLeft w:val="0"/>
                  <w:marRight w:val="0"/>
                  <w:marTop w:val="0"/>
                  <w:marBottom w:val="0"/>
                  <w:divBdr>
                    <w:top w:val="none" w:sz="0" w:space="0" w:color="auto"/>
                    <w:left w:val="none" w:sz="0" w:space="0" w:color="auto"/>
                    <w:bottom w:val="none" w:sz="0" w:space="0" w:color="auto"/>
                    <w:right w:val="none" w:sz="0" w:space="0" w:color="auto"/>
                  </w:divBdr>
                </w:div>
                <w:div w:id="1060788121">
                  <w:marLeft w:val="0"/>
                  <w:marRight w:val="0"/>
                  <w:marTop w:val="0"/>
                  <w:marBottom w:val="0"/>
                  <w:divBdr>
                    <w:top w:val="none" w:sz="0" w:space="0" w:color="auto"/>
                    <w:left w:val="none" w:sz="0" w:space="0" w:color="auto"/>
                    <w:bottom w:val="none" w:sz="0" w:space="0" w:color="auto"/>
                    <w:right w:val="none" w:sz="0" w:space="0" w:color="auto"/>
                  </w:divBdr>
                </w:div>
                <w:div w:id="451944614">
                  <w:marLeft w:val="0"/>
                  <w:marRight w:val="0"/>
                  <w:marTop w:val="0"/>
                  <w:marBottom w:val="0"/>
                  <w:divBdr>
                    <w:top w:val="none" w:sz="0" w:space="0" w:color="auto"/>
                    <w:left w:val="none" w:sz="0" w:space="0" w:color="auto"/>
                    <w:bottom w:val="none" w:sz="0" w:space="0" w:color="auto"/>
                    <w:right w:val="none" w:sz="0" w:space="0" w:color="auto"/>
                  </w:divBdr>
                </w:div>
                <w:div w:id="153452383">
                  <w:marLeft w:val="0"/>
                  <w:marRight w:val="0"/>
                  <w:marTop w:val="0"/>
                  <w:marBottom w:val="0"/>
                  <w:divBdr>
                    <w:top w:val="none" w:sz="0" w:space="0" w:color="auto"/>
                    <w:left w:val="none" w:sz="0" w:space="0" w:color="auto"/>
                    <w:bottom w:val="none" w:sz="0" w:space="0" w:color="auto"/>
                    <w:right w:val="none" w:sz="0" w:space="0" w:color="auto"/>
                  </w:divBdr>
                </w:div>
                <w:div w:id="26955119">
                  <w:marLeft w:val="0"/>
                  <w:marRight w:val="0"/>
                  <w:marTop w:val="0"/>
                  <w:marBottom w:val="0"/>
                  <w:divBdr>
                    <w:top w:val="none" w:sz="0" w:space="0" w:color="auto"/>
                    <w:left w:val="none" w:sz="0" w:space="0" w:color="auto"/>
                    <w:bottom w:val="none" w:sz="0" w:space="0" w:color="auto"/>
                    <w:right w:val="none" w:sz="0" w:space="0" w:color="auto"/>
                  </w:divBdr>
                </w:div>
                <w:div w:id="944924933">
                  <w:marLeft w:val="0"/>
                  <w:marRight w:val="0"/>
                  <w:marTop w:val="0"/>
                  <w:marBottom w:val="0"/>
                  <w:divBdr>
                    <w:top w:val="none" w:sz="0" w:space="0" w:color="auto"/>
                    <w:left w:val="none" w:sz="0" w:space="0" w:color="auto"/>
                    <w:bottom w:val="none" w:sz="0" w:space="0" w:color="auto"/>
                    <w:right w:val="none" w:sz="0" w:space="0" w:color="auto"/>
                  </w:divBdr>
                </w:div>
                <w:div w:id="1582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4409">
          <w:marLeft w:val="0"/>
          <w:marRight w:val="0"/>
          <w:marTop w:val="375"/>
          <w:marBottom w:val="0"/>
          <w:divBdr>
            <w:top w:val="none" w:sz="0" w:space="0" w:color="auto"/>
            <w:left w:val="none" w:sz="0" w:space="0" w:color="auto"/>
            <w:bottom w:val="none" w:sz="0" w:space="0" w:color="auto"/>
            <w:right w:val="none" w:sz="0" w:space="0" w:color="auto"/>
          </w:divBdr>
          <w:divsChild>
            <w:div w:id="384256404">
              <w:marLeft w:val="0"/>
              <w:marRight w:val="0"/>
              <w:marTop w:val="0"/>
              <w:marBottom w:val="0"/>
              <w:divBdr>
                <w:top w:val="none" w:sz="0" w:space="0" w:color="auto"/>
                <w:left w:val="none" w:sz="0" w:space="0" w:color="auto"/>
                <w:bottom w:val="none" w:sz="0" w:space="0" w:color="auto"/>
                <w:right w:val="none" w:sz="0" w:space="0" w:color="auto"/>
              </w:divBdr>
              <w:divsChild>
                <w:div w:id="1823160665">
                  <w:marLeft w:val="0"/>
                  <w:marRight w:val="0"/>
                  <w:marTop w:val="0"/>
                  <w:marBottom w:val="0"/>
                  <w:divBdr>
                    <w:top w:val="none" w:sz="0" w:space="0" w:color="auto"/>
                    <w:left w:val="none" w:sz="0" w:space="0" w:color="auto"/>
                    <w:bottom w:val="none" w:sz="0" w:space="0" w:color="auto"/>
                    <w:right w:val="none" w:sz="0" w:space="0" w:color="auto"/>
                  </w:divBdr>
                </w:div>
                <w:div w:id="336538614">
                  <w:marLeft w:val="0"/>
                  <w:marRight w:val="0"/>
                  <w:marTop w:val="0"/>
                  <w:marBottom w:val="0"/>
                  <w:divBdr>
                    <w:top w:val="none" w:sz="0" w:space="0" w:color="auto"/>
                    <w:left w:val="none" w:sz="0" w:space="0" w:color="auto"/>
                    <w:bottom w:val="none" w:sz="0" w:space="0" w:color="auto"/>
                    <w:right w:val="none" w:sz="0" w:space="0" w:color="auto"/>
                  </w:divBdr>
                </w:div>
                <w:div w:id="490218274">
                  <w:marLeft w:val="0"/>
                  <w:marRight w:val="0"/>
                  <w:marTop w:val="0"/>
                  <w:marBottom w:val="0"/>
                  <w:divBdr>
                    <w:top w:val="none" w:sz="0" w:space="0" w:color="auto"/>
                    <w:left w:val="none" w:sz="0" w:space="0" w:color="auto"/>
                    <w:bottom w:val="none" w:sz="0" w:space="0" w:color="auto"/>
                    <w:right w:val="none" w:sz="0" w:space="0" w:color="auto"/>
                  </w:divBdr>
                </w:div>
                <w:div w:id="1499954872">
                  <w:marLeft w:val="0"/>
                  <w:marRight w:val="0"/>
                  <w:marTop w:val="0"/>
                  <w:marBottom w:val="0"/>
                  <w:divBdr>
                    <w:top w:val="none" w:sz="0" w:space="0" w:color="auto"/>
                    <w:left w:val="none" w:sz="0" w:space="0" w:color="auto"/>
                    <w:bottom w:val="none" w:sz="0" w:space="0" w:color="auto"/>
                    <w:right w:val="none" w:sz="0" w:space="0" w:color="auto"/>
                  </w:divBdr>
                </w:div>
                <w:div w:id="272135626">
                  <w:marLeft w:val="0"/>
                  <w:marRight w:val="0"/>
                  <w:marTop w:val="0"/>
                  <w:marBottom w:val="0"/>
                  <w:divBdr>
                    <w:top w:val="none" w:sz="0" w:space="0" w:color="auto"/>
                    <w:left w:val="none" w:sz="0" w:space="0" w:color="auto"/>
                    <w:bottom w:val="none" w:sz="0" w:space="0" w:color="auto"/>
                    <w:right w:val="none" w:sz="0" w:space="0" w:color="auto"/>
                  </w:divBdr>
                </w:div>
                <w:div w:id="1920168520">
                  <w:marLeft w:val="0"/>
                  <w:marRight w:val="0"/>
                  <w:marTop w:val="0"/>
                  <w:marBottom w:val="0"/>
                  <w:divBdr>
                    <w:top w:val="none" w:sz="0" w:space="0" w:color="auto"/>
                    <w:left w:val="none" w:sz="0" w:space="0" w:color="auto"/>
                    <w:bottom w:val="none" w:sz="0" w:space="0" w:color="auto"/>
                    <w:right w:val="none" w:sz="0" w:space="0" w:color="auto"/>
                  </w:divBdr>
                </w:div>
                <w:div w:id="1861235162">
                  <w:marLeft w:val="0"/>
                  <w:marRight w:val="0"/>
                  <w:marTop w:val="0"/>
                  <w:marBottom w:val="0"/>
                  <w:divBdr>
                    <w:top w:val="none" w:sz="0" w:space="0" w:color="auto"/>
                    <w:left w:val="none" w:sz="0" w:space="0" w:color="auto"/>
                    <w:bottom w:val="none" w:sz="0" w:space="0" w:color="auto"/>
                    <w:right w:val="none" w:sz="0" w:space="0" w:color="auto"/>
                  </w:divBdr>
                </w:div>
                <w:div w:id="310641845">
                  <w:marLeft w:val="0"/>
                  <w:marRight w:val="0"/>
                  <w:marTop w:val="0"/>
                  <w:marBottom w:val="0"/>
                  <w:divBdr>
                    <w:top w:val="none" w:sz="0" w:space="0" w:color="auto"/>
                    <w:left w:val="none" w:sz="0" w:space="0" w:color="auto"/>
                    <w:bottom w:val="none" w:sz="0" w:space="0" w:color="auto"/>
                    <w:right w:val="none" w:sz="0" w:space="0" w:color="auto"/>
                  </w:divBdr>
                </w:div>
                <w:div w:id="661393742">
                  <w:marLeft w:val="0"/>
                  <w:marRight w:val="0"/>
                  <w:marTop w:val="0"/>
                  <w:marBottom w:val="0"/>
                  <w:divBdr>
                    <w:top w:val="none" w:sz="0" w:space="0" w:color="auto"/>
                    <w:left w:val="none" w:sz="0" w:space="0" w:color="auto"/>
                    <w:bottom w:val="none" w:sz="0" w:space="0" w:color="auto"/>
                    <w:right w:val="none" w:sz="0" w:space="0" w:color="auto"/>
                  </w:divBdr>
                </w:div>
                <w:div w:id="1848132777">
                  <w:marLeft w:val="0"/>
                  <w:marRight w:val="0"/>
                  <w:marTop w:val="0"/>
                  <w:marBottom w:val="0"/>
                  <w:divBdr>
                    <w:top w:val="none" w:sz="0" w:space="0" w:color="auto"/>
                    <w:left w:val="none" w:sz="0" w:space="0" w:color="auto"/>
                    <w:bottom w:val="none" w:sz="0" w:space="0" w:color="auto"/>
                    <w:right w:val="none" w:sz="0" w:space="0" w:color="auto"/>
                  </w:divBdr>
                </w:div>
                <w:div w:id="324675758">
                  <w:marLeft w:val="0"/>
                  <w:marRight w:val="0"/>
                  <w:marTop w:val="0"/>
                  <w:marBottom w:val="0"/>
                  <w:divBdr>
                    <w:top w:val="none" w:sz="0" w:space="0" w:color="auto"/>
                    <w:left w:val="none" w:sz="0" w:space="0" w:color="auto"/>
                    <w:bottom w:val="none" w:sz="0" w:space="0" w:color="auto"/>
                    <w:right w:val="none" w:sz="0" w:space="0" w:color="auto"/>
                  </w:divBdr>
                </w:div>
                <w:div w:id="570626540">
                  <w:marLeft w:val="0"/>
                  <w:marRight w:val="0"/>
                  <w:marTop w:val="0"/>
                  <w:marBottom w:val="0"/>
                  <w:divBdr>
                    <w:top w:val="none" w:sz="0" w:space="0" w:color="auto"/>
                    <w:left w:val="none" w:sz="0" w:space="0" w:color="auto"/>
                    <w:bottom w:val="none" w:sz="0" w:space="0" w:color="auto"/>
                    <w:right w:val="none" w:sz="0" w:space="0" w:color="auto"/>
                  </w:divBdr>
                </w:div>
                <w:div w:id="339703676">
                  <w:marLeft w:val="0"/>
                  <w:marRight w:val="0"/>
                  <w:marTop w:val="0"/>
                  <w:marBottom w:val="0"/>
                  <w:divBdr>
                    <w:top w:val="none" w:sz="0" w:space="0" w:color="auto"/>
                    <w:left w:val="none" w:sz="0" w:space="0" w:color="auto"/>
                    <w:bottom w:val="none" w:sz="0" w:space="0" w:color="auto"/>
                    <w:right w:val="none" w:sz="0" w:space="0" w:color="auto"/>
                  </w:divBdr>
                </w:div>
                <w:div w:id="4940825">
                  <w:marLeft w:val="0"/>
                  <w:marRight w:val="0"/>
                  <w:marTop w:val="0"/>
                  <w:marBottom w:val="0"/>
                  <w:divBdr>
                    <w:top w:val="none" w:sz="0" w:space="0" w:color="auto"/>
                    <w:left w:val="none" w:sz="0" w:space="0" w:color="auto"/>
                    <w:bottom w:val="none" w:sz="0" w:space="0" w:color="auto"/>
                    <w:right w:val="none" w:sz="0" w:space="0" w:color="auto"/>
                  </w:divBdr>
                </w:div>
                <w:div w:id="1148278314">
                  <w:marLeft w:val="0"/>
                  <w:marRight w:val="0"/>
                  <w:marTop w:val="0"/>
                  <w:marBottom w:val="0"/>
                  <w:divBdr>
                    <w:top w:val="none" w:sz="0" w:space="0" w:color="auto"/>
                    <w:left w:val="none" w:sz="0" w:space="0" w:color="auto"/>
                    <w:bottom w:val="none" w:sz="0" w:space="0" w:color="auto"/>
                    <w:right w:val="none" w:sz="0" w:space="0" w:color="auto"/>
                  </w:divBdr>
                </w:div>
                <w:div w:id="803621488">
                  <w:marLeft w:val="0"/>
                  <w:marRight w:val="0"/>
                  <w:marTop w:val="0"/>
                  <w:marBottom w:val="0"/>
                  <w:divBdr>
                    <w:top w:val="none" w:sz="0" w:space="0" w:color="auto"/>
                    <w:left w:val="none" w:sz="0" w:space="0" w:color="auto"/>
                    <w:bottom w:val="none" w:sz="0" w:space="0" w:color="auto"/>
                    <w:right w:val="none" w:sz="0" w:space="0" w:color="auto"/>
                  </w:divBdr>
                </w:div>
                <w:div w:id="1525630006">
                  <w:marLeft w:val="0"/>
                  <w:marRight w:val="0"/>
                  <w:marTop w:val="0"/>
                  <w:marBottom w:val="0"/>
                  <w:divBdr>
                    <w:top w:val="none" w:sz="0" w:space="0" w:color="auto"/>
                    <w:left w:val="none" w:sz="0" w:space="0" w:color="auto"/>
                    <w:bottom w:val="none" w:sz="0" w:space="0" w:color="auto"/>
                    <w:right w:val="none" w:sz="0" w:space="0" w:color="auto"/>
                  </w:divBdr>
                </w:div>
                <w:div w:id="1730494080">
                  <w:marLeft w:val="0"/>
                  <w:marRight w:val="0"/>
                  <w:marTop w:val="0"/>
                  <w:marBottom w:val="0"/>
                  <w:divBdr>
                    <w:top w:val="none" w:sz="0" w:space="0" w:color="auto"/>
                    <w:left w:val="none" w:sz="0" w:space="0" w:color="auto"/>
                    <w:bottom w:val="none" w:sz="0" w:space="0" w:color="auto"/>
                    <w:right w:val="none" w:sz="0" w:space="0" w:color="auto"/>
                  </w:divBdr>
                </w:div>
                <w:div w:id="1425682624">
                  <w:marLeft w:val="0"/>
                  <w:marRight w:val="0"/>
                  <w:marTop w:val="0"/>
                  <w:marBottom w:val="0"/>
                  <w:divBdr>
                    <w:top w:val="none" w:sz="0" w:space="0" w:color="auto"/>
                    <w:left w:val="none" w:sz="0" w:space="0" w:color="auto"/>
                    <w:bottom w:val="none" w:sz="0" w:space="0" w:color="auto"/>
                    <w:right w:val="none" w:sz="0" w:space="0" w:color="auto"/>
                  </w:divBdr>
                </w:div>
                <w:div w:id="1272591781">
                  <w:marLeft w:val="0"/>
                  <w:marRight w:val="0"/>
                  <w:marTop w:val="0"/>
                  <w:marBottom w:val="0"/>
                  <w:divBdr>
                    <w:top w:val="none" w:sz="0" w:space="0" w:color="auto"/>
                    <w:left w:val="none" w:sz="0" w:space="0" w:color="auto"/>
                    <w:bottom w:val="none" w:sz="0" w:space="0" w:color="auto"/>
                    <w:right w:val="none" w:sz="0" w:space="0" w:color="auto"/>
                  </w:divBdr>
                </w:div>
                <w:div w:id="302347903">
                  <w:marLeft w:val="0"/>
                  <w:marRight w:val="0"/>
                  <w:marTop w:val="0"/>
                  <w:marBottom w:val="0"/>
                  <w:divBdr>
                    <w:top w:val="none" w:sz="0" w:space="0" w:color="auto"/>
                    <w:left w:val="none" w:sz="0" w:space="0" w:color="auto"/>
                    <w:bottom w:val="none" w:sz="0" w:space="0" w:color="auto"/>
                    <w:right w:val="none" w:sz="0" w:space="0" w:color="auto"/>
                  </w:divBdr>
                </w:div>
                <w:div w:id="362248896">
                  <w:marLeft w:val="0"/>
                  <w:marRight w:val="0"/>
                  <w:marTop w:val="0"/>
                  <w:marBottom w:val="0"/>
                  <w:divBdr>
                    <w:top w:val="none" w:sz="0" w:space="0" w:color="auto"/>
                    <w:left w:val="none" w:sz="0" w:space="0" w:color="auto"/>
                    <w:bottom w:val="none" w:sz="0" w:space="0" w:color="auto"/>
                    <w:right w:val="none" w:sz="0" w:space="0" w:color="auto"/>
                  </w:divBdr>
                </w:div>
                <w:div w:id="1188329613">
                  <w:marLeft w:val="0"/>
                  <w:marRight w:val="0"/>
                  <w:marTop w:val="0"/>
                  <w:marBottom w:val="0"/>
                  <w:divBdr>
                    <w:top w:val="none" w:sz="0" w:space="0" w:color="auto"/>
                    <w:left w:val="none" w:sz="0" w:space="0" w:color="auto"/>
                    <w:bottom w:val="none" w:sz="0" w:space="0" w:color="auto"/>
                    <w:right w:val="none" w:sz="0" w:space="0" w:color="auto"/>
                  </w:divBdr>
                </w:div>
                <w:div w:id="1509785001">
                  <w:marLeft w:val="0"/>
                  <w:marRight w:val="0"/>
                  <w:marTop w:val="0"/>
                  <w:marBottom w:val="0"/>
                  <w:divBdr>
                    <w:top w:val="none" w:sz="0" w:space="0" w:color="auto"/>
                    <w:left w:val="none" w:sz="0" w:space="0" w:color="auto"/>
                    <w:bottom w:val="none" w:sz="0" w:space="0" w:color="auto"/>
                    <w:right w:val="none" w:sz="0" w:space="0" w:color="auto"/>
                  </w:divBdr>
                </w:div>
                <w:div w:id="1467813334">
                  <w:marLeft w:val="0"/>
                  <w:marRight w:val="0"/>
                  <w:marTop w:val="0"/>
                  <w:marBottom w:val="0"/>
                  <w:divBdr>
                    <w:top w:val="none" w:sz="0" w:space="0" w:color="auto"/>
                    <w:left w:val="none" w:sz="0" w:space="0" w:color="auto"/>
                    <w:bottom w:val="none" w:sz="0" w:space="0" w:color="auto"/>
                    <w:right w:val="none" w:sz="0" w:space="0" w:color="auto"/>
                  </w:divBdr>
                </w:div>
                <w:div w:id="1692223442">
                  <w:marLeft w:val="0"/>
                  <w:marRight w:val="0"/>
                  <w:marTop w:val="0"/>
                  <w:marBottom w:val="0"/>
                  <w:divBdr>
                    <w:top w:val="none" w:sz="0" w:space="0" w:color="auto"/>
                    <w:left w:val="none" w:sz="0" w:space="0" w:color="auto"/>
                    <w:bottom w:val="none" w:sz="0" w:space="0" w:color="auto"/>
                    <w:right w:val="none" w:sz="0" w:space="0" w:color="auto"/>
                  </w:divBdr>
                </w:div>
                <w:div w:id="1514150842">
                  <w:marLeft w:val="0"/>
                  <w:marRight w:val="0"/>
                  <w:marTop w:val="0"/>
                  <w:marBottom w:val="0"/>
                  <w:divBdr>
                    <w:top w:val="none" w:sz="0" w:space="0" w:color="auto"/>
                    <w:left w:val="none" w:sz="0" w:space="0" w:color="auto"/>
                    <w:bottom w:val="none" w:sz="0" w:space="0" w:color="auto"/>
                    <w:right w:val="none" w:sz="0" w:space="0" w:color="auto"/>
                  </w:divBdr>
                </w:div>
                <w:div w:id="1306741084">
                  <w:marLeft w:val="0"/>
                  <w:marRight w:val="0"/>
                  <w:marTop w:val="0"/>
                  <w:marBottom w:val="0"/>
                  <w:divBdr>
                    <w:top w:val="none" w:sz="0" w:space="0" w:color="auto"/>
                    <w:left w:val="none" w:sz="0" w:space="0" w:color="auto"/>
                    <w:bottom w:val="none" w:sz="0" w:space="0" w:color="auto"/>
                    <w:right w:val="none" w:sz="0" w:space="0" w:color="auto"/>
                  </w:divBdr>
                </w:div>
                <w:div w:id="1932616521">
                  <w:marLeft w:val="0"/>
                  <w:marRight w:val="0"/>
                  <w:marTop w:val="0"/>
                  <w:marBottom w:val="0"/>
                  <w:divBdr>
                    <w:top w:val="none" w:sz="0" w:space="0" w:color="auto"/>
                    <w:left w:val="none" w:sz="0" w:space="0" w:color="auto"/>
                    <w:bottom w:val="none" w:sz="0" w:space="0" w:color="auto"/>
                    <w:right w:val="none" w:sz="0" w:space="0" w:color="auto"/>
                  </w:divBdr>
                </w:div>
                <w:div w:id="2092314645">
                  <w:marLeft w:val="0"/>
                  <w:marRight w:val="0"/>
                  <w:marTop w:val="0"/>
                  <w:marBottom w:val="0"/>
                  <w:divBdr>
                    <w:top w:val="none" w:sz="0" w:space="0" w:color="auto"/>
                    <w:left w:val="none" w:sz="0" w:space="0" w:color="auto"/>
                    <w:bottom w:val="none" w:sz="0" w:space="0" w:color="auto"/>
                    <w:right w:val="none" w:sz="0" w:space="0" w:color="auto"/>
                  </w:divBdr>
                </w:div>
                <w:div w:id="556281605">
                  <w:marLeft w:val="0"/>
                  <w:marRight w:val="0"/>
                  <w:marTop w:val="0"/>
                  <w:marBottom w:val="0"/>
                  <w:divBdr>
                    <w:top w:val="none" w:sz="0" w:space="0" w:color="auto"/>
                    <w:left w:val="none" w:sz="0" w:space="0" w:color="auto"/>
                    <w:bottom w:val="none" w:sz="0" w:space="0" w:color="auto"/>
                    <w:right w:val="none" w:sz="0" w:space="0" w:color="auto"/>
                  </w:divBdr>
                </w:div>
                <w:div w:id="1919635296">
                  <w:marLeft w:val="0"/>
                  <w:marRight w:val="0"/>
                  <w:marTop w:val="0"/>
                  <w:marBottom w:val="0"/>
                  <w:divBdr>
                    <w:top w:val="none" w:sz="0" w:space="0" w:color="auto"/>
                    <w:left w:val="none" w:sz="0" w:space="0" w:color="auto"/>
                    <w:bottom w:val="none" w:sz="0" w:space="0" w:color="auto"/>
                    <w:right w:val="none" w:sz="0" w:space="0" w:color="auto"/>
                  </w:divBdr>
                </w:div>
                <w:div w:id="906762194">
                  <w:marLeft w:val="0"/>
                  <w:marRight w:val="0"/>
                  <w:marTop w:val="0"/>
                  <w:marBottom w:val="0"/>
                  <w:divBdr>
                    <w:top w:val="none" w:sz="0" w:space="0" w:color="auto"/>
                    <w:left w:val="none" w:sz="0" w:space="0" w:color="auto"/>
                    <w:bottom w:val="none" w:sz="0" w:space="0" w:color="auto"/>
                    <w:right w:val="none" w:sz="0" w:space="0" w:color="auto"/>
                  </w:divBdr>
                </w:div>
                <w:div w:id="1854150378">
                  <w:marLeft w:val="0"/>
                  <w:marRight w:val="0"/>
                  <w:marTop w:val="0"/>
                  <w:marBottom w:val="0"/>
                  <w:divBdr>
                    <w:top w:val="none" w:sz="0" w:space="0" w:color="auto"/>
                    <w:left w:val="none" w:sz="0" w:space="0" w:color="auto"/>
                    <w:bottom w:val="none" w:sz="0" w:space="0" w:color="auto"/>
                    <w:right w:val="none" w:sz="0" w:space="0" w:color="auto"/>
                  </w:divBdr>
                </w:div>
                <w:div w:id="646205827">
                  <w:marLeft w:val="0"/>
                  <w:marRight w:val="0"/>
                  <w:marTop w:val="0"/>
                  <w:marBottom w:val="0"/>
                  <w:divBdr>
                    <w:top w:val="none" w:sz="0" w:space="0" w:color="auto"/>
                    <w:left w:val="none" w:sz="0" w:space="0" w:color="auto"/>
                    <w:bottom w:val="none" w:sz="0" w:space="0" w:color="auto"/>
                    <w:right w:val="none" w:sz="0" w:space="0" w:color="auto"/>
                  </w:divBdr>
                </w:div>
                <w:div w:id="780996696">
                  <w:marLeft w:val="0"/>
                  <w:marRight w:val="0"/>
                  <w:marTop w:val="0"/>
                  <w:marBottom w:val="0"/>
                  <w:divBdr>
                    <w:top w:val="none" w:sz="0" w:space="0" w:color="auto"/>
                    <w:left w:val="none" w:sz="0" w:space="0" w:color="auto"/>
                    <w:bottom w:val="none" w:sz="0" w:space="0" w:color="auto"/>
                    <w:right w:val="none" w:sz="0" w:space="0" w:color="auto"/>
                  </w:divBdr>
                </w:div>
                <w:div w:id="410739681">
                  <w:marLeft w:val="0"/>
                  <w:marRight w:val="0"/>
                  <w:marTop w:val="0"/>
                  <w:marBottom w:val="0"/>
                  <w:divBdr>
                    <w:top w:val="none" w:sz="0" w:space="0" w:color="auto"/>
                    <w:left w:val="none" w:sz="0" w:space="0" w:color="auto"/>
                    <w:bottom w:val="none" w:sz="0" w:space="0" w:color="auto"/>
                    <w:right w:val="none" w:sz="0" w:space="0" w:color="auto"/>
                  </w:divBdr>
                </w:div>
                <w:div w:id="1220944663">
                  <w:marLeft w:val="0"/>
                  <w:marRight w:val="0"/>
                  <w:marTop w:val="0"/>
                  <w:marBottom w:val="0"/>
                  <w:divBdr>
                    <w:top w:val="none" w:sz="0" w:space="0" w:color="auto"/>
                    <w:left w:val="none" w:sz="0" w:space="0" w:color="auto"/>
                    <w:bottom w:val="none" w:sz="0" w:space="0" w:color="auto"/>
                    <w:right w:val="none" w:sz="0" w:space="0" w:color="auto"/>
                  </w:divBdr>
                </w:div>
                <w:div w:id="1004280011">
                  <w:marLeft w:val="0"/>
                  <w:marRight w:val="0"/>
                  <w:marTop w:val="0"/>
                  <w:marBottom w:val="0"/>
                  <w:divBdr>
                    <w:top w:val="none" w:sz="0" w:space="0" w:color="auto"/>
                    <w:left w:val="none" w:sz="0" w:space="0" w:color="auto"/>
                    <w:bottom w:val="none" w:sz="0" w:space="0" w:color="auto"/>
                    <w:right w:val="none" w:sz="0" w:space="0" w:color="auto"/>
                  </w:divBdr>
                </w:div>
                <w:div w:id="772869185">
                  <w:marLeft w:val="0"/>
                  <w:marRight w:val="0"/>
                  <w:marTop w:val="0"/>
                  <w:marBottom w:val="0"/>
                  <w:divBdr>
                    <w:top w:val="none" w:sz="0" w:space="0" w:color="auto"/>
                    <w:left w:val="none" w:sz="0" w:space="0" w:color="auto"/>
                    <w:bottom w:val="none" w:sz="0" w:space="0" w:color="auto"/>
                    <w:right w:val="none" w:sz="0" w:space="0" w:color="auto"/>
                  </w:divBdr>
                </w:div>
                <w:div w:id="359089125">
                  <w:marLeft w:val="0"/>
                  <w:marRight w:val="0"/>
                  <w:marTop w:val="0"/>
                  <w:marBottom w:val="0"/>
                  <w:divBdr>
                    <w:top w:val="none" w:sz="0" w:space="0" w:color="auto"/>
                    <w:left w:val="none" w:sz="0" w:space="0" w:color="auto"/>
                    <w:bottom w:val="none" w:sz="0" w:space="0" w:color="auto"/>
                    <w:right w:val="none" w:sz="0" w:space="0" w:color="auto"/>
                  </w:divBdr>
                </w:div>
                <w:div w:id="905727251">
                  <w:marLeft w:val="0"/>
                  <w:marRight w:val="0"/>
                  <w:marTop w:val="0"/>
                  <w:marBottom w:val="0"/>
                  <w:divBdr>
                    <w:top w:val="none" w:sz="0" w:space="0" w:color="auto"/>
                    <w:left w:val="none" w:sz="0" w:space="0" w:color="auto"/>
                    <w:bottom w:val="none" w:sz="0" w:space="0" w:color="auto"/>
                    <w:right w:val="none" w:sz="0" w:space="0" w:color="auto"/>
                  </w:divBdr>
                </w:div>
                <w:div w:id="2049836480">
                  <w:marLeft w:val="0"/>
                  <w:marRight w:val="0"/>
                  <w:marTop w:val="0"/>
                  <w:marBottom w:val="0"/>
                  <w:divBdr>
                    <w:top w:val="none" w:sz="0" w:space="0" w:color="auto"/>
                    <w:left w:val="none" w:sz="0" w:space="0" w:color="auto"/>
                    <w:bottom w:val="none" w:sz="0" w:space="0" w:color="auto"/>
                    <w:right w:val="none" w:sz="0" w:space="0" w:color="auto"/>
                  </w:divBdr>
                </w:div>
                <w:div w:id="548306358">
                  <w:marLeft w:val="0"/>
                  <w:marRight w:val="0"/>
                  <w:marTop w:val="0"/>
                  <w:marBottom w:val="0"/>
                  <w:divBdr>
                    <w:top w:val="none" w:sz="0" w:space="0" w:color="auto"/>
                    <w:left w:val="none" w:sz="0" w:space="0" w:color="auto"/>
                    <w:bottom w:val="none" w:sz="0" w:space="0" w:color="auto"/>
                    <w:right w:val="none" w:sz="0" w:space="0" w:color="auto"/>
                  </w:divBdr>
                </w:div>
                <w:div w:id="1576016846">
                  <w:marLeft w:val="0"/>
                  <w:marRight w:val="0"/>
                  <w:marTop w:val="0"/>
                  <w:marBottom w:val="0"/>
                  <w:divBdr>
                    <w:top w:val="none" w:sz="0" w:space="0" w:color="auto"/>
                    <w:left w:val="none" w:sz="0" w:space="0" w:color="auto"/>
                    <w:bottom w:val="none" w:sz="0" w:space="0" w:color="auto"/>
                    <w:right w:val="none" w:sz="0" w:space="0" w:color="auto"/>
                  </w:divBdr>
                </w:div>
                <w:div w:id="1348874111">
                  <w:marLeft w:val="0"/>
                  <w:marRight w:val="0"/>
                  <w:marTop w:val="0"/>
                  <w:marBottom w:val="0"/>
                  <w:divBdr>
                    <w:top w:val="none" w:sz="0" w:space="0" w:color="auto"/>
                    <w:left w:val="none" w:sz="0" w:space="0" w:color="auto"/>
                    <w:bottom w:val="none" w:sz="0" w:space="0" w:color="auto"/>
                    <w:right w:val="none" w:sz="0" w:space="0" w:color="auto"/>
                  </w:divBdr>
                </w:div>
                <w:div w:id="733282853">
                  <w:marLeft w:val="0"/>
                  <w:marRight w:val="0"/>
                  <w:marTop w:val="0"/>
                  <w:marBottom w:val="0"/>
                  <w:divBdr>
                    <w:top w:val="none" w:sz="0" w:space="0" w:color="auto"/>
                    <w:left w:val="none" w:sz="0" w:space="0" w:color="auto"/>
                    <w:bottom w:val="none" w:sz="0" w:space="0" w:color="auto"/>
                    <w:right w:val="none" w:sz="0" w:space="0" w:color="auto"/>
                  </w:divBdr>
                </w:div>
                <w:div w:id="1148015984">
                  <w:marLeft w:val="0"/>
                  <w:marRight w:val="0"/>
                  <w:marTop w:val="0"/>
                  <w:marBottom w:val="0"/>
                  <w:divBdr>
                    <w:top w:val="none" w:sz="0" w:space="0" w:color="auto"/>
                    <w:left w:val="none" w:sz="0" w:space="0" w:color="auto"/>
                    <w:bottom w:val="none" w:sz="0" w:space="0" w:color="auto"/>
                    <w:right w:val="none" w:sz="0" w:space="0" w:color="auto"/>
                  </w:divBdr>
                </w:div>
                <w:div w:id="1197699531">
                  <w:marLeft w:val="0"/>
                  <w:marRight w:val="0"/>
                  <w:marTop w:val="0"/>
                  <w:marBottom w:val="0"/>
                  <w:divBdr>
                    <w:top w:val="none" w:sz="0" w:space="0" w:color="auto"/>
                    <w:left w:val="none" w:sz="0" w:space="0" w:color="auto"/>
                    <w:bottom w:val="none" w:sz="0" w:space="0" w:color="auto"/>
                    <w:right w:val="none" w:sz="0" w:space="0" w:color="auto"/>
                  </w:divBdr>
                </w:div>
                <w:div w:id="794523221">
                  <w:marLeft w:val="0"/>
                  <w:marRight w:val="0"/>
                  <w:marTop w:val="0"/>
                  <w:marBottom w:val="0"/>
                  <w:divBdr>
                    <w:top w:val="none" w:sz="0" w:space="0" w:color="auto"/>
                    <w:left w:val="none" w:sz="0" w:space="0" w:color="auto"/>
                    <w:bottom w:val="none" w:sz="0" w:space="0" w:color="auto"/>
                    <w:right w:val="none" w:sz="0" w:space="0" w:color="auto"/>
                  </w:divBdr>
                </w:div>
                <w:div w:id="1253271998">
                  <w:marLeft w:val="0"/>
                  <w:marRight w:val="0"/>
                  <w:marTop w:val="0"/>
                  <w:marBottom w:val="0"/>
                  <w:divBdr>
                    <w:top w:val="none" w:sz="0" w:space="0" w:color="auto"/>
                    <w:left w:val="none" w:sz="0" w:space="0" w:color="auto"/>
                    <w:bottom w:val="none" w:sz="0" w:space="0" w:color="auto"/>
                    <w:right w:val="none" w:sz="0" w:space="0" w:color="auto"/>
                  </w:divBdr>
                </w:div>
                <w:div w:id="936064712">
                  <w:marLeft w:val="0"/>
                  <w:marRight w:val="0"/>
                  <w:marTop w:val="0"/>
                  <w:marBottom w:val="0"/>
                  <w:divBdr>
                    <w:top w:val="none" w:sz="0" w:space="0" w:color="auto"/>
                    <w:left w:val="none" w:sz="0" w:space="0" w:color="auto"/>
                    <w:bottom w:val="none" w:sz="0" w:space="0" w:color="auto"/>
                    <w:right w:val="none" w:sz="0" w:space="0" w:color="auto"/>
                  </w:divBdr>
                </w:div>
                <w:div w:id="499657337">
                  <w:marLeft w:val="0"/>
                  <w:marRight w:val="0"/>
                  <w:marTop w:val="0"/>
                  <w:marBottom w:val="0"/>
                  <w:divBdr>
                    <w:top w:val="none" w:sz="0" w:space="0" w:color="auto"/>
                    <w:left w:val="none" w:sz="0" w:space="0" w:color="auto"/>
                    <w:bottom w:val="none" w:sz="0" w:space="0" w:color="auto"/>
                    <w:right w:val="none" w:sz="0" w:space="0" w:color="auto"/>
                  </w:divBdr>
                </w:div>
                <w:div w:id="93139000">
                  <w:marLeft w:val="0"/>
                  <w:marRight w:val="0"/>
                  <w:marTop w:val="0"/>
                  <w:marBottom w:val="0"/>
                  <w:divBdr>
                    <w:top w:val="none" w:sz="0" w:space="0" w:color="auto"/>
                    <w:left w:val="none" w:sz="0" w:space="0" w:color="auto"/>
                    <w:bottom w:val="none" w:sz="0" w:space="0" w:color="auto"/>
                    <w:right w:val="none" w:sz="0" w:space="0" w:color="auto"/>
                  </w:divBdr>
                </w:div>
                <w:div w:id="1626543516">
                  <w:marLeft w:val="0"/>
                  <w:marRight w:val="0"/>
                  <w:marTop w:val="0"/>
                  <w:marBottom w:val="0"/>
                  <w:divBdr>
                    <w:top w:val="none" w:sz="0" w:space="0" w:color="auto"/>
                    <w:left w:val="none" w:sz="0" w:space="0" w:color="auto"/>
                    <w:bottom w:val="none" w:sz="0" w:space="0" w:color="auto"/>
                    <w:right w:val="none" w:sz="0" w:space="0" w:color="auto"/>
                  </w:divBdr>
                </w:div>
                <w:div w:id="189954717">
                  <w:marLeft w:val="0"/>
                  <w:marRight w:val="0"/>
                  <w:marTop w:val="0"/>
                  <w:marBottom w:val="0"/>
                  <w:divBdr>
                    <w:top w:val="none" w:sz="0" w:space="0" w:color="auto"/>
                    <w:left w:val="none" w:sz="0" w:space="0" w:color="auto"/>
                    <w:bottom w:val="none" w:sz="0" w:space="0" w:color="auto"/>
                    <w:right w:val="none" w:sz="0" w:space="0" w:color="auto"/>
                  </w:divBdr>
                </w:div>
                <w:div w:id="1961954658">
                  <w:marLeft w:val="0"/>
                  <w:marRight w:val="0"/>
                  <w:marTop w:val="0"/>
                  <w:marBottom w:val="0"/>
                  <w:divBdr>
                    <w:top w:val="none" w:sz="0" w:space="0" w:color="auto"/>
                    <w:left w:val="none" w:sz="0" w:space="0" w:color="auto"/>
                    <w:bottom w:val="none" w:sz="0" w:space="0" w:color="auto"/>
                    <w:right w:val="none" w:sz="0" w:space="0" w:color="auto"/>
                  </w:divBdr>
                </w:div>
                <w:div w:id="1758363375">
                  <w:marLeft w:val="0"/>
                  <w:marRight w:val="0"/>
                  <w:marTop w:val="0"/>
                  <w:marBottom w:val="0"/>
                  <w:divBdr>
                    <w:top w:val="none" w:sz="0" w:space="0" w:color="auto"/>
                    <w:left w:val="none" w:sz="0" w:space="0" w:color="auto"/>
                    <w:bottom w:val="none" w:sz="0" w:space="0" w:color="auto"/>
                    <w:right w:val="none" w:sz="0" w:space="0" w:color="auto"/>
                  </w:divBdr>
                </w:div>
                <w:div w:id="921792443">
                  <w:marLeft w:val="0"/>
                  <w:marRight w:val="0"/>
                  <w:marTop w:val="0"/>
                  <w:marBottom w:val="0"/>
                  <w:divBdr>
                    <w:top w:val="none" w:sz="0" w:space="0" w:color="auto"/>
                    <w:left w:val="none" w:sz="0" w:space="0" w:color="auto"/>
                    <w:bottom w:val="none" w:sz="0" w:space="0" w:color="auto"/>
                    <w:right w:val="none" w:sz="0" w:space="0" w:color="auto"/>
                  </w:divBdr>
                </w:div>
                <w:div w:id="2020891529">
                  <w:marLeft w:val="0"/>
                  <w:marRight w:val="0"/>
                  <w:marTop w:val="0"/>
                  <w:marBottom w:val="0"/>
                  <w:divBdr>
                    <w:top w:val="none" w:sz="0" w:space="0" w:color="auto"/>
                    <w:left w:val="none" w:sz="0" w:space="0" w:color="auto"/>
                    <w:bottom w:val="none" w:sz="0" w:space="0" w:color="auto"/>
                    <w:right w:val="none" w:sz="0" w:space="0" w:color="auto"/>
                  </w:divBdr>
                </w:div>
                <w:div w:id="1018849561">
                  <w:marLeft w:val="0"/>
                  <w:marRight w:val="0"/>
                  <w:marTop w:val="0"/>
                  <w:marBottom w:val="0"/>
                  <w:divBdr>
                    <w:top w:val="none" w:sz="0" w:space="0" w:color="auto"/>
                    <w:left w:val="none" w:sz="0" w:space="0" w:color="auto"/>
                    <w:bottom w:val="none" w:sz="0" w:space="0" w:color="auto"/>
                    <w:right w:val="none" w:sz="0" w:space="0" w:color="auto"/>
                  </w:divBdr>
                </w:div>
                <w:div w:id="38747496">
                  <w:marLeft w:val="0"/>
                  <w:marRight w:val="0"/>
                  <w:marTop w:val="0"/>
                  <w:marBottom w:val="0"/>
                  <w:divBdr>
                    <w:top w:val="none" w:sz="0" w:space="0" w:color="auto"/>
                    <w:left w:val="none" w:sz="0" w:space="0" w:color="auto"/>
                    <w:bottom w:val="none" w:sz="0" w:space="0" w:color="auto"/>
                    <w:right w:val="none" w:sz="0" w:space="0" w:color="auto"/>
                  </w:divBdr>
                </w:div>
                <w:div w:id="1722241718">
                  <w:marLeft w:val="0"/>
                  <w:marRight w:val="0"/>
                  <w:marTop w:val="0"/>
                  <w:marBottom w:val="0"/>
                  <w:divBdr>
                    <w:top w:val="none" w:sz="0" w:space="0" w:color="auto"/>
                    <w:left w:val="none" w:sz="0" w:space="0" w:color="auto"/>
                    <w:bottom w:val="none" w:sz="0" w:space="0" w:color="auto"/>
                    <w:right w:val="none" w:sz="0" w:space="0" w:color="auto"/>
                  </w:divBdr>
                </w:div>
                <w:div w:id="667444979">
                  <w:marLeft w:val="0"/>
                  <w:marRight w:val="0"/>
                  <w:marTop w:val="0"/>
                  <w:marBottom w:val="0"/>
                  <w:divBdr>
                    <w:top w:val="none" w:sz="0" w:space="0" w:color="auto"/>
                    <w:left w:val="none" w:sz="0" w:space="0" w:color="auto"/>
                    <w:bottom w:val="none" w:sz="0" w:space="0" w:color="auto"/>
                    <w:right w:val="none" w:sz="0" w:space="0" w:color="auto"/>
                  </w:divBdr>
                </w:div>
                <w:div w:id="720175528">
                  <w:marLeft w:val="0"/>
                  <w:marRight w:val="0"/>
                  <w:marTop w:val="0"/>
                  <w:marBottom w:val="0"/>
                  <w:divBdr>
                    <w:top w:val="none" w:sz="0" w:space="0" w:color="auto"/>
                    <w:left w:val="none" w:sz="0" w:space="0" w:color="auto"/>
                    <w:bottom w:val="none" w:sz="0" w:space="0" w:color="auto"/>
                    <w:right w:val="none" w:sz="0" w:space="0" w:color="auto"/>
                  </w:divBdr>
                </w:div>
                <w:div w:id="324556188">
                  <w:marLeft w:val="0"/>
                  <w:marRight w:val="0"/>
                  <w:marTop w:val="0"/>
                  <w:marBottom w:val="0"/>
                  <w:divBdr>
                    <w:top w:val="none" w:sz="0" w:space="0" w:color="auto"/>
                    <w:left w:val="none" w:sz="0" w:space="0" w:color="auto"/>
                    <w:bottom w:val="none" w:sz="0" w:space="0" w:color="auto"/>
                    <w:right w:val="none" w:sz="0" w:space="0" w:color="auto"/>
                  </w:divBdr>
                </w:div>
                <w:div w:id="1961909646">
                  <w:marLeft w:val="0"/>
                  <w:marRight w:val="0"/>
                  <w:marTop w:val="0"/>
                  <w:marBottom w:val="0"/>
                  <w:divBdr>
                    <w:top w:val="none" w:sz="0" w:space="0" w:color="auto"/>
                    <w:left w:val="none" w:sz="0" w:space="0" w:color="auto"/>
                    <w:bottom w:val="none" w:sz="0" w:space="0" w:color="auto"/>
                    <w:right w:val="none" w:sz="0" w:space="0" w:color="auto"/>
                  </w:divBdr>
                </w:div>
                <w:div w:id="948513621">
                  <w:marLeft w:val="0"/>
                  <w:marRight w:val="0"/>
                  <w:marTop w:val="0"/>
                  <w:marBottom w:val="0"/>
                  <w:divBdr>
                    <w:top w:val="none" w:sz="0" w:space="0" w:color="auto"/>
                    <w:left w:val="none" w:sz="0" w:space="0" w:color="auto"/>
                    <w:bottom w:val="none" w:sz="0" w:space="0" w:color="auto"/>
                    <w:right w:val="none" w:sz="0" w:space="0" w:color="auto"/>
                  </w:divBdr>
                </w:div>
                <w:div w:id="1798179362">
                  <w:marLeft w:val="0"/>
                  <w:marRight w:val="0"/>
                  <w:marTop w:val="0"/>
                  <w:marBottom w:val="0"/>
                  <w:divBdr>
                    <w:top w:val="none" w:sz="0" w:space="0" w:color="auto"/>
                    <w:left w:val="none" w:sz="0" w:space="0" w:color="auto"/>
                    <w:bottom w:val="none" w:sz="0" w:space="0" w:color="auto"/>
                    <w:right w:val="none" w:sz="0" w:space="0" w:color="auto"/>
                  </w:divBdr>
                </w:div>
                <w:div w:id="1243222841">
                  <w:marLeft w:val="0"/>
                  <w:marRight w:val="0"/>
                  <w:marTop w:val="0"/>
                  <w:marBottom w:val="0"/>
                  <w:divBdr>
                    <w:top w:val="none" w:sz="0" w:space="0" w:color="auto"/>
                    <w:left w:val="none" w:sz="0" w:space="0" w:color="auto"/>
                    <w:bottom w:val="none" w:sz="0" w:space="0" w:color="auto"/>
                    <w:right w:val="none" w:sz="0" w:space="0" w:color="auto"/>
                  </w:divBdr>
                </w:div>
                <w:div w:id="37094779">
                  <w:marLeft w:val="0"/>
                  <w:marRight w:val="0"/>
                  <w:marTop w:val="0"/>
                  <w:marBottom w:val="0"/>
                  <w:divBdr>
                    <w:top w:val="none" w:sz="0" w:space="0" w:color="auto"/>
                    <w:left w:val="none" w:sz="0" w:space="0" w:color="auto"/>
                    <w:bottom w:val="none" w:sz="0" w:space="0" w:color="auto"/>
                    <w:right w:val="none" w:sz="0" w:space="0" w:color="auto"/>
                  </w:divBdr>
                </w:div>
                <w:div w:id="1157922008">
                  <w:marLeft w:val="0"/>
                  <w:marRight w:val="0"/>
                  <w:marTop w:val="0"/>
                  <w:marBottom w:val="0"/>
                  <w:divBdr>
                    <w:top w:val="none" w:sz="0" w:space="0" w:color="auto"/>
                    <w:left w:val="none" w:sz="0" w:space="0" w:color="auto"/>
                    <w:bottom w:val="none" w:sz="0" w:space="0" w:color="auto"/>
                    <w:right w:val="none" w:sz="0" w:space="0" w:color="auto"/>
                  </w:divBdr>
                </w:div>
                <w:div w:id="251472479">
                  <w:marLeft w:val="0"/>
                  <w:marRight w:val="0"/>
                  <w:marTop w:val="0"/>
                  <w:marBottom w:val="0"/>
                  <w:divBdr>
                    <w:top w:val="none" w:sz="0" w:space="0" w:color="auto"/>
                    <w:left w:val="none" w:sz="0" w:space="0" w:color="auto"/>
                    <w:bottom w:val="none" w:sz="0" w:space="0" w:color="auto"/>
                    <w:right w:val="none" w:sz="0" w:space="0" w:color="auto"/>
                  </w:divBdr>
                </w:div>
                <w:div w:id="417214063">
                  <w:marLeft w:val="0"/>
                  <w:marRight w:val="0"/>
                  <w:marTop w:val="0"/>
                  <w:marBottom w:val="0"/>
                  <w:divBdr>
                    <w:top w:val="none" w:sz="0" w:space="0" w:color="auto"/>
                    <w:left w:val="none" w:sz="0" w:space="0" w:color="auto"/>
                    <w:bottom w:val="none" w:sz="0" w:space="0" w:color="auto"/>
                    <w:right w:val="none" w:sz="0" w:space="0" w:color="auto"/>
                  </w:divBdr>
                </w:div>
                <w:div w:id="1576665726">
                  <w:marLeft w:val="0"/>
                  <w:marRight w:val="0"/>
                  <w:marTop w:val="0"/>
                  <w:marBottom w:val="0"/>
                  <w:divBdr>
                    <w:top w:val="none" w:sz="0" w:space="0" w:color="auto"/>
                    <w:left w:val="none" w:sz="0" w:space="0" w:color="auto"/>
                    <w:bottom w:val="none" w:sz="0" w:space="0" w:color="auto"/>
                    <w:right w:val="none" w:sz="0" w:space="0" w:color="auto"/>
                  </w:divBdr>
                </w:div>
                <w:div w:id="409889341">
                  <w:marLeft w:val="0"/>
                  <w:marRight w:val="0"/>
                  <w:marTop w:val="0"/>
                  <w:marBottom w:val="0"/>
                  <w:divBdr>
                    <w:top w:val="none" w:sz="0" w:space="0" w:color="auto"/>
                    <w:left w:val="none" w:sz="0" w:space="0" w:color="auto"/>
                    <w:bottom w:val="none" w:sz="0" w:space="0" w:color="auto"/>
                    <w:right w:val="none" w:sz="0" w:space="0" w:color="auto"/>
                  </w:divBdr>
                </w:div>
                <w:div w:id="1404523088">
                  <w:marLeft w:val="0"/>
                  <w:marRight w:val="0"/>
                  <w:marTop w:val="0"/>
                  <w:marBottom w:val="0"/>
                  <w:divBdr>
                    <w:top w:val="none" w:sz="0" w:space="0" w:color="auto"/>
                    <w:left w:val="none" w:sz="0" w:space="0" w:color="auto"/>
                    <w:bottom w:val="none" w:sz="0" w:space="0" w:color="auto"/>
                    <w:right w:val="none" w:sz="0" w:space="0" w:color="auto"/>
                  </w:divBdr>
                </w:div>
                <w:div w:id="1944074573">
                  <w:marLeft w:val="0"/>
                  <w:marRight w:val="0"/>
                  <w:marTop w:val="0"/>
                  <w:marBottom w:val="0"/>
                  <w:divBdr>
                    <w:top w:val="none" w:sz="0" w:space="0" w:color="auto"/>
                    <w:left w:val="none" w:sz="0" w:space="0" w:color="auto"/>
                    <w:bottom w:val="none" w:sz="0" w:space="0" w:color="auto"/>
                    <w:right w:val="none" w:sz="0" w:space="0" w:color="auto"/>
                  </w:divBdr>
                </w:div>
                <w:div w:id="1264731344">
                  <w:marLeft w:val="0"/>
                  <w:marRight w:val="0"/>
                  <w:marTop w:val="0"/>
                  <w:marBottom w:val="0"/>
                  <w:divBdr>
                    <w:top w:val="none" w:sz="0" w:space="0" w:color="auto"/>
                    <w:left w:val="none" w:sz="0" w:space="0" w:color="auto"/>
                    <w:bottom w:val="none" w:sz="0" w:space="0" w:color="auto"/>
                    <w:right w:val="none" w:sz="0" w:space="0" w:color="auto"/>
                  </w:divBdr>
                </w:div>
                <w:div w:id="2045279589">
                  <w:marLeft w:val="0"/>
                  <w:marRight w:val="0"/>
                  <w:marTop w:val="0"/>
                  <w:marBottom w:val="0"/>
                  <w:divBdr>
                    <w:top w:val="none" w:sz="0" w:space="0" w:color="auto"/>
                    <w:left w:val="none" w:sz="0" w:space="0" w:color="auto"/>
                    <w:bottom w:val="none" w:sz="0" w:space="0" w:color="auto"/>
                    <w:right w:val="none" w:sz="0" w:space="0" w:color="auto"/>
                  </w:divBdr>
                </w:div>
                <w:div w:id="1242369031">
                  <w:marLeft w:val="0"/>
                  <w:marRight w:val="0"/>
                  <w:marTop w:val="0"/>
                  <w:marBottom w:val="0"/>
                  <w:divBdr>
                    <w:top w:val="none" w:sz="0" w:space="0" w:color="auto"/>
                    <w:left w:val="none" w:sz="0" w:space="0" w:color="auto"/>
                    <w:bottom w:val="none" w:sz="0" w:space="0" w:color="auto"/>
                    <w:right w:val="none" w:sz="0" w:space="0" w:color="auto"/>
                  </w:divBdr>
                </w:div>
                <w:div w:id="1931232107">
                  <w:marLeft w:val="0"/>
                  <w:marRight w:val="0"/>
                  <w:marTop w:val="0"/>
                  <w:marBottom w:val="0"/>
                  <w:divBdr>
                    <w:top w:val="none" w:sz="0" w:space="0" w:color="auto"/>
                    <w:left w:val="none" w:sz="0" w:space="0" w:color="auto"/>
                    <w:bottom w:val="none" w:sz="0" w:space="0" w:color="auto"/>
                    <w:right w:val="none" w:sz="0" w:space="0" w:color="auto"/>
                  </w:divBdr>
                </w:div>
                <w:div w:id="1943026671">
                  <w:marLeft w:val="0"/>
                  <w:marRight w:val="0"/>
                  <w:marTop w:val="0"/>
                  <w:marBottom w:val="0"/>
                  <w:divBdr>
                    <w:top w:val="none" w:sz="0" w:space="0" w:color="auto"/>
                    <w:left w:val="none" w:sz="0" w:space="0" w:color="auto"/>
                    <w:bottom w:val="none" w:sz="0" w:space="0" w:color="auto"/>
                    <w:right w:val="none" w:sz="0" w:space="0" w:color="auto"/>
                  </w:divBdr>
                </w:div>
                <w:div w:id="1582718221">
                  <w:marLeft w:val="0"/>
                  <w:marRight w:val="0"/>
                  <w:marTop w:val="0"/>
                  <w:marBottom w:val="0"/>
                  <w:divBdr>
                    <w:top w:val="none" w:sz="0" w:space="0" w:color="auto"/>
                    <w:left w:val="none" w:sz="0" w:space="0" w:color="auto"/>
                    <w:bottom w:val="none" w:sz="0" w:space="0" w:color="auto"/>
                    <w:right w:val="none" w:sz="0" w:space="0" w:color="auto"/>
                  </w:divBdr>
                </w:div>
                <w:div w:id="1344742098">
                  <w:marLeft w:val="0"/>
                  <w:marRight w:val="0"/>
                  <w:marTop w:val="0"/>
                  <w:marBottom w:val="0"/>
                  <w:divBdr>
                    <w:top w:val="none" w:sz="0" w:space="0" w:color="auto"/>
                    <w:left w:val="none" w:sz="0" w:space="0" w:color="auto"/>
                    <w:bottom w:val="none" w:sz="0" w:space="0" w:color="auto"/>
                    <w:right w:val="none" w:sz="0" w:space="0" w:color="auto"/>
                  </w:divBdr>
                </w:div>
                <w:div w:id="1514613771">
                  <w:marLeft w:val="0"/>
                  <w:marRight w:val="0"/>
                  <w:marTop w:val="0"/>
                  <w:marBottom w:val="0"/>
                  <w:divBdr>
                    <w:top w:val="none" w:sz="0" w:space="0" w:color="auto"/>
                    <w:left w:val="none" w:sz="0" w:space="0" w:color="auto"/>
                    <w:bottom w:val="none" w:sz="0" w:space="0" w:color="auto"/>
                    <w:right w:val="none" w:sz="0" w:space="0" w:color="auto"/>
                  </w:divBdr>
                </w:div>
                <w:div w:id="1221476006">
                  <w:marLeft w:val="0"/>
                  <w:marRight w:val="0"/>
                  <w:marTop w:val="0"/>
                  <w:marBottom w:val="0"/>
                  <w:divBdr>
                    <w:top w:val="none" w:sz="0" w:space="0" w:color="auto"/>
                    <w:left w:val="none" w:sz="0" w:space="0" w:color="auto"/>
                    <w:bottom w:val="none" w:sz="0" w:space="0" w:color="auto"/>
                    <w:right w:val="none" w:sz="0" w:space="0" w:color="auto"/>
                  </w:divBdr>
                </w:div>
                <w:div w:id="230579573">
                  <w:marLeft w:val="0"/>
                  <w:marRight w:val="0"/>
                  <w:marTop w:val="0"/>
                  <w:marBottom w:val="0"/>
                  <w:divBdr>
                    <w:top w:val="none" w:sz="0" w:space="0" w:color="auto"/>
                    <w:left w:val="none" w:sz="0" w:space="0" w:color="auto"/>
                    <w:bottom w:val="none" w:sz="0" w:space="0" w:color="auto"/>
                    <w:right w:val="none" w:sz="0" w:space="0" w:color="auto"/>
                  </w:divBdr>
                </w:div>
                <w:div w:id="1656907851">
                  <w:marLeft w:val="0"/>
                  <w:marRight w:val="0"/>
                  <w:marTop w:val="0"/>
                  <w:marBottom w:val="0"/>
                  <w:divBdr>
                    <w:top w:val="none" w:sz="0" w:space="0" w:color="auto"/>
                    <w:left w:val="none" w:sz="0" w:space="0" w:color="auto"/>
                    <w:bottom w:val="none" w:sz="0" w:space="0" w:color="auto"/>
                    <w:right w:val="none" w:sz="0" w:space="0" w:color="auto"/>
                  </w:divBdr>
                </w:div>
                <w:div w:id="982586398">
                  <w:marLeft w:val="0"/>
                  <w:marRight w:val="0"/>
                  <w:marTop w:val="0"/>
                  <w:marBottom w:val="0"/>
                  <w:divBdr>
                    <w:top w:val="none" w:sz="0" w:space="0" w:color="auto"/>
                    <w:left w:val="none" w:sz="0" w:space="0" w:color="auto"/>
                    <w:bottom w:val="none" w:sz="0" w:space="0" w:color="auto"/>
                    <w:right w:val="none" w:sz="0" w:space="0" w:color="auto"/>
                  </w:divBdr>
                </w:div>
                <w:div w:id="1445686353">
                  <w:marLeft w:val="0"/>
                  <w:marRight w:val="0"/>
                  <w:marTop w:val="0"/>
                  <w:marBottom w:val="0"/>
                  <w:divBdr>
                    <w:top w:val="none" w:sz="0" w:space="0" w:color="auto"/>
                    <w:left w:val="none" w:sz="0" w:space="0" w:color="auto"/>
                    <w:bottom w:val="none" w:sz="0" w:space="0" w:color="auto"/>
                    <w:right w:val="none" w:sz="0" w:space="0" w:color="auto"/>
                  </w:divBdr>
                </w:div>
                <w:div w:id="249583714">
                  <w:marLeft w:val="0"/>
                  <w:marRight w:val="0"/>
                  <w:marTop w:val="0"/>
                  <w:marBottom w:val="0"/>
                  <w:divBdr>
                    <w:top w:val="none" w:sz="0" w:space="0" w:color="auto"/>
                    <w:left w:val="none" w:sz="0" w:space="0" w:color="auto"/>
                    <w:bottom w:val="none" w:sz="0" w:space="0" w:color="auto"/>
                    <w:right w:val="none" w:sz="0" w:space="0" w:color="auto"/>
                  </w:divBdr>
                </w:div>
                <w:div w:id="1425614810">
                  <w:marLeft w:val="0"/>
                  <w:marRight w:val="0"/>
                  <w:marTop w:val="0"/>
                  <w:marBottom w:val="0"/>
                  <w:divBdr>
                    <w:top w:val="none" w:sz="0" w:space="0" w:color="auto"/>
                    <w:left w:val="none" w:sz="0" w:space="0" w:color="auto"/>
                    <w:bottom w:val="none" w:sz="0" w:space="0" w:color="auto"/>
                    <w:right w:val="none" w:sz="0" w:space="0" w:color="auto"/>
                  </w:divBdr>
                </w:div>
                <w:div w:id="2083215007">
                  <w:marLeft w:val="0"/>
                  <w:marRight w:val="0"/>
                  <w:marTop w:val="0"/>
                  <w:marBottom w:val="0"/>
                  <w:divBdr>
                    <w:top w:val="none" w:sz="0" w:space="0" w:color="auto"/>
                    <w:left w:val="none" w:sz="0" w:space="0" w:color="auto"/>
                    <w:bottom w:val="none" w:sz="0" w:space="0" w:color="auto"/>
                    <w:right w:val="none" w:sz="0" w:space="0" w:color="auto"/>
                  </w:divBdr>
                </w:div>
                <w:div w:id="634599632">
                  <w:marLeft w:val="0"/>
                  <w:marRight w:val="0"/>
                  <w:marTop w:val="0"/>
                  <w:marBottom w:val="0"/>
                  <w:divBdr>
                    <w:top w:val="none" w:sz="0" w:space="0" w:color="auto"/>
                    <w:left w:val="none" w:sz="0" w:space="0" w:color="auto"/>
                    <w:bottom w:val="none" w:sz="0" w:space="0" w:color="auto"/>
                    <w:right w:val="none" w:sz="0" w:space="0" w:color="auto"/>
                  </w:divBdr>
                </w:div>
                <w:div w:id="696125029">
                  <w:marLeft w:val="0"/>
                  <w:marRight w:val="0"/>
                  <w:marTop w:val="0"/>
                  <w:marBottom w:val="0"/>
                  <w:divBdr>
                    <w:top w:val="none" w:sz="0" w:space="0" w:color="auto"/>
                    <w:left w:val="none" w:sz="0" w:space="0" w:color="auto"/>
                    <w:bottom w:val="none" w:sz="0" w:space="0" w:color="auto"/>
                    <w:right w:val="none" w:sz="0" w:space="0" w:color="auto"/>
                  </w:divBdr>
                </w:div>
                <w:div w:id="1370373501">
                  <w:marLeft w:val="0"/>
                  <w:marRight w:val="0"/>
                  <w:marTop w:val="0"/>
                  <w:marBottom w:val="0"/>
                  <w:divBdr>
                    <w:top w:val="none" w:sz="0" w:space="0" w:color="auto"/>
                    <w:left w:val="none" w:sz="0" w:space="0" w:color="auto"/>
                    <w:bottom w:val="none" w:sz="0" w:space="0" w:color="auto"/>
                    <w:right w:val="none" w:sz="0" w:space="0" w:color="auto"/>
                  </w:divBdr>
                </w:div>
                <w:div w:id="2082867071">
                  <w:marLeft w:val="0"/>
                  <w:marRight w:val="0"/>
                  <w:marTop w:val="0"/>
                  <w:marBottom w:val="0"/>
                  <w:divBdr>
                    <w:top w:val="none" w:sz="0" w:space="0" w:color="auto"/>
                    <w:left w:val="none" w:sz="0" w:space="0" w:color="auto"/>
                    <w:bottom w:val="none" w:sz="0" w:space="0" w:color="auto"/>
                    <w:right w:val="none" w:sz="0" w:space="0" w:color="auto"/>
                  </w:divBdr>
                </w:div>
                <w:div w:id="71600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4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bbc.com/news/world-europe-35602288" TargetMode="External"/><Relationship Id="rId18" Type="http://schemas.openxmlformats.org/officeDocument/2006/relationships/hyperlink" Target="http://www.yurtgazetesi.com.tr/ekonomi/ibbnin-stadyumu-da-yandasa-h30527.html" TargetMode="External"/><Relationship Id="rId26" Type="http://schemas.openxmlformats.org/officeDocument/2006/relationships/hyperlink" Target="https://www.evrensel.net/haber/272863/ankarada-askeri-servis-araclarina-bombali-saldiri-28-olu-61-yarali"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hurriyetdailynews.com/turkish-media-group-sabah-atv-sold-to-kalyon-group.aspx?pageID=238&amp;nID=59898&amp;NewsCatID=34" TargetMode="External"/><Relationship Id="rId34" Type="http://schemas.openxmlformats.org/officeDocument/2006/relationships/hyperlink" Target="http://www.sozcu.com.tr/2016/gundem/istihbarat-olaydan-sonra-calisiyor-1096922/" TargetMode="Externa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hyperlink" Target="http://www.al-monitor.com/pulse/tr/originals/2014/09/turkey-opposition-paper-sozcu-circulation-boost.html" TargetMode="External"/><Relationship Id="rId25" Type="http://schemas.openxmlformats.org/officeDocument/2006/relationships/hyperlink" Target="http://www.radikal.com.tr/turkiye/basbug-turkiye-devletinin-dili-turkcedir-951411/" TargetMode="External"/><Relationship Id="rId33" Type="http://schemas.openxmlformats.org/officeDocument/2006/relationships/hyperlink" Target="http://www.sabah.com.tr/gundem/2016/02/19/takin-kirli-oyunu-desifre-old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iyografi.net.tr/hasan-kalyoncu-kimdir/" TargetMode="External"/><Relationship Id="rId20" Type="http://schemas.openxmlformats.org/officeDocument/2006/relationships/hyperlink" Target="https://www.evrensel.net/haber/86071/emegin-gazetesi-evrenselin-20-yilini-kutluyoruz.html" TargetMode="External"/><Relationship Id="rId29" Type="http://schemas.openxmlformats.org/officeDocument/2006/relationships/hyperlink" Target="https://www.evrensel.net/haber/273015/ankaradaki-bombali-saldiriyi-tak-ustlendi"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hyperlink" Target="http://fas.org/irp/dni/osc/turkish-news.pdf" TargetMode="External"/><Relationship Id="rId32" Type="http://schemas.openxmlformats.org/officeDocument/2006/relationships/hyperlink" Target="http://www.sabah.com.tr/gundem/2016/02/18/davutoglundan-abdye-ypg-tepkisi" TargetMode="External"/><Relationship Id="rId37" Type="http://schemas.openxmlformats.org/officeDocument/2006/relationships/hyperlink" Target="http://www.sozcu.com.tr/2016/gundem/salih-neccar-abdulbaki-somer-cikti-1102837/" TargetMode="External"/><Relationship Id="rId5" Type="http://schemas.openxmlformats.org/officeDocument/2006/relationships/webSettings" Target="webSettings.xml"/><Relationship Id="rId15" Type="http://schemas.openxmlformats.org/officeDocument/2006/relationships/hyperlink" Target="http://www.bbc.com/news/world-europe-22753752" TargetMode="External"/><Relationship Id="rId23" Type="http://schemas.openxmlformats.org/officeDocument/2006/relationships/hyperlink" Target="http://foreignpolicy.com/2015/08/31/turkeys-kurdish-guerillas-are-ready-for-war/" TargetMode="External"/><Relationship Id="rId28" Type="http://schemas.openxmlformats.org/officeDocument/2006/relationships/hyperlink" Target="https://www.evrensel.net/haber/272945/pyd-yetkilisi-amudede-ypgye-katilan-neccar-soyadli-biri-yok" TargetMode="External"/><Relationship Id="rId36" Type="http://schemas.openxmlformats.org/officeDocument/2006/relationships/hyperlink" Target="http://www.sozcu.com.tr/2016/gundem/ankara-saldirisi-konusunda-kafalar-karisti-1099628/" TargetMode="External"/><Relationship Id="rId10" Type="http://schemas.openxmlformats.org/officeDocument/2006/relationships/hyperlink" Target="http://www.sozcu.com.tr/2015/gundem/ankaradaki-canli-bomba-tanidik-cikti-959367/?_sgm_campaign=scn_b8048b92192de000&amp;_sgm_source=959367|sozcu&amp;_sgm_action=click" TargetMode="External"/><Relationship Id="rId19" Type="http://schemas.openxmlformats.org/officeDocument/2006/relationships/hyperlink" Target="http://www.middleeasteye.net/columns/after-ankara-bomning-questions-over-pkk-tak-ties-resurface-1097219220" TargetMode="External"/><Relationship Id="rId31" Type="http://schemas.openxmlformats.org/officeDocument/2006/relationships/hyperlink" Target="http://www.sabah.com.tr/gundem/2016/02/18/salih-necar-kimdir-salih-necar-hangi-orgut-icin-calisti"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bbc.com/news/world-europe-20971100" TargetMode="External"/><Relationship Id="rId22" Type="http://schemas.openxmlformats.org/officeDocument/2006/relationships/hyperlink" Target="http://www.hurriyet.com.tr/ekonomi/23197988.asp" TargetMode="External"/><Relationship Id="rId27" Type="http://schemas.openxmlformats.org/officeDocument/2006/relationships/hyperlink" Target="https://www.evrensel.net/haber/272949/abd-ankara-saldirisini-kimin-gerceklestirdigi-bizim-icin-ucu-acik-bir-soru" TargetMode="External"/><Relationship Id="rId30" Type="http://schemas.openxmlformats.org/officeDocument/2006/relationships/hyperlink" Target="http://www.sabah.com.tr/gundem/2016/02/18/chp-ve-hdp-ypg-terorunu-perdelemeye-calisti" TargetMode="External"/><Relationship Id="rId35" Type="http://schemas.openxmlformats.org/officeDocument/2006/relationships/hyperlink" Target="http://www.sozcu.com.tr/2016/gundem/ankaradaki-saldirinin-faili-belirlendi-10962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24F0E7-3A42-41B4-8C11-6AF5F8931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10234</Words>
  <Characters>58340</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Lyndon Way</dc:creator>
  <cp:lastModifiedBy>wayl</cp:lastModifiedBy>
  <cp:revision>2</cp:revision>
  <dcterms:created xsi:type="dcterms:W3CDTF">2017-09-26T13:19:00Z</dcterms:created>
  <dcterms:modified xsi:type="dcterms:W3CDTF">2017-09-26T13:19:00Z</dcterms:modified>
</cp:coreProperties>
</file>