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E5F" w:rsidRPr="000046BC" w:rsidRDefault="00AE60F7" w:rsidP="00453E5F">
      <w:pPr>
        <w:spacing w:line="360" w:lineRule="auto"/>
        <w:jc w:val="both"/>
        <w:rPr>
          <w:rFonts w:ascii="Times New Roman" w:hAnsi="Times New Roman" w:cs="Times New Roman"/>
          <w:b/>
          <w:bCs/>
          <w:sz w:val="24"/>
          <w:szCs w:val="24"/>
          <w:lang w:val="en-GB"/>
        </w:rPr>
      </w:pPr>
      <w:r w:rsidRPr="000046BC">
        <w:rPr>
          <w:rFonts w:ascii="Times New Roman" w:hAnsi="Times New Roman" w:cs="Times New Roman"/>
          <w:b/>
          <w:bCs/>
          <w:sz w:val="24"/>
          <w:szCs w:val="24"/>
          <w:lang w:val="en-GB"/>
        </w:rPr>
        <w:t>EMPAGLIFLOZIN IN</w:t>
      </w:r>
      <w:r w:rsidR="00461EBD" w:rsidRPr="000046BC">
        <w:rPr>
          <w:rFonts w:ascii="Times New Roman" w:hAnsi="Times New Roman" w:cs="Times New Roman"/>
          <w:b/>
          <w:bCs/>
          <w:sz w:val="24"/>
          <w:szCs w:val="24"/>
          <w:lang w:val="en-GB"/>
        </w:rPr>
        <w:t xml:space="preserve"> </w:t>
      </w:r>
      <w:r w:rsidR="00FB680C" w:rsidRPr="000046BC">
        <w:rPr>
          <w:rFonts w:ascii="Times New Roman" w:hAnsi="Times New Roman" w:cs="Times New Roman"/>
          <w:b/>
          <w:bCs/>
          <w:sz w:val="24"/>
          <w:szCs w:val="24"/>
          <w:lang w:val="en-GB"/>
        </w:rPr>
        <w:t>COMBINATION WITH ORAL AGENTS</w:t>
      </w:r>
      <w:r w:rsidR="00453E5F" w:rsidRPr="006B38CC">
        <w:rPr>
          <w:rFonts w:ascii="Times New Roman" w:hAnsi="Times New Roman" w:cs="Times New Roman"/>
          <w:b/>
          <w:bCs/>
          <w:sz w:val="24"/>
          <w:szCs w:val="24"/>
          <w:lang w:val="en-GB"/>
        </w:rPr>
        <w:t xml:space="preserve"> IN </w:t>
      </w:r>
      <w:r w:rsidR="00453E5F" w:rsidRPr="000046BC">
        <w:rPr>
          <w:rFonts w:ascii="Times New Roman" w:hAnsi="Times New Roman" w:cs="Times New Roman"/>
          <w:b/>
          <w:bCs/>
          <w:sz w:val="24"/>
          <w:szCs w:val="24"/>
          <w:lang w:val="en-GB"/>
        </w:rPr>
        <w:t xml:space="preserve">YOUNG </w:t>
      </w:r>
      <w:r w:rsidR="00453E5F">
        <w:rPr>
          <w:rFonts w:ascii="Times New Roman" w:hAnsi="Times New Roman" w:cs="Times New Roman"/>
          <w:b/>
          <w:bCs/>
          <w:sz w:val="24"/>
          <w:szCs w:val="24"/>
          <w:lang w:val="en-GB"/>
        </w:rPr>
        <w:t xml:space="preserve">AND </w:t>
      </w:r>
      <w:r w:rsidR="00453E5F" w:rsidRPr="000046BC">
        <w:rPr>
          <w:rFonts w:ascii="Times New Roman" w:hAnsi="Times New Roman" w:cs="Times New Roman"/>
          <w:b/>
          <w:bCs/>
          <w:sz w:val="24"/>
          <w:szCs w:val="24"/>
          <w:lang w:val="en-GB"/>
        </w:rPr>
        <w:t>OVERWEIGHT</w:t>
      </w:r>
      <w:r w:rsidR="00453E5F">
        <w:rPr>
          <w:rFonts w:ascii="Times New Roman" w:hAnsi="Times New Roman" w:cs="Times New Roman"/>
          <w:b/>
          <w:bCs/>
          <w:sz w:val="24"/>
          <w:szCs w:val="24"/>
          <w:lang w:val="en-GB"/>
        </w:rPr>
        <w:t>/</w:t>
      </w:r>
      <w:r w:rsidR="00453E5F" w:rsidRPr="000046BC">
        <w:rPr>
          <w:rFonts w:ascii="Times New Roman" w:hAnsi="Times New Roman" w:cs="Times New Roman"/>
          <w:b/>
          <w:bCs/>
          <w:sz w:val="24"/>
          <w:szCs w:val="24"/>
          <w:lang w:val="en-GB"/>
        </w:rPr>
        <w:t>OBESE TYPE 2 DIABETES MELLITUS</w:t>
      </w:r>
      <w:r w:rsidR="006B38CC">
        <w:rPr>
          <w:rFonts w:ascii="Times New Roman" w:hAnsi="Times New Roman" w:cs="Times New Roman"/>
          <w:b/>
          <w:bCs/>
          <w:sz w:val="24"/>
          <w:szCs w:val="24"/>
          <w:lang w:val="en-GB"/>
        </w:rPr>
        <w:t xml:space="preserve"> </w:t>
      </w:r>
      <w:r w:rsidR="00453E5F">
        <w:rPr>
          <w:rFonts w:ascii="Times New Roman" w:hAnsi="Times New Roman" w:cs="Times New Roman"/>
          <w:b/>
          <w:bCs/>
          <w:sz w:val="24"/>
          <w:szCs w:val="24"/>
          <w:lang w:val="en-GB"/>
        </w:rPr>
        <w:t xml:space="preserve">PATIENTS: A POOLED </w:t>
      </w:r>
      <w:r w:rsidR="006B38CC">
        <w:rPr>
          <w:rFonts w:ascii="Times New Roman" w:hAnsi="Times New Roman" w:cs="Times New Roman"/>
          <w:b/>
          <w:bCs/>
          <w:sz w:val="24"/>
          <w:szCs w:val="24"/>
          <w:lang w:val="en-GB"/>
        </w:rPr>
        <w:t xml:space="preserve">ANALYSIS OF THREE </w:t>
      </w:r>
      <w:r w:rsidR="00B80D21">
        <w:rPr>
          <w:rFonts w:ascii="Times New Roman" w:hAnsi="Times New Roman" w:cs="Times New Roman"/>
          <w:b/>
          <w:bCs/>
          <w:sz w:val="24"/>
          <w:szCs w:val="24"/>
          <w:lang w:val="en-GB"/>
        </w:rPr>
        <w:t>RANDOMIS</w:t>
      </w:r>
      <w:r w:rsidR="00453E5F">
        <w:rPr>
          <w:rFonts w:ascii="Times New Roman" w:hAnsi="Times New Roman" w:cs="Times New Roman"/>
          <w:b/>
          <w:bCs/>
          <w:sz w:val="24"/>
          <w:szCs w:val="24"/>
          <w:lang w:val="en-GB"/>
        </w:rPr>
        <w:t>ED TRIAL</w:t>
      </w:r>
      <w:r w:rsidR="006B38CC">
        <w:rPr>
          <w:rFonts w:ascii="Times New Roman" w:hAnsi="Times New Roman" w:cs="Times New Roman"/>
          <w:b/>
          <w:bCs/>
          <w:sz w:val="24"/>
          <w:szCs w:val="24"/>
          <w:lang w:val="en-GB"/>
        </w:rPr>
        <w:t>S</w:t>
      </w:r>
      <w:r w:rsidR="00453E5F" w:rsidRPr="000046BC">
        <w:rPr>
          <w:rFonts w:ascii="Times New Roman" w:hAnsi="Times New Roman" w:cs="Times New Roman"/>
          <w:b/>
          <w:bCs/>
          <w:sz w:val="24"/>
          <w:szCs w:val="24"/>
          <w:lang w:val="en-GB"/>
        </w:rPr>
        <w:t>.</w:t>
      </w:r>
    </w:p>
    <w:p w:rsidR="004C41D9" w:rsidRPr="008A600E" w:rsidRDefault="004C41D9" w:rsidP="00FB704C">
      <w:pPr>
        <w:spacing w:line="360" w:lineRule="auto"/>
        <w:rPr>
          <w:rFonts w:ascii="Times New Roman" w:hAnsi="Times New Roman" w:cs="Times New Roman"/>
          <w:sz w:val="24"/>
          <w:szCs w:val="24"/>
          <w:lang w:val="en-GB"/>
        </w:rPr>
      </w:pPr>
      <w:r w:rsidRPr="008A600E">
        <w:rPr>
          <w:rFonts w:ascii="Times New Roman" w:hAnsi="Times New Roman" w:cs="Times New Roman"/>
          <w:sz w:val="24"/>
          <w:szCs w:val="24"/>
          <w:lang w:val="en-GB"/>
        </w:rPr>
        <w:t>I</w:t>
      </w:r>
      <w:r w:rsidR="00B34322" w:rsidRPr="008A600E">
        <w:rPr>
          <w:rFonts w:ascii="Times New Roman" w:hAnsi="Times New Roman" w:cs="Times New Roman"/>
          <w:sz w:val="24"/>
          <w:szCs w:val="24"/>
          <w:lang w:val="en-GB"/>
        </w:rPr>
        <w:t>rene</w:t>
      </w:r>
      <w:r w:rsidR="008A600E" w:rsidRPr="008A600E">
        <w:rPr>
          <w:rFonts w:ascii="Times New Roman" w:hAnsi="Times New Roman" w:cs="Times New Roman"/>
          <w:sz w:val="24"/>
          <w:szCs w:val="24"/>
          <w:lang w:val="en-GB"/>
        </w:rPr>
        <w:t xml:space="preserve"> Romera</w:t>
      </w:r>
      <w:r w:rsidR="008A600E" w:rsidRPr="008A600E">
        <w:rPr>
          <w:rFonts w:ascii="Times New Roman" w:hAnsi="Times New Roman" w:cs="Times New Roman"/>
          <w:sz w:val="24"/>
          <w:szCs w:val="24"/>
          <w:vertAlign w:val="superscript"/>
          <w:lang w:val="en-GB"/>
        </w:rPr>
        <w:t>a</w:t>
      </w:r>
      <w:r w:rsidR="008A600E" w:rsidRPr="008A600E">
        <w:rPr>
          <w:rFonts w:ascii="Times New Roman" w:hAnsi="Times New Roman" w:cs="Times New Roman"/>
          <w:sz w:val="24"/>
          <w:szCs w:val="24"/>
          <w:lang w:val="en-GB"/>
        </w:rPr>
        <w:t xml:space="preserve">, </w:t>
      </w:r>
      <w:r w:rsidRPr="008A600E">
        <w:rPr>
          <w:rFonts w:ascii="Times New Roman" w:hAnsi="Times New Roman" w:cs="Times New Roman"/>
          <w:sz w:val="24"/>
          <w:szCs w:val="24"/>
          <w:lang w:val="en-GB"/>
        </w:rPr>
        <w:t>R</w:t>
      </w:r>
      <w:r w:rsidR="00B34322" w:rsidRPr="008A600E">
        <w:rPr>
          <w:rFonts w:ascii="Times New Roman" w:hAnsi="Times New Roman" w:cs="Times New Roman"/>
          <w:sz w:val="24"/>
          <w:szCs w:val="24"/>
          <w:lang w:val="en-GB"/>
        </w:rPr>
        <w:t>amon</w:t>
      </w:r>
      <w:r w:rsidR="008A600E" w:rsidRPr="008A600E">
        <w:rPr>
          <w:rFonts w:ascii="Times New Roman" w:hAnsi="Times New Roman" w:cs="Times New Roman"/>
          <w:sz w:val="24"/>
          <w:szCs w:val="24"/>
          <w:lang w:val="en-GB"/>
        </w:rPr>
        <w:t xml:space="preserve"> Gomis</w:t>
      </w:r>
      <w:r w:rsidR="008A600E" w:rsidRPr="008A600E">
        <w:rPr>
          <w:rFonts w:ascii="Times New Roman" w:hAnsi="Times New Roman" w:cs="Times New Roman"/>
          <w:sz w:val="24"/>
          <w:szCs w:val="24"/>
          <w:vertAlign w:val="superscript"/>
          <w:lang w:val="en-GB"/>
        </w:rPr>
        <w:t>b</w:t>
      </w:r>
      <w:r w:rsidR="008A600E" w:rsidRPr="008A600E">
        <w:rPr>
          <w:rFonts w:ascii="Times New Roman" w:hAnsi="Times New Roman" w:cs="Times New Roman"/>
          <w:sz w:val="24"/>
          <w:szCs w:val="24"/>
          <w:lang w:val="en-GB"/>
        </w:rPr>
        <w:t xml:space="preserve">, </w:t>
      </w:r>
      <w:r w:rsidRPr="008A600E">
        <w:rPr>
          <w:rFonts w:ascii="Times New Roman" w:hAnsi="Times New Roman" w:cs="Times New Roman"/>
          <w:sz w:val="24"/>
          <w:szCs w:val="24"/>
          <w:lang w:val="en-GB"/>
        </w:rPr>
        <w:t>S</w:t>
      </w:r>
      <w:r w:rsidR="00B34322" w:rsidRPr="008A600E">
        <w:rPr>
          <w:rFonts w:ascii="Times New Roman" w:hAnsi="Times New Roman" w:cs="Times New Roman"/>
          <w:sz w:val="24"/>
          <w:szCs w:val="24"/>
          <w:lang w:val="en-GB"/>
        </w:rPr>
        <w:t>usan</w:t>
      </w:r>
      <w:r w:rsidRPr="008A600E">
        <w:rPr>
          <w:rFonts w:ascii="Times New Roman" w:hAnsi="Times New Roman" w:cs="Times New Roman"/>
          <w:sz w:val="24"/>
          <w:szCs w:val="24"/>
          <w:lang w:val="en-GB"/>
        </w:rPr>
        <w:t xml:space="preserve"> Crowe</w:t>
      </w:r>
      <w:r w:rsidR="008A600E" w:rsidRPr="008A600E">
        <w:rPr>
          <w:rFonts w:ascii="Times New Roman" w:hAnsi="Times New Roman" w:cs="Times New Roman"/>
          <w:sz w:val="24"/>
          <w:szCs w:val="24"/>
          <w:vertAlign w:val="superscript"/>
          <w:lang w:val="en-GB"/>
        </w:rPr>
        <w:t>c</w:t>
      </w:r>
      <w:r w:rsidR="008A600E" w:rsidRPr="008A600E">
        <w:rPr>
          <w:rFonts w:ascii="Times New Roman" w:hAnsi="Times New Roman" w:cs="Times New Roman"/>
          <w:sz w:val="24"/>
          <w:szCs w:val="24"/>
          <w:lang w:val="en-GB"/>
        </w:rPr>
        <w:t xml:space="preserve">, </w:t>
      </w:r>
      <w:r w:rsidRPr="008A600E">
        <w:rPr>
          <w:rFonts w:ascii="Times New Roman" w:hAnsi="Times New Roman" w:cs="Times New Roman"/>
          <w:sz w:val="24"/>
          <w:szCs w:val="24"/>
          <w:lang w:val="en-GB"/>
        </w:rPr>
        <w:t>P</w:t>
      </w:r>
      <w:r w:rsidR="00B34322" w:rsidRPr="008A600E">
        <w:rPr>
          <w:rFonts w:ascii="Times New Roman" w:hAnsi="Times New Roman" w:cs="Times New Roman"/>
          <w:sz w:val="24"/>
          <w:szCs w:val="24"/>
          <w:lang w:val="en-GB"/>
        </w:rPr>
        <w:t>edro</w:t>
      </w:r>
      <w:r w:rsidRPr="008A600E">
        <w:rPr>
          <w:rFonts w:ascii="Times New Roman" w:hAnsi="Times New Roman" w:cs="Times New Roman"/>
          <w:sz w:val="24"/>
          <w:szCs w:val="24"/>
          <w:lang w:val="en-GB"/>
        </w:rPr>
        <w:t xml:space="preserve"> de Pablos-Velasco</w:t>
      </w:r>
      <w:r w:rsidR="008A600E" w:rsidRPr="008A600E">
        <w:rPr>
          <w:rFonts w:ascii="Times New Roman" w:hAnsi="Times New Roman" w:cs="Times New Roman"/>
          <w:sz w:val="24"/>
          <w:szCs w:val="24"/>
          <w:vertAlign w:val="superscript"/>
          <w:lang w:val="en-GB"/>
        </w:rPr>
        <w:t>d</w:t>
      </w:r>
      <w:r w:rsidRPr="008A600E">
        <w:rPr>
          <w:rFonts w:ascii="Times New Roman" w:hAnsi="Times New Roman" w:cs="Times New Roman"/>
          <w:sz w:val="24"/>
          <w:szCs w:val="24"/>
          <w:lang w:val="en-GB"/>
        </w:rPr>
        <w:t>,</w:t>
      </w:r>
      <w:r w:rsidR="008A600E" w:rsidRPr="008A600E">
        <w:rPr>
          <w:rFonts w:ascii="Times New Roman" w:hAnsi="Times New Roman" w:cs="Times New Roman"/>
          <w:sz w:val="24"/>
          <w:szCs w:val="24"/>
          <w:lang w:val="en-GB"/>
        </w:rPr>
        <w:t xml:space="preserve"> </w:t>
      </w:r>
      <w:r w:rsidRPr="008A600E">
        <w:rPr>
          <w:rFonts w:ascii="Times New Roman" w:hAnsi="Times New Roman" w:cs="Times New Roman"/>
          <w:sz w:val="24"/>
          <w:szCs w:val="24"/>
          <w:lang w:val="en-GB"/>
        </w:rPr>
        <w:t>U</w:t>
      </w:r>
      <w:r w:rsidR="00B34322" w:rsidRPr="008A600E">
        <w:rPr>
          <w:rFonts w:ascii="Times New Roman" w:hAnsi="Times New Roman" w:cs="Times New Roman"/>
          <w:sz w:val="24"/>
          <w:szCs w:val="24"/>
          <w:lang w:val="en-GB"/>
        </w:rPr>
        <w:t>nai</w:t>
      </w:r>
      <w:r w:rsidRPr="008A600E">
        <w:rPr>
          <w:rFonts w:ascii="Times New Roman" w:hAnsi="Times New Roman" w:cs="Times New Roman"/>
          <w:sz w:val="24"/>
          <w:szCs w:val="24"/>
          <w:lang w:val="en-GB"/>
        </w:rPr>
        <w:t xml:space="preserve"> Aranda</w:t>
      </w:r>
      <w:r w:rsidR="008A600E" w:rsidRPr="008A600E">
        <w:rPr>
          <w:rFonts w:ascii="Times New Roman" w:hAnsi="Times New Roman" w:cs="Times New Roman"/>
          <w:sz w:val="24"/>
          <w:szCs w:val="24"/>
          <w:vertAlign w:val="superscript"/>
          <w:lang w:val="en-GB"/>
        </w:rPr>
        <w:t>e</w:t>
      </w:r>
      <w:r w:rsidRPr="008A600E">
        <w:rPr>
          <w:rFonts w:ascii="Times New Roman" w:hAnsi="Times New Roman" w:cs="Times New Roman"/>
          <w:sz w:val="24"/>
          <w:szCs w:val="24"/>
          <w:lang w:val="en-GB"/>
        </w:rPr>
        <w:t>,</w:t>
      </w:r>
      <w:r w:rsidR="008A600E" w:rsidRPr="008A600E">
        <w:rPr>
          <w:rFonts w:ascii="Times New Roman" w:hAnsi="Times New Roman" w:cs="Times New Roman"/>
          <w:sz w:val="24"/>
          <w:szCs w:val="24"/>
          <w:lang w:val="en-GB"/>
        </w:rPr>
        <w:t xml:space="preserve"> </w:t>
      </w:r>
      <w:r w:rsidRPr="008A600E">
        <w:rPr>
          <w:rFonts w:ascii="Times New Roman" w:hAnsi="Times New Roman" w:cs="Times New Roman"/>
          <w:sz w:val="24"/>
          <w:szCs w:val="24"/>
          <w:lang w:val="en-GB"/>
        </w:rPr>
        <w:t>A</w:t>
      </w:r>
      <w:r w:rsidR="00B34322" w:rsidRPr="008A600E">
        <w:rPr>
          <w:rFonts w:ascii="Times New Roman" w:hAnsi="Times New Roman" w:cs="Times New Roman"/>
          <w:sz w:val="24"/>
          <w:szCs w:val="24"/>
          <w:lang w:val="en-GB"/>
        </w:rPr>
        <w:t>rantxa</w:t>
      </w:r>
      <w:r w:rsidRPr="008A600E">
        <w:rPr>
          <w:rFonts w:ascii="Times New Roman" w:hAnsi="Times New Roman" w:cs="Times New Roman"/>
          <w:sz w:val="24"/>
          <w:szCs w:val="24"/>
          <w:lang w:val="en-GB"/>
        </w:rPr>
        <w:t xml:space="preserve"> García</w:t>
      </w:r>
      <w:r w:rsidR="008A600E" w:rsidRPr="008A600E">
        <w:rPr>
          <w:rFonts w:ascii="Times New Roman" w:hAnsi="Times New Roman" w:cs="Times New Roman"/>
          <w:sz w:val="24"/>
          <w:szCs w:val="24"/>
          <w:vertAlign w:val="superscript"/>
          <w:lang w:val="en-GB"/>
        </w:rPr>
        <w:t>e</w:t>
      </w:r>
      <w:r w:rsidRPr="008A600E">
        <w:rPr>
          <w:rFonts w:ascii="Times New Roman" w:hAnsi="Times New Roman" w:cs="Times New Roman"/>
          <w:sz w:val="24"/>
          <w:szCs w:val="24"/>
          <w:lang w:val="en-GB"/>
        </w:rPr>
        <w:t>, S</w:t>
      </w:r>
      <w:r w:rsidR="00B34322" w:rsidRPr="008A600E">
        <w:rPr>
          <w:rFonts w:ascii="Times New Roman" w:hAnsi="Times New Roman" w:cs="Times New Roman"/>
          <w:sz w:val="24"/>
          <w:szCs w:val="24"/>
          <w:lang w:val="en-GB"/>
        </w:rPr>
        <w:t>anja</w:t>
      </w:r>
      <w:r w:rsidRPr="008A600E">
        <w:rPr>
          <w:rFonts w:ascii="Times New Roman" w:hAnsi="Times New Roman" w:cs="Times New Roman"/>
          <w:sz w:val="24"/>
          <w:szCs w:val="24"/>
          <w:lang w:val="en-GB"/>
        </w:rPr>
        <w:t xml:space="preserve"> </w:t>
      </w:r>
      <w:r w:rsidR="00E31890" w:rsidRPr="008A600E">
        <w:rPr>
          <w:rFonts w:ascii="Times New Roman" w:hAnsi="Times New Roman" w:cs="Times New Roman"/>
          <w:sz w:val="24"/>
          <w:szCs w:val="24"/>
          <w:lang w:val="en-GB"/>
        </w:rPr>
        <w:t xml:space="preserve">Giljanovic </w:t>
      </w:r>
      <w:r w:rsidRPr="008A600E">
        <w:rPr>
          <w:rFonts w:ascii="Times New Roman" w:hAnsi="Times New Roman" w:cs="Times New Roman"/>
          <w:sz w:val="24"/>
          <w:szCs w:val="24"/>
          <w:lang w:val="en-GB"/>
        </w:rPr>
        <w:t>Kis</w:t>
      </w:r>
      <w:r w:rsidR="008A600E" w:rsidRPr="008A600E">
        <w:rPr>
          <w:rFonts w:ascii="Times New Roman" w:hAnsi="Times New Roman" w:cs="Times New Roman"/>
          <w:sz w:val="24"/>
          <w:szCs w:val="24"/>
          <w:vertAlign w:val="superscript"/>
          <w:lang w:val="en-GB"/>
        </w:rPr>
        <w:t>f</w:t>
      </w:r>
      <w:r w:rsidR="00E31890" w:rsidRPr="008A600E">
        <w:rPr>
          <w:rFonts w:ascii="Times New Roman" w:hAnsi="Times New Roman" w:cs="Times New Roman"/>
          <w:sz w:val="24"/>
          <w:szCs w:val="24"/>
          <w:lang w:val="en-GB"/>
        </w:rPr>
        <w:t>,</w:t>
      </w:r>
      <w:r w:rsidRPr="008A600E">
        <w:rPr>
          <w:rFonts w:ascii="Times New Roman" w:hAnsi="Times New Roman" w:cs="Times New Roman"/>
          <w:sz w:val="24"/>
          <w:szCs w:val="24"/>
          <w:lang w:val="en-GB"/>
        </w:rPr>
        <w:t xml:space="preserve"> E</w:t>
      </w:r>
      <w:r w:rsidR="00B34322" w:rsidRPr="008A600E">
        <w:rPr>
          <w:rFonts w:ascii="Times New Roman" w:hAnsi="Times New Roman" w:cs="Times New Roman"/>
          <w:sz w:val="24"/>
          <w:szCs w:val="24"/>
          <w:lang w:val="en-GB"/>
        </w:rPr>
        <w:t>brahim</w:t>
      </w:r>
      <w:r w:rsidRPr="008A600E">
        <w:rPr>
          <w:rFonts w:ascii="Times New Roman" w:hAnsi="Times New Roman" w:cs="Times New Roman"/>
          <w:sz w:val="24"/>
          <w:szCs w:val="24"/>
          <w:lang w:val="en-GB"/>
        </w:rPr>
        <w:t xml:space="preserve"> Naderali</w:t>
      </w:r>
      <w:r w:rsidR="008A600E" w:rsidRPr="008A600E">
        <w:rPr>
          <w:rFonts w:ascii="Times New Roman" w:hAnsi="Times New Roman" w:cs="Times New Roman"/>
          <w:sz w:val="24"/>
          <w:szCs w:val="24"/>
          <w:vertAlign w:val="superscript"/>
          <w:lang w:val="en-GB"/>
        </w:rPr>
        <w:t>g,h</w:t>
      </w:r>
      <w:r w:rsidRPr="008A600E">
        <w:rPr>
          <w:rFonts w:ascii="Times New Roman" w:hAnsi="Times New Roman" w:cs="Times New Roman"/>
          <w:sz w:val="24"/>
          <w:szCs w:val="24"/>
          <w:lang w:val="en-GB"/>
        </w:rPr>
        <w:t> </w:t>
      </w:r>
    </w:p>
    <w:p w:rsidR="00B34322" w:rsidRPr="008A600E" w:rsidRDefault="008A600E" w:rsidP="00511FD1">
      <w:pPr>
        <w:spacing w:after="0" w:line="360" w:lineRule="auto"/>
        <w:rPr>
          <w:sz w:val="20"/>
          <w:lang w:val="en-US"/>
        </w:rPr>
      </w:pPr>
      <w:r w:rsidRPr="008A600E">
        <w:rPr>
          <w:rFonts w:ascii="Times New Roman" w:hAnsi="Times New Roman" w:cs="Times New Roman"/>
          <w:szCs w:val="24"/>
          <w:vertAlign w:val="superscript"/>
          <w:lang w:val="en-US"/>
        </w:rPr>
        <w:t>a</w:t>
      </w:r>
      <w:r w:rsidRPr="008A600E">
        <w:rPr>
          <w:rFonts w:ascii="Times New Roman" w:hAnsi="Times New Roman" w:cs="Times New Roman"/>
          <w:szCs w:val="24"/>
          <w:lang w:val="en-US"/>
        </w:rPr>
        <w:t xml:space="preserve"> </w:t>
      </w:r>
      <w:r w:rsidR="004C41D9" w:rsidRPr="008A600E">
        <w:rPr>
          <w:rFonts w:ascii="Times New Roman" w:hAnsi="Times New Roman" w:cs="Times New Roman"/>
          <w:szCs w:val="24"/>
          <w:lang w:val="en-US"/>
        </w:rPr>
        <w:t>Eli Lilly and Company</w:t>
      </w:r>
      <w:r w:rsidR="00B34322" w:rsidRPr="008A600E">
        <w:rPr>
          <w:rFonts w:ascii="Times New Roman" w:hAnsi="Times New Roman" w:cs="Times New Roman"/>
          <w:szCs w:val="24"/>
          <w:lang w:val="en-US"/>
        </w:rPr>
        <w:t>, Spain.</w:t>
      </w:r>
      <w:r w:rsidR="00B34322" w:rsidRPr="008A600E">
        <w:rPr>
          <w:sz w:val="20"/>
          <w:lang w:val="en-US"/>
        </w:rPr>
        <w:t xml:space="preserve"> </w:t>
      </w:r>
    </w:p>
    <w:p w:rsidR="004C41D9" w:rsidRPr="008A600E" w:rsidRDefault="00B34322" w:rsidP="00511FD1">
      <w:pPr>
        <w:tabs>
          <w:tab w:val="left" w:pos="426"/>
        </w:tabs>
        <w:spacing w:after="0" w:line="360" w:lineRule="auto"/>
        <w:ind w:left="154"/>
        <w:rPr>
          <w:rFonts w:ascii="Times New Roman" w:hAnsi="Times New Roman" w:cs="Times New Roman"/>
          <w:szCs w:val="24"/>
        </w:rPr>
      </w:pPr>
      <w:r w:rsidRPr="008A600E">
        <w:rPr>
          <w:rFonts w:ascii="Times New Roman" w:hAnsi="Times New Roman" w:cs="Times New Roman"/>
          <w:szCs w:val="24"/>
        </w:rPr>
        <w:t>Avenida de la Industria, 30, 28108 Alcobendas, Madrid , Spain.</w:t>
      </w:r>
    </w:p>
    <w:p w:rsidR="00B34322" w:rsidRPr="008A600E" w:rsidRDefault="008A600E" w:rsidP="00511FD1">
      <w:pPr>
        <w:spacing w:after="0" w:line="360" w:lineRule="auto"/>
        <w:rPr>
          <w:rFonts w:ascii="Times New Roman" w:hAnsi="Times New Roman" w:cs="Times New Roman"/>
          <w:szCs w:val="24"/>
        </w:rPr>
      </w:pPr>
      <w:r w:rsidRPr="00193C59">
        <w:rPr>
          <w:rFonts w:ascii="Times New Roman" w:hAnsi="Times New Roman" w:cs="Times New Roman"/>
          <w:szCs w:val="24"/>
          <w:vertAlign w:val="superscript"/>
        </w:rPr>
        <w:t>b</w:t>
      </w:r>
      <w:r w:rsidRPr="008A600E">
        <w:rPr>
          <w:rFonts w:ascii="Times New Roman" w:hAnsi="Times New Roman" w:cs="Times New Roman"/>
          <w:szCs w:val="24"/>
        </w:rPr>
        <w:t xml:space="preserve"> </w:t>
      </w:r>
      <w:r w:rsidR="00D16D70" w:rsidRPr="008A600E">
        <w:rPr>
          <w:rFonts w:ascii="Times New Roman" w:hAnsi="Times New Roman" w:cs="Times New Roman"/>
          <w:szCs w:val="24"/>
        </w:rPr>
        <w:t>Diabetes and Endocrinology Unit</w:t>
      </w:r>
      <w:r w:rsidR="00257D0E" w:rsidRPr="008A600E">
        <w:rPr>
          <w:rFonts w:ascii="Times New Roman" w:hAnsi="Times New Roman" w:cs="Times New Roman"/>
          <w:szCs w:val="24"/>
        </w:rPr>
        <w:t>,</w:t>
      </w:r>
      <w:r w:rsidR="00D16D70" w:rsidRPr="008A600E">
        <w:rPr>
          <w:rFonts w:ascii="Times New Roman" w:hAnsi="Times New Roman" w:cs="Times New Roman"/>
          <w:szCs w:val="24"/>
        </w:rPr>
        <w:t xml:space="preserve"> Hospital Clinic de Barcelona</w:t>
      </w:r>
      <w:r w:rsidR="00B34322" w:rsidRPr="008A600E">
        <w:rPr>
          <w:rFonts w:ascii="Times New Roman" w:hAnsi="Times New Roman" w:cs="Times New Roman"/>
          <w:szCs w:val="24"/>
        </w:rPr>
        <w:t>.</w:t>
      </w:r>
    </w:p>
    <w:p w:rsidR="004C41D9" w:rsidRPr="008A600E" w:rsidRDefault="00B34322" w:rsidP="00511FD1">
      <w:pPr>
        <w:spacing w:after="0" w:line="360" w:lineRule="auto"/>
        <w:ind w:left="154"/>
        <w:rPr>
          <w:rFonts w:ascii="Times New Roman" w:hAnsi="Times New Roman" w:cs="Times New Roman"/>
          <w:szCs w:val="24"/>
        </w:rPr>
      </w:pPr>
      <w:r w:rsidRPr="008A600E">
        <w:rPr>
          <w:sz w:val="20"/>
        </w:rPr>
        <w:t xml:space="preserve"> </w:t>
      </w:r>
      <w:r w:rsidRPr="008A600E">
        <w:rPr>
          <w:rFonts w:ascii="Times New Roman" w:hAnsi="Times New Roman" w:cs="Times New Roman"/>
          <w:szCs w:val="24"/>
        </w:rPr>
        <w:t>Carrer de Villarroel, 170, 08036, Barcelona, Spain.</w:t>
      </w:r>
    </w:p>
    <w:p w:rsidR="004C41D9" w:rsidRPr="008A600E" w:rsidRDefault="008A600E" w:rsidP="00511FD1">
      <w:pPr>
        <w:spacing w:after="0" w:line="360" w:lineRule="auto"/>
        <w:rPr>
          <w:rFonts w:ascii="Times New Roman" w:hAnsi="Times New Roman" w:cs="Times New Roman"/>
          <w:szCs w:val="24"/>
          <w:lang w:val="en-US"/>
        </w:rPr>
      </w:pPr>
      <w:r w:rsidRPr="008A600E">
        <w:rPr>
          <w:rFonts w:ascii="Times New Roman" w:hAnsi="Times New Roman" w:cs="Times New Roman"/>
          <w:szCs w:val="24"/>
          <w:vertAlign w:val="superscript"/>
          <w:lang w:val="en-US"/>
        </w:rPr>
        <w:t>c</w:t>
      </w:r>
      <w:r w:rsidRPr="008A600E">
        <w:rPr>
          <w:rFonts w:ascii="Times New Roman" w:hAnsi="Times New Roman" w:cs="Times New Roman"/>
          <w:szCs w:val="24"/>
          <w:lang w:val="en-US"/>
        </w:rPr>
        <w:t xml:space="preserve"> </w:t>
      </w:r>
      <w:r w:rsidR="004C41D9" w:rsidRPr="008A600E">
        <w:rPr>
          <w:rFonts w:ascii="Times New Roman" w:hAnsi="Times New Roman" w:cs="Times New Roman"/>
          <w:szCs w:val="24"/>
          <w:lang w:val="en-US"/>
        </w:rPr>
        <w:t>Boehringer Ingelheim Pharma GmbH &amp; Co. KG, Ingelheim</w:t>
      </w:r>
      <w:r w:rsidR="00B34322" w:rsidRPr="008A600E">
        <w:rPr>
          <w:rFonts w:ascii="Times New Roman" w:hAnsi="Times New Roman" w:cs="Times New Roman"/>
          <w:szCs w:val="24"/>
          <w:lang w:val="en-US"/>
        </w:rPr>
        <w:t>.</w:t>
      </w:r>
    </w:p>
    <w:p w:rsidR="00B34322" w:rsidRPr="008A600E" w:rsidRDefault="00B34322" w:rsidP="00511FD1">
      <w:pPr>
        <w:spacing w:after="0" w:line="360" w:lineRule="auto"/>
        <w:ind w:left="154"/>
        <w:rPr>
          <w:rFonts w:ascii="Times New Roman" w:hAnsi="Times New Roman" w:cs="Times New Roman"/>
          <w:szCs w:val="24"/>
          <w:lang w:val="en-US"/>
        </w:rPr>
      </w:pPr>
      <w:r w:rsidRPr="008A600E">
        <w:rPr>
          <w:rFonts w:ascii="Times New Roman" w:hAnsi="Times New Roman" w:cs="Times New Roman"/>
          <w:szCs w:val="24"/>
          <w:lang w:val="en-US"/>
        </w:rPr>
        <w:t>Binger Str. 173, 55218 Ingelheim am Rhein, , Germany.</w:t>
      </w:r>
    </w:p>
    <w:p w:rsidR="00B34322" w:rsidRPr="008A600E" w:rsidRDefault="008A600E" w:rsidP="00511FD1">
      <w:pPr>
        <w:spacing w:after="0" w:line="360" w:lineRule="auto"/>
        <w:rPr>
          <w:rFonts w:ascii="Times New Roman" w:hAnsi="Times New Roman" w:cs="Times New Roman"/>
          <w:szCs w:val="24"/>
        </w:rPr>
      </w:pPr>
      <w:r w:rsidRPr="008A600E">
        <w:rPr>
          <w:rFonts w:ascii="Times New Roman" w:hAnsi="Times New Roman" w:cs="Times New Roman"/>
          <w:szCs w:val="24"/>
          <w:vertAlign w:val="superscript"/>
        </w:rPr>
        <w:t>d</w:t>
      </w:r>
      <w:r w:rsidR="004C41D9" w:rsidRPr="008A600E">
        <w:rPr>
          <w:rFonts w:ascii="Times New Roman" w:hAnsi="Times New Roman" w:cs="Times New Roman"/>
          <w:szCs w:val="24"/>
        </w:rPr>
        <w:t xml:space="preserve"> Hospital Universitario de Gran Canaria Dr</w:t>
      </w:r>
      <w:r w:rsidR="00257507" w:rsidRPr="008A600E">
        <w:rPr>
          <w:rFonts w:ascii="Times New Roman" w:hAnsi="Times New Roman" w:cs="Times New Roman"/>
          <w:szCs w:val="24"/>
        </w:rPr>
        <w:t>.</w:t>
      </w:r>
      <w:r w:rsidR="004C41D9" w:rsidRPr="008A600E">
        <w:rPr>
          <w:rFonts w:ascii="Times New Roman" w:hAnsi="Times New Roman" w:cs="Times New Roman"/>
          <w:szCs w:val="24"/>
        </w:rPr>
        <w:t xml:space="preserve"> Negrín</w:t>
      </w:r>
      <w:r w:rsidR="00B34322" w:rsidRPr="008A600E">
        <w:rPr>
          <w:rFonts w:ascii="Times New Roman" w:hAnsi="Times New Roman" w:cs="Times New Roman"/>
          <w:szCs w:val="24"/>
        </w:rPr>
        <w:t>.</w:t>
      </w:r>
    </w:p>
    <w:p w:rsidR="004C41D9" w:rsidRPr="008A600E" w:rsidRDefault="00B34322" w:rsidP="00511FD1">
      <w:pPr>
        <w:spacing w:after="0" w:line="360" w:lineRule="auto"/>
        <w:ind w:left="154"/>
        <w:rPr>
          <w:rFonts w:ascii="Times New Roman" w:hAnsi="Times New Roman" w:cs="Times New Roman"/>
          <w:szCs w:val="24"/>
        </w:rPr>
      </w:pPr>
      <w:r w:rsidRPr="008A600E">
        <w:rPr>
          <w:rFonts w:ascii="Times New Roman" w:hAnsi="Times New Roman" w:cs="Times New Roman"/>
          <w:szCs w:val="24"/>
        </w:rPr>
        <w:t>Barranco de la Ballena, s/n, 35010 Las Palmas de Gran Canaria, Las Palmas, Spain.</w:t>
      </w:r>
    </w:p>
    <w:p w:rsidR="00B34322" w:rsidRPr="008A600E" w:rsidRDefault="008A600E" w:rsidP="00511FD1">
      <w:pPr>
        <w:spacing w:after="0" w:line="360" w:lineRule="auto"/>
        <w:rPr>
          <w:rFonts w:ascii="Times New Roman" w:hAnsi="Times New Roman" w:cs="Times New Roman"/>
          <w:szCs w:val="24"/>
        </w:rPr>
      </w:pPr>
      <w:r w:rsidRPr="008A600E">
        <w:rPr>
          <w:rFonts w:ascii="Times New Roman" w:hAnsi="Times New Roman" w:cs="Times New Roman"/>
          <w:szCs w:val="24"/>
          <w:vertAlign w:val="superscript"/>
        </w:rPr>
        <w:t>e</w:t>
      </w:r>
      <w:r w:rsidRPr="008A600E">
        <w:rPr>
          <w:rFonts w:ascii="Times New Roman" w:hAnsi="Times New Roman" w:cs="Times New Roman"/>
          <w:szCs w:val="24"/>
        </w:rPr>
        <w:t xml:space="preserve"> </w:t>
      </w:r>
      <w:r w:rsidR="004C41D9" w:rsidRPr="008A600E">
        <w:rPr>
          <w:rFonts w:ascii="Times New Roman" w:hAnsi="Times New Roman" w:cs="Times New Roman"/>
          <w:szCs w:val="24"/>
        </w:rPr>
        <w:t>Boehringer Ingelheim España, S.A.</w:t>
      </w:r>
    </w:p>
    <w:p w:rsidR="004C41D9" w:rsidRPr="008A600E" w:rsidRDefault="00B34322" w:rsidP="00511FD1">
      <w:pPr>
        <w:spacing w:after="0" w:line="360" w:lineRule="auto"/>
        <w:ind w:left="154"/>
        <w:rPr>
          <w:rFonts w:ascii="Times New Roman" w:hAnsi="Times New Roman" w:cs="Times New Roman"/>
          <w:szCs w:val="24"/>
        </w:rPr>
      </w:pPr>
      <w:r w:rsidRPr="008A600E">
        <w:rPr>
          <w:rFonts w:ascii="Times New Roman" w:hAnsi="Times New Roman" w:cs="Times New Roman"/>
          <w:szCs w:val="24"/>
        </w:rPr>
        <w:t>Carrer de Prat de la Riba, 50, 08174 Sant Cugat del Vallès, Barcelona, Spain.</w:t>
      </w:r>
    </w:p>
    <w:p w:rsidR="008A600E" w:rsidRPr="008A600E" w:rsidRDefault="008A600E" w:rsidP="00511FD1">
      <w:pPr>
        <w:spacing w:after="0" w:line="360" w:lineRule="auto"/>
        <w:rPr>
          <w:rFonts w:ascii="Times New Roman" w:hAnsi="Times New Roman" w:cs="Times New Roman"/>
          <w:szCs w:val="24"/>
          <w:lang w:val="en-US"/>
        </w:rPr>
      </w:pPr>
      <w:r w:rsidRPr="008A600E">
        <w:rPr>
          <w:rFonts w:ascii="Times New Roman" w:hAnsi="Times New Roman" w:cs="Times New Roman"/>
          <w:szCs w:val="24"/>
          <w:vertAlign w:val="superscript"/>
          <w:lang w:val="en-US"/>
        </w:rPr>
        <w:t>f</w:t>
      </w:r>
      <w:r w:rsidRPr="008A600E">
        <w:rPr>
          <w:rFonts w:ascii="Times New Roman" w:hAnsi="Times New Roman" w:cs="Times New Roman"/>
          <w:szCs w:val="24"/>
          <w:lang w:val="en-US"/>
        </w:rPr>
        <w:t xml:space="preserve"> </w:t>
      </w:r>
      <w:r w:rsidR="00E31890" w:rsidRPr="008A600E">
        <w:rPr>
          <w:rFonts w:ascii="Times New Roman" w:hAnsi="Times New Roman" w:cs="Times New Roman"/>
          <w:szCs w:val="24"/>
          <w:lang w:val="en-US"/>
        </w:rPr>
        <w:t>Eli Lilly (Suisse) SA Representative Office, Zagreb</w:t>
      </w:r>
      <w:r w:rsidRPr="008A600E">
        <w:rPr>
          <w:rFonts w:ascii="Times New Roman" w:hAnsi="Times New Roman" w:cs="Times New Roman"/>
          <w:szCs w:val="24"/>
          <w:lang w:val="en-US"/>
        </w:rPr>
        <w:t>, Croatia.</w:t>
      </w:r>
    </w:p>
    <w:p w:rsidR="008A600E" w:rsidRPr="00193C59" w:rsidRDefault="008A600E" w:rsidP="00511FD1">
      <w:pPr>
        <w:spacing w:after="0" w:line="360" w:lineRule="auto"/>
        <w:ind w:left="154"/>
        <w:rPr>
          <w:rFonts w:ascii="Times New Roman" w:hAnsi="Times New Roman" w:cs="Times New Roman"/>
          <w:szCs w:val="24"/>
        </w:rPr>
      </w:pPr>
      <w:r w:rsidRPr="00193C59">
        <w:rPr>
          <w:rFonts w:ascii="Times New Roman" w:hAnsi="Times New Roman" w:cs="Times New Roman"/>
          <w:szCs w:val="24"/>
        </w:rPr>
        <w:t>Ulica grada Vukovara 269 G Zgrada V2/8. kat 10000 Zagreb, Croatia.</w:t>
      </w:r>
    </w:p>
    <w:p w:rsidR="00EE70E3" w:rsidRPr="008A600E" w:rsidRDefault="008A600E" w:rsidP="00511FD1">
      <w:pPr>
        <w:spacing w:after="0" w:line="360" w:lineRule="auto"/>
        <w:rPr>
          <w:rFonts w:ascii="Times New Roman" w:hAnsi="Times New Roman" w:cs="Times New Roman"/>
          <w:szCs w:val="24"/>
          <w:lang w:val="en-US"/>
        </w:rPr>
      </w:pPr>
      <w:r w:rsidRPr="008A600E">
        <w:rPr>
          <w:rFonts w:ascii="Times New Roman" w:hAnsi="Times New Roman" w:cs="Times New Roman"/>
          <w:szCs w:val="24"/>
          <w:vertAlign w:val="superscript"/>
          <w:lang w:val="en-US"/>
        </w:rPr>
        <w:t>g</w:t>
      </w:r>
      <w:r w:rsidRPr="008A600E">
        <w:rPr>
          <w:rFonts w:ascii="Times New Roman" w:hAnsi="Times New Roman" w:cs="Times New Roman"/>
          <w:szCs w:val="24"/>
          <w:lang w:val="en-US"/>
        </w:rPr>
        <w:t xml:space="preserve"> </w:t>
      </w:r>
      <w:r w:rsidR="004C41D9" w:rsidRPr="008A600E">
        <w:rPr>
          <w:rFonts w:ascii="Times New Roman" w:hAnsi="Times New Roman" w:cs="Times New Roman"/>
          <w:szCs w:val="24"/>
          <w:lang w:val="en-US"/>
        </w:rPr>
        <w:t>Eli Lilly and Company, UK</w:t>
      </w:r>
      <w:r w:rsidRPr="008A600E">
        <w:rPr>
          <w:rFonts w:ascii="Times New Roman" w:hAnsi="Times New Roman" w:cs="Times New Roman"/>
          <w:szCs w:val="24"/>
          <w:lang w:val="en-US"/>
        </w:rPr>
        <w:t>.</w:t>
      </w:r>
    </w:p>
    <w:p w:rsidR="008A600E" w:rsidRPr="008A600E" w:rsidRDefault="008A600E" w:rsidP="00511FD1">
      <w:pPr>
        <w:spacing w:after="0" w:line="360" w:lineRule="auto"/>
        <w:ind w:left="142"/>
        <w:rPr>
          <w:rFonts w:ascii="Times New Roman" w:hAnsi="Times New Roman" w:cs="Times New Roman"/>
          <w:szCs w:val="24"/>
          <w:lang w:val="en-US"/>
        </w:rPr>
      </w:pPr>
      <w:r w:rsidRPr="008A600E">
        <w:rPr>
          <w:rFonts w:ascii="Times New Roman" w:hAnsi="Times New Roman" w:cs="Times New Roman"/>
          <w:szCs w:val="24"/>
          <w:lang w:val="en-US"/>
        </w:rPr>
        <w:t>Lilly House, Priestley Rd, Basingstoke RG24 9NL, UK.</w:t>
      </w:r>
    </w:p>
    <w:p w:rsidR="008A600E" w:rsidRPr="008A600E" w:rsidRDefault="008A600E" w:rsidP="00511FD1">
      <w:pPr>
        <w:spacing w:after="0" w:line="360" w:lineRule="auto"/>
        <w:ind w:left="708" w:hanging="708"/>
        <w:rPr>
          <w:rFonts w:ascii="Times New Roman" w:hAnsi="Times New Roman" w:cs="Times New Roman"/>
          <w:szCs w:val="24"/>
          <w:lang w:val="en-US"/>
        </w:rPr>
      </w:pPr>
      <w:r w:rsidRPr="008A600E">
        <w:rPr>
          <w:rFonts w:ascii="Times New Roman" w:hAnsi="Times New Roman" w:cs="Times New Roman"/>
          <w:szCs w:val="24"/>
          <w:vertAlign w:val="superscript"/>
          <w:lang w:val="en-US"/>
        </w:rPr>
        <w:t>h</w:t>
      </w:r>
      <w:r w:rsidR="00EE70E3" w:rsidRPr="008A600E">
        <w:rPr>
          <w:rFonts w:ascii="Times New Roman" w:hAnsi="Times New Roman" w:cs="Times New Roman"/>
          <w:szCs w:val="24"/>
          <w:lang w:val="en-US"/>
        </w:rPr>
        <w:t xml:space="preserve"> </w:t>
      </w:r>
      <w:r w:rsidR="000049D8" w:rsidRPr="008A600E">
        <w:rPr>
          <w:rFonts w:ascii="Times New Roman" w:hAnsi="Times New Roman" w:cs="Times New Roman"/>
          <w:szCs w:val="24"/>
          <w:lang w:val="en-US"/>
        </w:rPr>
        <w:t>Faculty of Science, Liverpool Hope University</w:t>
      </w:r>
      <w:r w:rsidRPr="008A600E">
        <w:rPr>
          <w:rFonts w:ascii="Times New Roman" w:hAnsi="Times New Roman" w:cs="Times New Roman"/>
          <w:szCs w:val="24"/>
          <w:lang w:val="en-US"/>
        </w:rPr>
        <w:t>.</w:t>
      </w:r>
    </w:p>
    <w:p w:rsidR="004C41D9" w:rsidRDefault="008A600E" w:rsidP="00511FD1">
      <w:pPr>
        <w:spacing w:line="360" w:lineRule="auto"/>
        <w:ind w:left="142"/>
        <w:rPr>
          <w:rFonts w:ascii="Times New Roman" w:hAnsi="Times New Roman" w:cs="Times New Roman"/>
          <w:szCs w:val="24"/>
          <w:lang w:val="en-US"/>
        </w:rPr>
      </w:pPr>
      <w:r w:rsidRPr="008A600E">
        <w:rPr>
          <w:rFonts w:ascii="Times New Roman" w:hAnsi="Times New Roman" w:cs="Times New Roman"/>
          <w:szCs w:val="24"/>
          <w:lang w:val="en-US"/>
        </w:rPr>
        <w:t>Hope Park,Liverpool L16 9JD,Reino Unido, Liverpool, UK.</w:t>
      </w:r>
    </w:p>
    <w:p w:rsidR="00511FD1" w:rsidRDefault="008A600E" w:rsidP="00511FD1">
      <w:pPr>
        <w:spacing w:line="240" w:lineRule="auto"/>
        <w:rPr>
          <w:rFonts w:ascii="Times New Roman" w:hAnsi="Times New Roman" w:cs="Times New Roman"/>
          <w:sz w:val="24"/>
          <w:szCs w:val="24"/>
          <w:lang w:val="en-US"/>
        </w:rPr>
      </w:pPr>
      <w:r>
        <w:rPr>
          <w:rFonts w:ascii="Times New Roman" w:hAnsi="Times New Roman" w:cs="Times New Roman"/>
          <w:b/>
          <w:sz w:val="24"/>
          <w:szCs w:val="24"/>
          <w:lang w:val="en-US"/>
        </w:rPr>
        <w:t>Corresponding author</w:t>
      </w:r>
      <w:r w:rsidR="00B92309" w:rsidRPr="000F72E1">
        <w:rPr>
          <w:rFonts w:ascii="Times New Roman" w:hAnsi="Times New Roman" w:cs="Times New Roman"/>
          <w:b/>
          <w:sz w:val="24"/>
          <w:szCs w:val="24"/>
          <w:lang w:val="en-US"/>
        </w:rPr>
        <w:t>:</w:t>
      </w:r>
      <w:r w:rsidR="00B92309" w:rsidRPr="000F72E1">
        <w:rPr>
          <w:rFonts w:ascii="Times New Roman" w:hAnsi="Times New Roman" w:cs="Times New Roman"/>
          <w:sz w:val="24"/>
          <w:szCs w:val="24"/>
          <w:lang w:val="en-US"/>
        </w:rPr>
        <w:t xml:space="preserve"> </w:t>
      </w:r>
    </w:p>
    <w:p w:rsidR="00B92309" w:rsidRPr="000224C9" w:rsidRDefault="00B92309" w:rsidP="00511FD1">
      <w:pPr>
        <w:spacing w:line="240" w:lineRule="auto"/>
        <w:rPr>
          <w:rFonts w:ascii="Times New Roman" w:hAnsi="Times New Roman" w:cs="Times New Roman"/>
          <w:b/>
          <w:sz w:val="24"/>
          <w:szCs w:val="24"/>
        </w:rPr>
      </w:pPr>
      <w:r w:rsidRPr="000224C9">
        <w:rPr>
          <w:rFonts w:ascii="Times New Roman" w:hAnsi="Times New Roman" w:cs="Times New Roman"/>
          <w:sz w:val="24"/>
          <w:szCs w:val="24"/>
        </w:rPr>
        <w:t>Irene Romera</w:t>
      </w:r>
    </w:p>
    <w:p w:rsidR="00511FD1" w:rsidRPr="000224C9" w:rsidRDefault="00B92309" w:rsidP="00511FD1">
      <w:pPr>
        <w:spacing w:line="480" w:lineRule="auto"/>
        <w:rPr>
          <w:rStyle w:val="Hyperlink"/>
          <w:rFonts w:ascii="Times New Roman" w:hAnsi="Times New Roman" w:cs="Times New Roman"/>
          <w:sz w:val="24"/>
          <w:szCs w:val="24"/>
        </w:rPr>
      </w:pPr>
      <w:r w:rsidRPr="000224C9">
        <w:rPr>
          <w:rFonts w:ascii="Times New Roman" w:hAnsi="Times New Roman" w:cs="Times New Roman"/>
          <w:b/>
          <w:sz w:val="24"/>
          <w:szCs w:val="24"/>
        </w:rPr>
        <w:t xml:space="preserve">E-mail: </w:t>
      </w:r>
      <w:hyperlink r:id="rId8" w:history="1">
        <w:r w:rsidRPr="000224C9">
          <w:rPr>
            <w:rStyle w:val="Hyperlink"/>
            <w:rFonts w:ascii="Times New Roman" w:hAnsi="Times New Roman" w:cs="Times New Roman"/>
            <w:sz w:val="24"/>
            <w:szCs w:val="24"/>
          </w:rPr>
          <w:t>romerai@lilly.com</w:t>
        </w:r>
      </w:hyperlink>
    </w:p>
    <w:p w:rsidR="00511FD1" w:rsidRPr="008A600E" w:rsidRDefault="00511FD1" w:rsidP="00511FD1">
      <w:pPr>
        <w:tabs>
          <w:tab w:val="left" w:pos="426"/>
        </w:tabs>
        <w:spacing w:after="0" w:line="360" w:lineRule="auto"/>
        <w:rPr>
          <w:rFonts w:ascii="Times New Roman" w:hAnsi="Times New Roman" w:cs="Times New Roman"/>
          <w:szCs w:val="24"/>
        </w:rPr>
      </w:pPr>
      <w:r w:rsidRPr="00511FD1">
        <w:rPr>
          <w:rFonts w:ascii="Times New Roman" w:hAnsi="Times New Roman" w:cs="Times New Roman"/>
          <w:b/>
          <w:sz w:val="24"/>
          <w:szCs w:val="24"/>
        </w:rPr>
        <w:t xml:space="preserve">Postal address: </w:t>
      </w:r>
      <w:r w:rsidRPr="008A600E">
        <w:rPr>
          <w:rFonts w:ascii="Times New Roman" w:hAnsi="Times New Roman" w:cs="Times New Roman"/>
          <w:szCs w:val="24"/>
        </w:rPr>
        <w:t>Avenida de la Industria, 30, 28108 Alcobendas, Madrid , Spain.</w:t>
      </w:r>
    </w:p>
    <w:p w:rsidR="004F0624" w:rsidRPr="00511FD1" w:rsidRDefault="00B92309" w:rsidP="00511FD1">
      <w:pPr>
        <w:spacing w:line="480" w:lineRule="auto"/>
        <w:rPr>
          <w:rFonts w:ascii="Times New Roman" w:hAnsi="Times New Roman" w:cs="Times New Roman"/>
          <w:b/>
          <w:sz w:val="24"/>
          <w:szCs w:val="24"/>
        </w:rPr>
      </w:pPr>
      <w:r w:rsidRPr="00511FD1">
        <w:rPr>
          <w:rFonts w:ascii="Times New Roman" w:hAnsi="Times New Roman" w:cs="Times New Roman"/>
          <w:b/>
          <w:sz w:val="24"/>
          <w:szCs w:val="24"/>
        </w:rPr>
        <w:br/>
      </w:r>
    </w:p>
    <w:p w:rsidR="004F0624" w:rsidRPr="009C5B02" w:rsidRDefault="009C5B02" w:rsidP="009C5B02">
      <w:pPr>
        <w:spacing w:after="0" w:line="480" w:lineRule="auto"/>
        <w:rPr>
          <w:rFonts w:ascii="Times New Roman" w:hAnsi="Times New Roman" w:cs="Times New Roman"/>
          <w:sz w:val="24"/>
          <w:szCs w:val="24"/>
        </w:rPr>
        <w:pPrChange w:id="0" w:author="Fiona Hair " w:date="2017-02-24T14:36:00Z">
          <w:pPr>
            <w:spacing w:line="480" w:lineRule="auto"/>
          </w:pPr>
        </w:pPrChange>
      </w:pPr>
      <w:ins w:id="1" w:author="Fiona Hair " w:date="2017-02-24T14:36:00Z">
        <w:r w:rsidRPr="009C5B02">
          <w:rPr>
            <w:rFonts w:ascii="Times New Roman" w:hAnsi="Times New Roman" w:cs="Times New Roman"/>
            <w:sz w:val="24"/>
            <w:szCs w:val="24"/>
          </w:rPr>
          <w:t>© 2017. This manuscript version is made available under the CC-BY-NC-ND 4.0 license</w:t>
        </w:r>
        <w:r>
          <w:rPr>
            <w:rFonts w:ascii="Times New Roman" w:hAnsi="Times New Roman" w:cs="Times New Roman"/>
            <w:sz w:val="24"/>
            <w:szCs w:val="24"/>
          </w:rPr>
          <w:t xml:space="preserve"> </w:t>
        </w:r>
        <w:r w:rsidRPr="009C5B02">
          <w:rPr>
            <w:rFonts w:ascii="Times New Roman" w:hAnsi="Times New Roman" w:cs="Times New Roman"/>
            <w:sz w:val="24"/>
            <w:szCs w:val="24"/>
          </w:rPr>
          <w:t>http://creativecommons.org/licenses/by-nc-nd/4.0/</w:t>
        </w:r>
      </w:ins>
    </w:p>
    <w:p w:rsidR="004F0624" w:rsidRPr="00511FD1" w:rsidRDefault="004F0624">
      <w:pPr>
        <w:rPr>
          <w:rFonts w:ascii="Times New Roman" w:hAnsi="Times New Roman" w:cs="Times New Roman"/>
          <w:b/>
          <w:bCs/>
          <w:sz w:val="24"/>
          <w:szCs w:val="24"/>
        </w:rPr>
      </w:pPr>
      <w:r w:rsidRPr="00511FD1">
        <w:rPr>
          <w:rFonts w:ascii="Times New Roman" w:hAnsi="Times New Roman" w:cs="Times New Roman"/>
          <w:b/>
          <w:bCs/>
          <w:sz w:val="24"/>
          <w:szCs w:val="24"/>
        </w:rPr>
        <w:br w:type="page"/>
      </w:r>
      <w:bookmarkStart w:id="2" w:name="_GoBack"/>
      <w:bookmarkEnd w:id="2"/>
    </w:p>
    <w:p w:rsidR="00E61163" w:rsidRPr="000046BC" w:rsidRDefault="00E61163" w:rsidP="00AE60F7">
      <w:pPr>
        <w:spacing w:line="480" w:lineRule="auto"/>
        <w:jc w:val="both"/>
        <w:rPr>
          <w:rFonts w:ascii="Times New Roman" w:hAnsi="Times New Roman" w:cs="Times New Roman"/>
          <w:b/>
          <w:bCs/>
          <w:sz w:val="24"/>
          <w:szCs w:val="24"/>
          <w:lang w:val="en-GB"/>
        </w:rPr>
      </w:pPr>
      <w:r w:rsidRPr="000046BC">
        <w:rPr>
          <w:rFonts w:ascii="Times New Roman" w:hAnsi="Times New Roman" w:cs="Times New Roman"/>
          <w:b/>
          <w:bCs/>
          <w:sz w:val="24"/>
          <w:szCs w:val="24"/>
          <w:lang w:val="en-GB"/>
        </w:rPr>
        <w:lastRenderedPageBreak/>
        <w:t>ABSTRACT</w:t>
      </w:r>
    </w:p>
    <w:p w:rsidR="00E61163" w:rsidRPr="000046BC" w:rsidRDefault="00991EBD" w:rsidP="00AE60F7">
      <w:pPr>
        <w:spacing w:line="480" w:lineRule="auto"/>
        <w:jc w:val="both"/>
        <w:rPr>
          <w:rFonts w:ascii="Times New Roman" w:hAnsi="Times New Roman" w:cs="Times New Roman"/>
          <w:color w:val="222222"/>
          <w:sz w:val="24"/>
          <w:szCs w:val="24"/>
          <w:lang w:val="en-GB"/>
        </w:rPr>
      </w:pPr>
      <w:r>
        <w:rPr>
          <w:rFonts w:ascii="Times New Roman" w:hAnsi="Times New Roman" w:cs="Times New Roman"/>
          <w:b/>
          <w:bCs/>
          <w:sz w:val="24"/>
          <w:szCs w:val="24"/>
          <w:lang w:val="en-GB"/>
        </w:rPr>
        <w:t>Aims</w:t>
      </w:r>
      <w:r w:rsidR="00893D0F" w:rsidRPr="000046BC">
        <w:rPr>
          <w:rFonts w:ascii="Times New Roman" w:hAnsi="Times New Roman" w:cs="Times New Roman"/>
          <w:b/>
          <w:bCs/>
          <w:sz w:val="24"/>
          <w:szCs w:val="24"/>
          <w:lang w:val="en-GB"/>
        </w:rPr>
        <w:t>:</w:t>
      </w:r>
      <w:r w:rsidR="00E31890" w:rsidRPr="000046BC">
        <w:rPr>
          <w:rFonts w:ascii="Times New Roman" w:hAnsi="Times New Roman" w:cs="Times New Roman"/>
          <w:sz w:val="24"/>
          <w:szCs w:val="24"/>
          <w:lang w:val="en-GB"/>
        </w:rPr>
        <w:t xml:space="preserve"> </w:t>
      </w:r>
      <w:del w:id="3" w:author="Eli Lilly and Company" w:date="2016-04-29T12:35:00Z">
        <w:r w:rsidR="00E61163" w:rsidRPr="000046BC" w:rsidDel="000224C9">
          <w:rPr>
            <w:rFonts w:ascii="Times New Roman" w:hAnsi="Times New Roman" w:cs="Times New Roman"/>
            <w:sz w:val="24"/>
            <w:szCs w:val="24"/>
            <w:lang w:val="en-GB"/>
          </w:rPr>
          <w:delText>Type 2 diabetes mellitus</w:delText>
        </w:r>
        <w:r w:rsidR="00E06F22" w:rsidRPr="000046BC" w:rsidDel="000224C9">
          <w:rPr>
            <w:rFonts w:ascii="Times New Roman" w:hAnsi="Times New Roman" w:cs="Times New Roman"/>
            <w:sz w:val="24"/>
            <w:szCs w:val="24"/>
            <w:lang w:val="en-GB"/>
          </w:rPr>
          <w:delText xml:space="preserve"> </w:delText>
        </w:r>
        <w:r w:rsidR="00E06F22" w:rsidRPr="000046BC" w:rsidDel="000224C9">
          <w:rPr>
            <w:rFonts w:ascii="Times New Roman" w:hAnsi="Times New Roman" w:cs="Times New Roman"/>
            <w:sz w:val="24"/>
            <w:szCs w:val="24"/>
            <w:lang w:val="en-US"/>
          </w:rPr>
          <w:delText>(T2DM)</w:delText>
        </w:r>
        <w:r w:rsidR="00E61163" w:rsidRPr="000046BC" w:rsidDel="000224C9">
          <w:rPr>
            <w:rFonts w:ascii="Times New Roman" w:hAnsi="Times New Roman" w:cs="Times New Roman"/>
            <w:sz w:val="24"/>
            <w:szCs w:val="24"/>
            <w:lang w:val="en-GB"/>
          </w:rPr>
          <w:delText xml:space="preserve"> increasingly </w:delText>
        </w:r>
        <w:r w:rsidR="00376405" w:rsidDel="000224C9">
          <w:rPr>
            <w:rFonts w:ascii="Times New Roman" w:hAnsi="Times New Roman" w:cs="Times New Roman"/>
            <w:sz w:val="24"/>
            <w:szCs w:val="24"/>
            <w:lang w:val="en-GB"/>
          </w:rPr>
          <w:delText>emerges</w:delText>
        </w:r>
        <w:r w:rsidR="00E61163" w:rsidRPr="000046BC" w:rsidDel="000224C9">
          <w:rPr>
            <w:rFonts w:ascii="Times New Roman" w:hAnsi="Times New Roman" w:cs="Times New Roman"/>
            <w:sz w:val="24"/>
            <w:szCs w:val="24"/>
            <w:lang w:val="en-GB"/>
          </w:rPr>
          <w:delText xml:space="preserve"> </w:delText>
        </w:r>
        <w:r w:rsidR="00E61163" w:rsidRPr="00376405" w:rsidDel="000224C9">
          <w:rPr>
            <w:rFonts w:ascii="Times New Roman" w:hAnsi="Times New Roman" w:cs="Times New Roman"/>
            <w:noProof/>
            <w:sz w:val="24"/>
            <w:szCs w:val="24"/>
            <w:lang w:val="en-GB"/>
          </w:rPr>
          <w:delText>in</w:delText>
        </w:r>
        <w:r w:rsidR="00E61163" w:rsidRPr="000046BC" w:rsidDel="000224C9">
          <w:rPr>
            <w:rFonts w:ascii="Times New Roman" w:hAnsi="Times New Roman" w:cs="Times New Roman"/>
            <w:sz w:val="24"/>
            <w:szCs w:val="24"/>
            <w:lang w:val="en-GB"/>
          </w:rPr>
          <w:delText xml:space="preserve"> younger </w:delText>
        </w:r>
        <w:r w:rsidDel="000224C9">
          <w:rPr>
            <w:rFonts w:ascii="Times New Roman" w:hAnsi="Times New Roman" w:cs="Times New Roman"/>
            <w:sz w:val="24"/>
            <w:szCs w:val="24"/>
            <w:lang w:val="en-GB"/>
          </w:rPr>
          <w:delText>pa</w:delText>
        </w:r>
        <w:r w:rsidR="005A7AD6" w:rsidDel="000224C9">
          <w:rPr>
            <w:rFonts w:ascii="Times New Roman" w:hAnsi="Times New Roman" w:cs="Times New Roman"/>
            <w:sz w:val="24"/>
            <w:szCs w:val="24"/>
            <w:lang w:val="en-GB"/>
          </w:rPr>
          <w:delText>tients</w:delText>
        </w:r>
        <w:r w:rsidR="00E61163" w:rsidRPr="000046BC" w:rsidDel="000224C9">
          <w:rPr>
            <w:rFonts w:ascii="Times New Roman" w:hAnsi="Times New Roman" w:cs="Times New Roman"/>
            <w:sz w:val="24"/>
            <w:szCs w:val="24"/>
            <w:lang w:val="en-GB"/>
          </w:rPr>
          <w:delText xml:space="preserve"> and it is </w:delText>
        </w:r>
        <w:r w:rsidR="00FF1307" w:rsidDel="000224C9">
          <w:rPr>
            <w:rFonts w:ascii="Times New Roman" w:hAnsi="Times New Roman" w:cs="Times New Roman"/>
            <w:sz w:val="24"/>
            <w:szCs w:val="24"/>
            <w:lang w:val="en-GB"/>
          </w:rPr>
          <w:delText>harder</w:delText>
        </w:r>
        <w:r w:rsidR="00E61163" w:rsidRPr="000046BC" w:rsidDel="000224C9">
          <w:rPr>
            <w:rFonts w:ascii="Times New Roman" w:hAnsi="Times New Roman" w:cs="Times New Roman"/>
            <w:sz w:val="24"/>
            <w:szCs w:val="24"/>
            <w:lang w:val="en-GB"/>
          </w:rPr>
          <w:delText xml:space="preserve"> to control in obese </w:delText>
        </w:r>
        <w:r w:rsidR="00E61163" w:rsidRPr="00887B0A" w:rsidDel="000224C9">
          <w:rPr>
            <w:rFonts w:ascii="Times New Roman" w:hAnsi="Times New Roman" w:cs="Times New Roman"/>
            <w:sz w:val="24"/>
            <w:szCs w:val="24"/>
            <w:lang w:val="en-GB"/>
          </w:rPr>
          <w:delText xml:space="preserve">or overweight </w:delText>
        </w:r>
        <w:r w:rsidDel="000224C9">
          <w:rPr>
            <w:rFonts w:ascii="Times New Roman" w:hAnsi="Times New Roman" w:cs="Times New Roman"/>
            <w:sz w:val="24"/>
            <w:szCs w:val="24"/>
            <w:lang w:val="en-GB"/>
          </w:rPr>
          <w:delText>pa</w:delText>
        </w:r>
        <w:r w:rsidR="005A7AD6" w:rsidDel="000224C9">
          <w:rPr>
            <w:rFonts w:ascii="Times New Roman" w:hAnsi="Times New Roman" w:cs="Times New Roman"/>
            <w:sz w:val="24"/>
            <w:szCs w:val="24"/>
            <w:lang w:val="en-GB"/>
          </w:rPr>
          <w:delText>tients</w:delText>
        </w:r>
        <w:r w:rsidR="00E61163" w:rsidRPr="00887B0A" w:rsidDel="000224C9">
          <w:rPr>
            <w:rFonts w:ascii="Times New Roman" w:hAnsi="Times New Roman" w:cs="Times New Roman"/>
            <w:sz w:val="24"/>
            <w:szCs w:val="24"/>
            <w:lang w:val="en-GB"/>
          </w:rPr>
          <w:delText xml:space="preserve">. </w:delText>
        </w:r>
      </w:del>
      <w:r w:rsidR="00FF1307">
        <w:rPr>
          <w:rFonts w:ascii="Times New Roman" w:hAnsi="Times New Roman" w:cs="Times New Roman"/>
          <w:sz w:val="24"/>
          <w:szCs w:val="24"/>
          <w:lang w:val="en-GB"/>
        </w:rPr>
        <w:t>T</w:t>
      </w:r>
      <w:r w:rsidR="00E61163" w:rsidRPr="00887B0A">
        <w:rPr>
          <w:rFonts w:ascii="Times New Roman" w:hAnsi="Times New Roman" w:cs="Times New Roman"/>
          <w:sz w:val="24"/>
          <w:szCs w:val="24"/>
          <w:lang w:val="en-GB"/>
        </w:rPr>
        <w:t xml:space="preserve">his </w:t>
      </w:r>
      <w:r w:rsidR="001D24BF" w:rsidRPr="00887B0A">
        <w:rPr>
          <w:rFonts w:ascii="Times New Roman" w:hAnsi="Times New Roman" w:cs="Times New Roman"/>
          <w:sz w:val="24"/>
          <w:szCs w:val="24"/>
          <w:lang w:val="en-GB"/>
        </w:rPr>
        <w:t>analysis</w:t>
      </w:r>
      <w:r w:rsidR="00E61163" w:rsidRPr="00887B0A">
        <w:rPr>
          <w:rFonts w:ascii="Times New Roman" w:hAnsi="Times New Roman" w:cs="Times New Roman"/>
          <w:sz w:val="24"/>
          <w:szCs w:val="24"/>
          <w:lang w:val="en-GB"/>
        </w:rPr>
        <w:t xml:space="preserve"> </w:t>
      </w:r>
      <w:r w:rsidR="00FF1307">
        <w:rPr>
          <w:rFonts w:ascii="Times New Roman" w:hAnsi="Times New Roman" w:cs="Times New Roman"/>
          <w:sz w:val="24"/>
          <w:szCs w:val="24"/>
          <w:lang w:val="en-GB"/>
        </w:rPr>
        <w:t xml:space="preserve">aimed </w:t>
      </w:r>
      <w:r w:rsidR="00E61163" w:rsidRPr="00887B0A">
        <w:rPr>
          <w:rFonts w:ascii="Times New Roman" w:hAnsi="Times New Roman" w:cs="Times New Roman"/>
          <w:sz w:val="24"/>
          <w:szCs w:val="24"/>
          <w:lang w:val="en-GB"/>
        </w:rPr>
        <w:t>to evaluate the efficacy and safety of empagliflozin</w:t>
      </w:r>
      <w:r w:rsidR="00D97BEA" w:rsidRPr="00887B0A">
        <w:rPr>
          <w:rFonts w:ascii="Times New Roman" w:hAnsi="Times New Roman" w:cs="Times New Roman"/>
          <w:sz w:val="24"/>
          <w:szCs w:val="24"/>
          <w:lang w:val="en-GB"/>
        </w:rPr>
        <w:t xml:space="preserve"> </w:t>
      </w:r>
      <w:r w:rsidR="000C5730" w:rsidRPr="00887B0A">
        <w:rPr>
          <w:rFonts w:ascii="Times New Roman" w:hAnsi="Times New Roman" w:cs="Times New Roman"/>
          <w:sz w:val="24"/>
          <w:szCs w:val="24"/>
          <w:lang w:val="en-GB"/>
        </w:rPr>
        <w:t xml:space="preserve">in combination therapy </w:t>
      </w:r>
      <w:r w:rsidR="00E61163" w:rsidRPr="00887B0A">
        <w:rPr>
          <w:rFonts w:ascii="Times New Roman" w:hAnsi="Times New Roman" w:cs="Times New Roman"/>
          <w:sz w:val="24"/>
          <w:szCs w:val="24"/>
          <w:lang w:val="en-GB"/>
        </w:rPr>
        <w:t xml:space="preserve">in </w:t>
      </w:r>
      <w:ins w:id="4" w:author="Eli Lilly and Company" w:date="2016-04-29T12:36:00Z">
        <w:r w:rsidR="000224C9">
          <w:rPr>
            <w:rFonts w:ascii="Times New Roman" w:hAnsi="Times New Roman" w:cs="Times New Roman"/>
            <w:sz w:val="24"/>
            <w:szCs w:val="24"/>
            <w:lang w:val="en-GB"/>
          </w:rPr>
          <w:t>patients</w:t>
        </w:r>
      </w:ins>
      <w:ins w:id="5" w:author="Eli Lilly and Company" w:date="2016-04-29T12:35:00Z">
        <w:r w:rsidR="000224C9">
          <w:rPr>
            <w:rFonts w:ascii="Times New Roman" w:hAnsi="Times New Roman" w:cs="Times New Roman"/>
            <w:sz w:val="24"/>
            <w:szCs w:val="24"/>
            <w:lang w:val="en-GB"/>
          </w:rPr>
          <w:t xml:space="preserve"> </w:t>
        </w:r>
      </w:ins>
      <w:r>
        <w:rPr>
          <w:rFonts w:ascii="Times New Roman" w:hAnsi="Times New Roman" w:cs="Times New Roman"/>
          <w:sz w:val="24"/>
          <w:szCs w:val="24"/>
          <w:lang w:val="en-GB"/>
        </w:rPr>
        <w:t>&lt;</w:t>
      </w:r>
      <w:r w:rsidR="00B52638">
        <w:rPr>
          <w:rFonts w:ascii="Times New Roman" w:hAnsi="Times New Roman" w:cs="Times New Roman"/>
          <w:sz w:val="24"/>
          <w:szCs w:val="24"/>
          <w:lang w:val="en-GB"/>
        </w:rPr>
        <w:t>65</w:t>
      </w:r>
      <w:del w:id="6" w:author="Eli Lilly and Company" w:date="2016-04-29T12:36:00Z">
        <w:r w:rsidR="00B52638" w:rsidDel="000224C9">
          <w:rPr>
            <w:rFonts w:ascii="Times New Roman" w:hAnsi="Times New Roman" w:cs="Times New Roman"/>
            <w:sz w:val="24"/>
            <w:szCs w:val="24"/>
            <w:lang w:val="en-GB"/>
          </w:rPr>
          <w:delText xml:space="preserve"> years</w:delText>
        </w:r>
        <w:r w:rsidR="00E61163" w:rsidRPr="00887B0A" w:rsidDel="000224C9">
          <w:rPr>
            <w:rFonts w:ascii="Times New Roman" w:hAnsi="Times New Roman" w:cs="Times New Roman"/>
            <w:sz w:val="24"/>
            <w:szCs w:val="24"/>
            <w:lang w:val="en-GB"/>
          </w:rPr>
          <w:delText xml:space="preserve"> </w:delText>
        </w:r>
        <w:r w:rsidDel="000224C9">
          <w:rPr>
            <w:rFonts w:ascii="Times New Roman" w:hAnsi="Times New Roman" w:cs="Times New Roman"/>
            <w:sz w:val="24"/>
            <w:szCs w:val="24"/>
            <w:lang w:val="en-GB"/>
          </w:rPr>
          <w:delText>participant</w:delText>
        </w:r>
        <w:r w:rsidR="00E61163" w:rsidRPr="00887B0A" w:rsidDel="000224C9">
          <w:rPr>
            <w:rFonts w:ascii="Times New Roman" w:hAnsi="Times New Roman" w:cs="Times New Roman"/>
            <w:sz w:val="24"/>
            <w:szCs w:val="24"/>
            <w:lang w:val="en-GB"/>
          </w:rPr>
          <w:delText>s</w:delText>
        </w:r>
      </w:del>
      <w:r w:rsidR="001079D4" w:rsidRPr="00887B0A">
        <w:rPr>
          <w:rFonts w:ascii="Times New Roman" w:hAnsi="Times New Roman" w:cs="Times New Roman"/>
          <w:sz w:val="24"/>
          <w:szCs w:val="24"/>
          <w:lang w:val="en-GB"/>
        </w:rPr>
        <w:t>,</w:t>
      </w:r>
      <w:r w:rsidR="00E73987">
        <w:rPr>
          <w:rFonts w:ascii="Times New Roman" w:hAnsi="Times New Roman" w:cs="Times New Roman"/>
          <w:sz w:val="24"/>
          <w:szCs w:val="24"/>
          <w:lang w:val="en-GB"/>
        </w:rPr>
        <w:t xml:space="preserve"> overweight/</w:t>
      </w:r>
      <w:r w:rsidR="00E61163" w:rsidRPr="00887B0A">
        <w:rPr>
          <w:rFonts w:ascii="Times New Roman" w:hAnsi="Times New Roman" w:cs="Times New Roman"/>
          <w:sz w:val="24"/>
          <w:szCs w:val="24"/>
          <w:lang w:val="en-GB"/>
        </w:rPr>
        <w:t>obese</w:t>
      </w:r>
      <w:r w:rsidR="00BB068D">
        <w:rPr>
          <w:rFonts w:ascii="Times New Roman" w:hAnsi="Times New Roman" w:cs="Times New Roman"/>
          <w:sz w:val="24"/>
          <w:szCs w:val="24"/>
          <w:lang w:val="en-GB"/>
        </w:rPr>
        <w:t>,</w:t>
      </w:r>
      <w:r w:rsidR="00E61163" w:rsidRPr="00887B0A">
        <w:rPr>
          <w:rFonts w:ascii="Times New Roman" w:hAnsi="Times New Roman" w:cs="Times New Roman"/>
          <w:sz w:val="24"/>
          <w:szCs w:val="24"/>
          <w:lang w:val="en-GB"/>
        </w:rPr>
        <w:t xml:space="preserve"> and </w:t>
      </w:r>
      <w:r w:rsidR="00F25F7B">
        <w:rPr>
          <w:rFonts w:ascii="Times New Roman" w:hAnsi="Times New Roman" w:cs="Times New Roman"/>
          <w:sz w:val="24"/>
          <w:szCs w:val="24"/>
          <w:lang w:val="en-GB"/>
        </w:rPr>
        <w:t>with</w:t>
      </w:r>
      <w:r w:rsidR="00E61163" w:rsidRPr="00887B0A">
        <w:rPr>
          <w:rFonts w:ascii="Times New Roman" w:hAnsi="Times New Roman" w:cs="Times New Roman"/>
          <w:sz w:val="24"/>
          <w:szCs w:val="24"/>
          <w:lang w:val="en-GB"/>
        </w:rPr>
        <w:t xml:space="preserve"> uncontrolled </w:t>
      </w:r>
      <w:r w:rsidR="00E06F22" w:rsidRPr="00887B0A">
        <w:rPr>
          <w:rFonts w:ascii="Times New Roman" w:hAnsi="Times New Roman" w:cs="Times New Roman"/>
          <w:sz w:val="24"/>
          <w:szCs w:val="24"/>
          <w:lang w:val="en-GB"/>
        </w:rPr>
        <w:t>T2DM</w:t>
      </w:r>
      <w:del w:id="7" w:author="Eli Lilly and Company" w:date="2016-04-29T12:37:00Z">
        <w:r w:rsidR="00D44D2B" w:rsidRPr="00887B0A" w:rsidDel="000224C9">
          <w:rPr>
            <w:rFonts w:ascii="Times New Roman" w:hAnsi="Times New Roman" w:cs="Times New Roman"/>
            <w:sz w:val="24"/>
            <w:szCs w:val="24"/>
            <w:lang w:val="en-GB"/>
          </w:rPr>
          <w:delText xml:space="preserve"> at baseline</w:delText>
        </w:r>
      </w:del>
      <w:r w:rsidR="00BB068D">
        <w:rPr>
          <w:rFonts w:ascii="Times New Roman" w:hAnsi="Times New Roman" w:cs="Times New Roman"/>
          <w:sz w:val="24"/>
          <w:szCs w:val="24"/>
          <w:lang w:val="en-US"/>
        </w:rPr>
        <w:t>.</w:t>
      </w:r>
    </w:p>
    <w:p w:rsidR="000C5730" w:rsidRPr="000046BC" w:rsidRDefault="00893D0F" w:rsidP="000C5730">
      <w:pPr>
        <w:spacing w:line="480" w:lineRule="auto"/>
        <w:jc w:val="both"/>
        <w:rPr>
          <w:rFonts w:ascii="Times New Roman" w:hAnsi="Times New Roman" w:cs="Times New Roman"/>
          <w:sz w:val="24"/>
          <w:szCs w:val="24"/>
          <w:lang w:val="en-GB"/>
        </w:rPr>
      </w:pPr>
      <w:r w:rsidRPr="000046BC">
        <w:rPr>
          <w:rFonts w:ascii="Times New Roman" w:hAnsi="Times New Roman" w:cs="Times New Roman"/>
          <w:b/>
          <w:bCs/>
          <w:sz w:val="24"/>
          <w:szCs w:val="24"/>
          <w:lang w:val="en-GB"/>
        </w:rPr>
        <w:t>Methods</w:t>
      </w:r>
      <w:r w:rsidR="00C143A0" w:rsidRPr="000046BC">
        <w:rPr>
          <w:rFonts w:ascii="Times New Roman" w:hAnsi="Times New Roman" w:cs="Times New Roman"/>
          <w:b/>
          <w:bCs/>
          <w:sz w:val="24"/>
          <w:szCs w:val="24"/>
          <w:lang w:val="en-GB"/>
        </w:rPr>
        <w:t>:</w:t>
      </w:r>
      <w:r w:rsidR="00C143A0" w:rsidRPr="000046BC">
        <w:rPr>
          <w:rFonts w:ascii="Times New Roman" w:hAnsi="Times New Roman" w:cs="Times New Roman"/>
          <w:sz w:val="24"/>
          <w:szCs w:val="24"/>
          <w:lang w:val="en-GB"/>
        </w:rPr>
        <w:t xml:space="preserve"> </w:t>
      </w:r>
      <w:r w:rsidR="000C5730" w:rsidRPr="000046BC">
        <w:rPr>
          <w:rFonts w:ascii="Times New Roman" w:hAnsi="Times New Roman" w:cs="Times New Roman"/>
          <w:sz w:val="24"/>
          <w:szCs w:val="24"/>
          <w:lang w:val="en-GB"/>
        </w:rPr>
        <w:t>Pooled analysis from three</w:t>
      </w:r>
      <w:r w:rsidR="00B80D21">
        <w:rPr>
          <w:rFonts w:ascii="Times New Roman" w:hAnsi="Times New Roman" w:cs="Times New Roman"/>
          <w:sz w:val="24"/>
          <w:szCs w:val="24"/>
          <w:lang w:val="en-GB"/>
        </w:rPr>
        <w:t xml:space="preserve"> randomis</w:t>
      </w:r>
      <w:r w:rsidR="005A7AD6">
        <w:rPr>
          <w:rFonts w:ascii="Times New Roman" w:hAnsi="Times New Roman" w:cs="Times New Roman"/>
          <w:sz w:val="24"/>
          <w:szCs w:val="24"/>
          <w:lang w:val="en-GB"/>
        </w:rPr>
        <w:t>ed</w:t>
      </w:r>
      <w:r w:rsidR="000C5730" w:rsidRPr="000046BC">
        <w:rPr>
          <w:rFonts w:ascii="Times New Roman" w:hAnsi="Times New Roman" w:cs="Times New Roman"/>
          <w:sz w:val="24"/>
          <w:szCs w:val="24"/>
          <w:lang w:val="en-GB"/>
        </w:rPr>
        <w:t xml:space="preserve"> phase III trials, in </w:t>
      </w:r>
      <w:ins w:id="8" w:author="Eli Lilly and Company" w:date="2016-04-29T12:36:00Z">
        <w:r w:rsidR="000224C9">
          <w:rPr>
            <w:rFonts w:ascii="Times New Roman" w:hAnsi="Times New Roman" w:cs="Times New Roman"/>
            <w:sz w:val="24"/>
            <w:szCs w:val="24"/>
            <w:lang w:val="en-GB"/>
          </w:rPr>
          <w:t xml:space="preserve">patients </w:t>
        </w:r>
      </w:ins>
      <w:del w:id="9" w:author="Eli Lilly and Company" w:date="2016-04-29T12:36:00Z">
        <w:r w:rsidR="00991EBD" w:rsidDel="000224C9">
          <w:rPr>
            <w:rFonts w:ascii="Times New Roman" w:hAnsi="Times New Roman" w:cs="Times New Roman"/>
            <w:sz w:val="24"/>
            <w:szCs w:val="24"/>
            <w:lang w:val="en-GB"/>
          </w:rPr>
          <w:delText>participant</w:delText>
        </w:r>
        <w:r w:rsidR="000C5730" w:rsidRPr="000046BC" w:rsidDel="000224C9">
          <w:rPr>
            <w:rFonts w:ascii="Times New Roman" w:hAnsi="Times New Roman" w:cs="Times New Roman"/>
            <w:sz w:val="24"/>
            <w:szCs w:val="24"/>
            <w:lang w:val="en-GB"/>
          </w:rPr>
          <w:delText xml:space="preserve">s </w:delText>
        </w:r>
      </w:del>
      <w:r w:rsidR="000C5730" w:rsidRPr="000046BC">
        <w:rPr>
          <w:rFonts w:ascii="Times New Roman" w:hAnsi="Times New Roman" w:cs="Times New Roman"/>
          <w:sz w:val="24"/>
          <w:szCs w:val="24"/>
          <w:lang w:val="en-GB"/>
        </w:rPr>
        <w:t>aged &lt;65 years</w:t>
      </w:r>
      <w:r w:rsidR="003643C3">
        <w:rPr>
          <w:rFonts w:ascii="Times New Roman" w:hAnsi="Times New Roman" w:cs="Times New Roman"/>
          <w:sz w:val="24"/>
          <w:szCs w:val="24"/>
          <w:lang w:val="en-GB"/>
        </w:rPr>
        <w:t>,</w:t>
      </w:r>
      <w:r w:rsidR="000C5730" w:rsidRPr="000046BC">
        <w:rPr>
          <w:rFonts w:ascii="Times New Roman" w:hAnsi="Times New Roman" w:cs="Times New Roman"/>
          <w:sz w:val="24"/>
          <w:szCs w:val="24"/>
          <w:lang w:val="en-GB"/>
        </w:rPr>
        <w:t xml:space="preserve"> with BMI</w:t>
      </w:r>
      <w:r w:rsidR="003643C3">
        <w:rPr>
          <w:rFonts w:ascii="Times New Roman" w:hAnsi="Times New Roman" w:cs="Times New Roman"/>
          <w:sz w:val="24"/>
          <w:szCs w:val="24"/>
          <w:lang w:val="en-GB"/>
        </w:rPr>
        <w:t xml:space="preserve"> </w:t>
      </w:r>
      <w:r w:rsidR="000C5730" w:rsidRPr="000046BC">
        <w:rPr>
          <w:rFonts w:ascii="Times New Roman" w:hAnsi="Times New Roman" w:cs="Times New Roman"/>
          <w:sz w:val="24"/>
          <w:szCs w:val="24"/>
          <w:lang w:val="en-GB"/>
        </w:rPr>
        <w:t>25</w:t>
      </w:r>
      <w:r w:rsidR="00991EBD">
        <w:rPr>
          <w:rFonts w:ascii="Times New Roman" w:hAnsi="Times New Roman" w:cs="Times New Roman"/>
          <w:sz w:val="24"/>
          <w:szCs w:val="24"/>
          <w:lang w:val="en-GB"/>
        </w:rPr>
        <w:t>-</w:t>
      </w:r>
      <w:r w:rsidR="000C5730" w:rsidRPr="000046BC">
        <w:rPr>
          <w:rFonts w:ascii="Times New Roman" w:hAnsi="Times New Roman" w:cs="Times New Roman"/>
          <w:sz w:val="24"/>
          <w:szCs w:val="24"/>
          <w:lang w:val="en-GB"/>
        </w:rPr>
        <w:t>35 kg/m</w:t>
      </w:r>
      <w:r w:rsidR="000C5730" w:rsidRPr="00887B0A">
        <w:rPr>
          <w:rFonts w:ascii="Times New Roman" w:hAnsi="Times New Roman" w:cs="Times New Roman"/>
          <w:sz w:val="24"/>
          <w:szCs w:val="24"/>
          <w:vertAlign w:val="superscript"/>
          <w:lang w:val="en-GB"/>
        </w:rPr>
        <w:t>2</w:t>
      </w:r>
      <w:r w:rsidR="003643C3">
        <w:rPr>
          <w:rFonts w:ascii="Times New Roman" w:hAnsi="Times New Roman" w:cs="Times New Roman"/>
          <w:sz w:val="24"/>
          <w:szCs w:val="24"/>
          <w:lang w:val="en-GB"/>
        </w:rPr>
        <w:t xml:space="preserve">, </w:t>
      </w:r>
      <w:r w:rsidR="000C5730" w:rsidRPr="000046BC">
        <w:rPr>
          <w:rFonts w:ascii="Times New Roman" w:hAnsi="Times New Roman" w:cs="Times New Roman"/>
          <w:sz w:val="24"/>
          <w:szCs w:val="24"/>
          <w:lang w:val="en-GB"/>
        </w:rPr>
        <w:t>and HbA1c ≥</w:t>
      </w:r>
      <w:del w:id="10" w:author="Eli Lilly and Company" w:date="2016-04-29T12:43:00Z">
        <w:r w:rsidR="00991EBD" w:rsidDel="000224C9">
          <w:rPr>
            <w:rFonts w:ascii="Times New Roman" w:hAnsi="Times New Roman" w:cs="Times New Roman"/>
            <w:sz w:val="24"/>
            <w:szCs w:val="24"/>
            <w:lang w:val="en-GB"/>
          </w:rPr>
          <w:delText>64 mmol/mol (</w:delText>
        </w:r>
      </w:del>
      <w:r w:rsidR="000C5730" w:rsidRPr="000046BC">
        <w:rPr>
          <w:rFonts w:ascii="Times New Roman" w:hAnsi="Times New Roman" w:cs="Times New Roman"/>
          <w:sz w:val="24"/>
          <w:szCs w:val="24"/>
          <w:lang w:val="en-GB"/>
        </w:rPr>
        <w:t>8%</w:t>
      </w:r>
      <w:del w:id="11" w:author="Eli Lilly and Company" w:date="2016-04-29T12:43:00Z">
        <w:r w:rsidR="00991EBD" w:rsidDel="000224C9">
          <w:rPr>
            <w:rFonts w:ascii="Times New Roman" w:hAnsi="Times New Roman" w:cs="Times New Roman"/>
            <w:sz w:val="24"/>
            <w:szCs w:val="24"/>
            <w:lang w:val="en-GB"/>
          </w:rPr>
          <w:delText>)</w:delText>
        </w:r>
      </w:del>
      <w:r w:rsidR="000C5730" w:rsidRPr="000046BC">
        <w:rPr>
          <w:rFonts w:ascii="Times New Roman" w:hAnsi="Times New Roman" w:cs="Times New Roman"/>
          <w:sz w:val="24"/>
          <w:szCs w:val="24"/>
          <w:lang w:val="en-GB"/>
        </w:rPr>
        <w:t xml:space="preserve"> at baseline. </w:t>
      </w:r>
      <w:r w:rsidR="00991EBD">
        <w:rPr>
          <w:rFonts w:ascii="Times New Roman" w:hAnsi="Times New Roman" w:cs="Times New Roman"/>
          <w:sz w:val="24"/>
          <w:szCs w:val="24"/>
          <w:lang w:val="en-GB"/>
        </w:rPr>
        <w:t>Pa</w:t>
      </w:r>
      <w:ins w:id="12" w:author="Eli Lilly and Company" w:date="2016-04-29T12:37:00Z">
        <w:r w:rsidR="000224C9">
          <w:rPr>
            <w:rFonts w:ascii="Times New Roman" w:hAnsi="Times New Roman" w:cs="Times New Roman"/>
            <w:sz w:val="24"/>
            <w:szCs w:val="24"/>
            <w:lang w:val="en-GB"/>
          </w:rPr>
          <w:t>tients</w:t>
        </w:r>
      </w:ins>
      <w:del w:id="13" w:author="Eli Lilly and Company" w:date="2016-04-29T12:37:00Z">
        <w:r w:rsidR="00991EBD" w:rsidDel="000224C9">
          <w:rPr>
            <w:rFonts w:ascii="Times New Roman" w:hAnsi="Times New Roman" w:cs="Times New Roman"/>
            <w:sz w:val="24"/>
            <w:szCs w:val="24"/>
            <w:lang w:val="en-GB"/>
          </w:rPr>
          <w:delText>rticipant</w:delText>
        </w:r>
        <w:r w:rsidR="000C5730" w:rsidRPr="000046BC" w:rsidDel="000224C9">
          <w:rPr>
            <w:rFonts w:ascii="Times New Roman" w:hAnsi="Times New Roman" w:cs="Times New Roman"/>
            <w:sz w:val="24"/>
            <w:szCs w:val="24"/>
            <w:lang w:val="en-GB"/>
          </w:rPr>
          <w:delText>s</w:delText>
        </w:r>
      </w:del>
      <w:r w:rsidR="000C5730" w:rsidRPr="000046BC">
        <w:rPr>
          <w:rFonts w:ascii="Times New Roman" w:hAnsi="Times New Roman" w:cs="Times New Roman"/>
          <w:sz w:val="24"/>
          <w:szCs w:val="24"/>
          <w:lang w:val="en-GB"/>
        </w:rPr>
        <w:t xml:space="preserve"> (N=439) were randomized to </w:t>
      </w:r>
      <w:del w:id="14" w:author="Eli Lilly and Company" w:date="2016-04-29T12:37:00Z">
        <w:r w:rsidR="000C5730" w:rsidRPr="000046BC" w:rsidDel="000224C9">
          <w:rPr>
            <w:rFonts w:ascii="Times New Roman" w:hAnsi="Times New Roman" w:cs="Times New Roman"/>
            <w:sz w:val="24"/>
            <w:szCs w:val="24"/>
            <w:lang w:val="en-GB"/>
          </w:rPr>
          <w:delText xml:space="preserve">receive </w:delText>
        </w:r>
      </w:del>
      <w:r w:rsidR="000C5730" w:rsidRPr="000046BC">
        <w:rPr>
          <w:rFonts w:ascii="Times New Roman" w:hAnsi="Times New Roman" w:cs="Times New Roman"/>
          <w:sz w:val="24"/>
          <w:szCs w:val="24"/>
          <w:lang w:val="en-GB"/>
        </w:rPr>
        <w:t>placebo (</w:t>
      </w:r>
      <w:r w:rsidR="009D7969">
        <w:rPr>
          <w:rFonts w:ascii="Times New Roman" w:hAnsi="Times New Roman" w:cs="Times New Roman"/>
          <w:sz w:val="24"/>
          <w:szCs w:val="24"/>
          <w:lang w:val="en-GB"/>
        </w:rPr>
        <w:t>n</w:t>
      </w:r>
      <w:r w:rsidR="000C5730" w:rsidRPr="000046BC">
        <w:rPr>
          <w:rFonts w:ascii="Times New Roman" w:hAnsi="Times New Roman" w:cs="Times New Roman"/>
          <w:sz w:val="24"/>
          <w:szCs w:val="24"/>
          <w:lang w:val="en-GB"/>
        </w:rPr>
        <w:t xml:space="preserve">=138), </w:t>
      </w:r>
      <w:r w:rsidR="00160E93" w:rsidRPr="000046BC">
        <w:rPr>
          <w:rFonts w:ascii="Times New Roman" w:hAnsi="Times New Roman" w:cs="Times New Roman"/>
          <w:sz w:val="24"/>
          <w:szCs w:val="24"/>
          <w:lang w:val="en-GB"/>
        </w:rPr>
        <w:t>empagliflozin</w:t>
      </w:r>
      <w:r w:rsidR="000C5730" w:rsidRPr="000046BC">
        <w:rPr>
          <w:rFonts w:ascii="Times New Roman" w:hAnsi="Times New Roman" w:cs="Times New Roman"/>
          <w:sz w:val="24"/>
          <w:szCs w:val="24"/>
          <w:lang w:val="en-GB"/>
        </w:rPr>
        <w:t xml:space="preserve"> 10 mg (</w:t>
      </w:r>
      <w:r w:rsidR="009D7969">
        <w:rPr>
          <w:rFonts w:ascii="Times New Roman" w:hAnsi="Times New Roman" w:cs="Times New Roman"/>
          <w:sz w:val="24"/>
          <w:szCs w:val="24"/>
          <w:lang w:val="en-GB"/>
        </w:rPr>
        <w:t>n</w:t>
      </w:r>
      <w:r w:rsidR="000C5730" w:rsidRPr="000046BC">
        <w:rPr>
          <w:rFonts w:ascii="Times New Roman" w:hAnsi="Times New Roman" w:cs="Times New Roman"/>
          <w:sz w:val="24"/>
          <w:szCs w:val="24"/>
          <w:lang w:val="en-GB"/>
        </w:rPr>
        <w:t xml:space="preserve">=160), or </w:t>
      </w:r>
      <w:r w:rsidR="00160E93" w:rsidRPr="000046BC">
        <w:rPr>
          <w:rFonts w:ascii="Times New Roman" w:hAnsi="Times New Roman" w:cs="Times New Roman"/>
          <w:sz w:val="24"/>
          <w:szCs w:val="24"/>
          <w:lang w:val="en-GB"/>
        </w:rPr>
        <w:t>empagliflozin</w:t>
      </w:r>
      <w:r w:rsidR="009D7969">
        <w:rPr>
          <w:rFonts w:ascii="Times New Roman" w:hAnsi="Times New Roman" w:cs="Times New Roman"/>
          <w:sz w:val="24"/>
          <w:szCs w:val="24"/>
          <w:lang w:val="en-GB"/>
        </w:rPr>
        <w:t xml:space="preserve"> 25 mg (n</w:t>
      </w:r>
      <w:r w:rsidR="000C5730" w:rsidRPr="000046BC">
        <w:rPr>
          <w:rFonts w:ascii="Times New Roman" w:hAnsi="Times New Roman" w:cs="Times New Roman"/>
          <w:sz w:val="24"/>
          <w:szCs w:val="24"/>
          <w:lang w:val="en-GB"/>
        </w:rPr>
        <w:t xml:space="preserve">=141) once daily for 24 weeks as add-on to metformin, </w:t>
      </w:r>
      <w:del w:id="15" w:author="Eli Lilly and Company" w:date="2016-04-29T12:42:00Z">
        <w:r w:rsidR="000C5730" w:rsidRPr="000046BC" w:rsidDel="000224C9">
          <w:rPr>
            <w:rFonts w:ascii="Times New Roman" w:hAnsi="Times New Roman" w:cs="Times New Roman"/>
            <w:sz w:val="24"/>
            <w:szCs w:val="24"/>
            <w:lang w:val="en-GB"/>
          </w:rPr>
          <w:delText xml:space="preserve">add-on </w:delText>
        </w:r>
      </w:del>
      <w:r w:rsidR="000C5730" w:rsidRPr="000046BC">
        <w:rPr>
          <w:rFonts w:ascii="Times New Roman" w:hAnsi="Times New Roman" w:cs="Times New Roman"/>
          <w:sz w:val="24"/>
          <w:szCs w:val="24"/>
          <w:lang w:val="en-GB"/>
        </w:rPr>
        <w:t xml:space="preserve">to metformin plus sulfonylurea, or </w:t>
      </w:r>
      <w:del w:id="16" w:author="Eli Lilly and Company" w:date="2016-04-29T12:42:00Z">
        <w:r w:rsidR="000C5730" w:rsidRPr="000046BC" w:rsidDel="000224C9">
          <w:rPr>
            <w:rFonts w:ascii="Times New Roman" w:hAnsi="Times New Roman" w:cs="Times New Roman"/>
            <w:sz w:val="24"/>
            <w:szCs w:val="24"/>
            <w:lang w:val="en-GB"/>
          </w:rPr>
          <w:delText xml:space="preserve">add-on </w:delText>
        </w:r>
      </w:del>
      <w:r w:rsidR="000C5730" w:rsidRPr="000046BC">
        <w:rPr>
          <w:rFonts w:ascii="Times New Roman" w:hAnsi="Times New Roman" w:cs="Times New Roman"/>
          <w:sz w:val="24"/>
          <w:szCs w:val="24"/>
          <w:lang w:val="en-GB"/>
        </w:rPr>
        <w:t xml:space="preserve">to pioglitazone ± metformin. </w:t>
      </w:r>
    </w:p>
    <w:p w:rsidR="00D1337A" w:rsidRPr="000046BC" w:rsidRDefault="00C143A0" w:rsidP="00D1337A">
      <w:pPr>
        <w:spacing w:line="480" w:lineRule="auto"/>
        <w:jc w:val="both"/>
        <w:rPr>
          <w:rFonts w:ascii="Times New Roman" w:hAnsi="Times New Roman" w:cs="Times New Roman"/>
          <w:sz w:val="24"/>
          <w:szCs w:val="24"/>
          <w:lang w:val="en-US"/>
        </w:rPr>
      </w:pPr>
      <w:r w:rsidRPr="000046BC">
        <w:rPr>
          <w:rFonts w:ascii="Times New Roman" w:hAnsi="Times New Roman" w:cs="Times New Roman"/>
          <w:b/>
          <w:bCs/>
          <w:sz w:val="24"/>
          <w:szCs w:val="24"/>
          <w:lang w:val="en-GB"/>
        </w:rPr>
        <w:t>Results:</w:t>
      </w:r>
      <w:r w:rsidR="000216F8" w:rsidRPr="000046BC">
        <w:rPr>
          <w:rFonts w:ascii="Times New Roman" w:hAnsi="Times New Roman" w:cs="Times New Roman"/>
          <w:sz w:val="24"/>
          <w:szCs w:val="24"/>
          <w:lang w:val="en-US"/>
        </w:rPr>
        <w:t xml:space="preserve"> </w:t>
      </w:r>
      <w:r w:rsidR="00D97BEA" w:rsidRPr="000046BC">
        <w:rPr>
          <w:rFonts w:ascii="Times New Roman" w:hAnsi="Times New Roman" w:cs="Times New Roman"/>
          <w:sz w:val="24"/>
          <w:szCs w:val="24"/>
          <w:lang w:val="en-GB"/>
        </w:rPr>
        <w:t>At week 24, adjusted mean (SE) changes from baseline in HbA1c were -0.19</w:t>
      </w:r>
      <w:r w:rsidR="00492519" w:rsidRPr="000046BC">
        <w:rPr>
          <w:rFonts w:ascii="Times New Roman" w:hAnsi="Times New Roman" w:cs="Times New Roman"/>
          <w:sz w:val="24"/>
          <w:szCs w:val="24"/>
          <w:lang w:val="en-GB"/>
        </w:rPr>
        <w:t>%</w:t>
      </w:r>
      <w:r w:rsidR="00D97BEA" w:rsidRPr="000046BC">
        <w:rPr>
          <w:rFonts w:ascii="Times New Roman" w:hAnsi="Times New Roman" w:cs="Times New Roman"/>
          <w:sz w:val="24"/>
          <w:szCs w:val="24"/>
          <w:lang w:val="en-GB"/>
        </w:rPr>
        <w:t xml:space="preserve"> (0.07) for placebo vs. -1.10</w:t>
      </w:r>
      <w:r w:rsidR="00492519" w:rsidRPr="000046BC">
        <w:rPr>
          <w:rFonts w:ascii="Times New Roman" w:hAnsi="Times New Roman" w:cs="Times New Roman"/>
          <w:sz w:val="24"/>
          <w:szCs w:val="24"/>
          <w:lang w:val="en-GB"/>
        </w:rPr>
        <w:t>%</w:t>
      </w:r>
      <w:r w:rsidR="00D97BEA" w:rsidRPr="000046BC">
        <w:rPr>
          <w:rFonts w:ascii="Times New Roman" w:hAnsi="Times New Roman" w:cs="Times New Roman"/>
          <w:sz w:val="24"/>
          <w:szCs w:val="24"/>
          <w:lang w:val="en-GB"/>
        </w:rPr>
        <w:t xml:space="preserve"> (0.07) and -1.10</w:t>
      </w:r>
      <w:r w:rsidR="00492519" w:rsidRPr="000046BC">
        <w:rPr>
          <w:rFonts w:ascii="Times New Roman" w:hAnsi="Times New Roman" w:cs="Times New Roman"/>
          <w:sz w:val="24"/>
          <w:szCs w:val="24"/>
          <w:lang w:val="en-GB"/>
        </w:rPr>
        <w:t>%</w:t>
      </w:r>
      <w:r w:rsidR="00D97BEA" w:rsidRPr="000046BC">
        <w:rPr>
          <w:rFonts w:ascii="Times New Roman" w:hAnsi="Times New Roman" w:cs="Times New Roman"/>
          <w:sz w:val="24"/>
          <w:szCs w:val="24"/>
          <w:lang w:val="en-GB"/>
        </w:rPr>
        <w:t xml:space="preserve"> (0.07) for </w:t>
      </w:r>
      <w:r w:rsidR="00887B0A">
        <w:rPr>
          <w:rFonts w:ascii="Times New Roman" w:hAnsi="Times New Roman" w:cs="Times New Roman"/>
          <w:sz w:val="24"/>
          <w:szCs w:val="24"/>
          <w:lang w:val="en-GB"/>
        </w:rPr>
        <w:t xml:space="preserve">empagliflozin </w:t>
      </w:r>
      <w:r w:rsidR="00D97BEA" w:rsidRPr="000046BC">
        <w:rPr>
          <w:rFonts w:ascii="Times New Roman" w:hAnsi="Times New Roman" w:cs="Times New Roman"/>
          <w:sz w:val="24"/>
          <w:szCs w:val="24"/>
          <w:lang w:val="en-GB"/>
        </w:rPr>
        <w:t>10 and 25 mg, respectively (both p&lt;0.001).</w:t>
      </w:r>
      <w:r w:rsidR="000216F8" w:rsidRPr="000046BC">
        <w:rPr>
          <w:rFonts w:ascii="Times New Roman" w:hAnsi="Times New Roman" w:cs="Times New Roman"/>
          <w:sz w:val="24"/>
          <w:szCs w:val="24"/>
          <w:lang w:val="en-GB"/>
        </w:rPr>
        <w:t xml:space="preserve"> </w:t>
      </w:r>
      <w:r w:rsidR="00D97BEA" w:rsidRPr="000046BC">
        <w:rPr>
          <w:rFonts w:ascii="Times New Roman" w:hAnsi="Times New Roman" w:cs="Times New Roman"/>
          <w:sz w:val="24"/>
          <w:szCs w:val="24"/>
          <w:lang w:val="en-GB"/>
        </w:rPr>
        <w:t xml:space="preserve">Adjusted mean (SE) changes from baseline in weight were -0.33 </w:t>
      </w:r>
      <w:r w:rsidR="00BE31D3" w:rsidRPr="000046BC">
        <w:rPr>
          <w:rFonts w:ascii="Times New Roman" w:hAnsi="Times New Roman" w:cs="Times New Roman"/>
          <w:sz w:val="24"/>
          <w:szCs w:val="24"/>
          <w:lang w:val="en-GB"/>
        </w:rPr>
        <w:t>k</w:t>
      </w:r>
      <w:r w:rsidR="00492519" w:rsidRPr="000046BC">
        <w:rPr>
          <w:rFonts w:ascii="Times New Roman" w:hAnsi="Times New Roman" w:cs="Times New Roman"/>
          <w:sz w:val="24"/>
          <w:szCs w:val="24"/>
          <w:lang w:val="en-GB"/>
        </w:rPr>
        <w:t>g</w:t>
      </w:r>
      <w:r w:rsidR="002C6E04" w:rsidRPr="000046BC">
        <w:rPr>
          <w:rFonts w:ascii="Times New Roman" w:hAnsi="Times New Roman" w:cs="Times New Roman"/>
          <w:sz w:val="24"/>
          <w:szCs w:val="24"/>
          <w:lang w:val="en-GB"/>
        </w:rPr>
        <w:t xml:space="preserve"> </w:t>
      </w:r>
      <w:r w:rsidR="00D97BEA" w:rsidRPr="000046BC">
        <w:rPr>
          <w:rFonts w:ascii="Times New Roman" w:hAnsi="Times New Roman" w:cs="Times New Roman"/>
          <w:sz w:val="24"/>
          <w:szCs w:val="24"/>
          <w:lang w:val="en-GB"/>
        </w:rPr>
        <w:t xml:space="preserve">(0.21) for placebo vs. -1.94 </w:t>
      </w:r>
      <w:r w:rsidR="00BE31D3" w:rsidRPr="000046BC">
        <w:rPr>
          <w:rFonts w:ascii="Times New Roman" w:hAnsi="Times New Roman" w:cs="Times New Roman"/>
          <w:sz w:val="24"/>
          <w:szCs w:val="24"/>
          <w:lang w:val="en-GB"/>
        </w:rPr>
        <w:t>k</w:t>
      </w:r>
      <w:r w:rsidR="00492519" w:rsidRPr="000046BC">
        <w:rPr>
          <w:rFonts w:ascii="Times New Roman" w:hAnsi="Times New Roman" w:cs="Times New Roman"/>
          <w:sz w:val="24"/>
          <w:szCs w:val="24"/>
          <w:lang w:val="en-GB"/>
        </w:rPr>
        <w:t xml:space="preserve">g </w:t>
      </w:r>
      <w:r w:rsidR="00D97BEA" w:rsidRPr="000046BC">
        <w:rPr>
          <w:rFonts w:ascii="Times New Roman" w:hAnsi="Times New Roman" w:cs="Times New Roman"/>
          <w:sz w:val="24"/>
          <w:szCs w:val="24"/>
          <w:lang w:val="en-GB"/>
        </w:rPr>
        <w:t>(0.19) and -2.14</w:t>
      </w:r>
      <w:r w:rsidR="00492519" w:rsidRPr="000046BC">
        <w:rPr>
          <w:rFonts w:ascii="Times New Roman" w:hAnsi="Times New Roman" w:cs="Times New Roman"/>
          <w:sz w:val="24"/>
          <w:szCs w:val="24"/>
          <w:lang w:val="en-GB"/>
        </w:rPr>
        <w:t xml:space="preserve"> </w:t>
      </w:r>
      <w:r w:rsidR="00BE31D3" w:rsidRPr="000046BC">
        <w:rPr>
          <w:rFonts w:ascii="Times New Roman" w:hAnsi="Times New Roman" w:cs="Times New Roman"/>
          <w:sz w:val="24"/>
          <w:szCs w:val="24"/>
          <w:lang w:val="en-GB"/>
        </w:rPr>
        <w:t>k</w:t>
      </w:r>
      <w:r w:rsidR="00492519" w:rsidRPr="000046BC">
        <w:rPr>
          <w:rFonts w:ascii="Times New Roman" w:hAnsi="Times New Roman" w:cs="Times New Roman"/>
          <w:sz w:val="24"/>
          <w:szCs w:val="24"/>
          <w:lang w:val="en-GB"/>
        </w:rPr>
        <w:t>g</w:t>
      </w:r>
      <w:r w:rsidR="00D97BEA" w:rsidRPr="000046BC">
        <w:rPr>
          <w:rFonts w:ascii="Times New Roman" w:hAnsi="Times New Roman" w:cs="Times New Roman"/>
          <w:sz w:val="24"/>
          <w:szCs w:val="24"/>
          <w:lang w:val="en-GB"/>
        </w:rPr>
        <w:t xml:space="preserve"> (0.20) for </w:t>
      </w:r>
      <w:r w:rsidR="00160E93" w:rsidRPr="000046BC">
        <w:rPr>
          <w:rFonts w:ascii="Times New Roman" w:hAnsi="Times New Roman" w:cs="Times New Roman"/>
          <w:sz w:val="24"/>
          <w:szCs w:val="24"/>
          <w:lang w:val="en-GB"/>
        </w:rPr>
        <w:t>empagliflozin</w:t>
      </w:r>
      <w:r w:rsidR="00D97BEA" w:rsidRPr="000046BC">
        <w:rPr>
          <w:rFonts w:ascii="Times New Roman" w:hAnsi="Times New Roman" w:cs="Times New Roman"/>
          <w:sz w:val="24"/>
          <w:szCs w:val="24"/>
          <w:lang w:val="en-GB"/>
        </w:rPr>
        <w:t xml:space="preserve"> 10 and 25 mg, respectively (both p&lt;0.001).</w:t>
      </w:r>
      <w:r w:rsidR="00893D0F" w:rsidRPr="000046BC">
        <w:rPr>
          <w:rFonts w:ascii="Times New Roman" w:hAnsi="Times New Roman" w:cs="Times New Roman"/>
          <w:sz w:val="24"/>
          <w:szCs w:val="24"/>
          <w:lang w:val="en-GB"/>
        </w:rPr>
        <w:t xml:space="preserve"> Adverse events </w:t>
      </w:r>
      <w:r w:rsidR="00EB5C02" w:rsidRPr="000046BC">
        <w:rPr>
          <w:rFonts w:ascii="Times New Roman" w:hAnsi="Times New Roman" w:cs="Times New Roman"/>
          <w:sz w:val="24"/>
          <w:szCs w:val="24"/>
          <w:lang w:val="en-GB"/>
        </w:rPr>
        <w:t xml:space="preserve">(AEs) </w:t>
      </w:r>
      <w:r w:rsidR="00893D0F" w:rsidRPr="000046BC">
        <w:rPr>
          <w:rFonts w:ascii="Times New Roman" w:hAnsi="Times New Roman" w:cs="Times New Roman"/>
          <w:sz w:val="24"/>
          <w:szCs w:val="24"/>
          <w:lang w:val="en-GB"/>
        </w:rPr>
        <w:t xml:space="preserve">were reported in 57.2% </w:t>
      </w:r>
      <w:del w:id="17" w:author="Eli Lilly and Company" w:date="2016-04-29T12:40:00Z">
        <w:r w:rsidR="00893D0F" w:rsidRPr="000046BC" w:rsidDel="000224C9">
          <w:rPr>
            <w:rFonts w:ascii="Times New Roman" w:hAnsi="Times New Roman" w:cs="Times New Roman"/>
            <w:sz w:val="24"/>
            <w:szCs w:val="24"/>
            <w:lang w:val="en-GB"/>
          </w:rPr>
          <w:delText xml:space="preserve">of </w:delText>
        </w:r>
        <w:r w:rsidR="00991EBD" w:rsidDel="000224C9">
          <w:rPr>
            <w:rFonts w:ascii="Times New Roman" w:hAnsi="Times New Roman" w:cs="Times New Roman"/>
            <w:sz w:val="24"/>
            <w:szCs w:val="24"/>
            <w:lang w:val="en-GB"/>
          </w:rPr>
          <w:delText>participant</w:delText>
        </w:r>
        <w:r w:rsidR="00893D0F" w:rsidRPr="000046BC" w:rsidDel="000224C9">
          <w:rPr>
            <w:rFonts w:ascii="Times New Roman" w:hAnsi="Times New Roman" w:cs="Times New Roman"/>
            <w:sz w:val="24"/>
            <w:szCs w:val="24"/>
            <w:lang w:val="en-GB"/>
          </w:rPr>
          <w:delText xml:space="preserve">s </w:delText>
        </w:r>
      </w:del>
      <w:r w:rsidR="00893D0F" w:rsidRPr="000046BC">
        <w:rPr>
          <w:rFonts w:ascii="Times New Roman" w:hAnsi="Times New Roman" w:cs="Times New Roman"/>
          <w:sz w:val="24"/>
          <w:szCs w:val="24"/>
          <w:lang w:val="en-GB"/>
        </w:rPr>
        <w:t xml:space="preserve">on placebo, 64.4% on </w:t>
      </w:r>
      <w:r w:rsidR="00160E93" w:rsidRPr="000046BC">
        <w:rPr>
          <w:rFonts w:ascii="Times New Roman" w:hAnsi="Times New Roman" w:cs="Times New Roman"/>
          <w:sz w:val="24"/>
          <w:szCs w:val="24"/>
          <w:lang w:val="en-GB"/>
        </w:rPr>
        <w:t>empagliflozin</w:t>
      </w:r>
      <w:r w:rsidR="00893D0F" w:rsidRPr="000046BC">
        <w:rPr>
          <w:rFonts w:ascii="Times New Roman" w:hAnsi="Times New Roman" w:cs="Times New Roman"/>
          <w:sz w:val="24"/>
          <w:szCs w:val="24"/>
          <w:lang w:val="en-GB"/>
        </w:rPr>
        <w:t xml:space="preserve"> 10 mg and 59.6% on </w:t>
      </w:r>
      <w:r w:rsidR="00160E93" w:rsidRPr="000046BC">
        <w:rPr>
          <w:rFonts w:ascii="Times New Roman" w:hAnsi="Times New Roman" w:cs="Times New Roman"/>
          <w:sz w:val="24"/>
          <w:szCs w:val="24"/>
          <w:lang w:val="en-GB"/>
        </w:rPr>
        <w:t>empagliflozin</w:t>
      </w:r>
      <w:r w:rsidR="00893D0F" w:rsidRPr="000046BC">
        <w:rPr>
          <w:rFonts w:ascii="Times New Roman" w:hAnsi="Times New Roman" w:cs="Times New Roman"/>
          <w:sz w:val="24"/>
          <w:szCs w:val="24"/>
          <w:lang w:val="en-GB"/>
        </w:rPr>
        <w:t xml:space="preserve"> 25 mg.</w:t>
      </w:r>
      <w:r w:rsidR="00D1337A" w:rsidRPr="000046BC">
        <w:rPr>
          <w:rFonts w:ascii="Times New Roman" w:hAnsi="Times New Roman" w:cs="Times New Roman"/>
          <w:sz w:val="24"/>
          <w:szCs w:val="24"/>
          <w:lang w:val="en-GB"/>
        </w:rPr>
        <w:t xml:space="preserve"> </w:t>
      </w:r>
      <w:r w:rsidR="00D1337A" w:rsidRPr="000046BC">
        <w:rPr>
          <w:rFonts w:ascii="Times New Roman" w:hAnsi="Times New Roman" w:cs="Times New Roman"/>
          <w:sz w:val="24"/>
          <w:szCs w:val="24"/>
          <w:lang w:val="en-US"/>
        </w:rPr>
        <w:t xml:space="preserve">Genital infection AEs were reported in 1.4% </w:t>
      </w:r>
      <w:del w:id="18" w:author="Eli Lilly and Company" w:date="2016-04-29T12:40:00Z">
        <w:r w:rsidR="00D1337A" w:rsidRPr="000046BC" w:rsidDel="000224C9">
          <w:rPr>
            <w:rFonts w:ascii="Times New Roman" w:hAnsi="Times New Roman" w:cs="Times New Roman"/>
            <w:sz w:val="24"/>
            <w:szCs w:val="24"/>
            <w:lang w:val="en-US"/>
          </w:rPr>
          <w:delText xml:space="preserve">of </w:delText>
        </w:r>
        <w:r w:rsidR="00991EBD" w:rsidDel="000224C9">
          <w:rPr>
            <w:rFonts w:ascii="Times New Roman" w:hAnsi="Times New Roman" w:cs="Times New Roman"/>
            <w:sz w:val="24"/>
            <w:szCs w:val="24"/>
            <w:lang w:val="en-US"/>
          </w:rPr>
          <w:delText>participant</w:delText>
        </w:r>
        <w:r w:rsidR="00D1337A" w:rsidRPr="000046BC" w:rsidDel="000224C9">
          <w:rPr>
            <w:rFonts w:ascii="Times New Roman" w:hAnsi="Times New Roman" w:cs="Times New Roman"/>
            <w:sz w:val="24"/>
            <w:szCs w:val="24"/>
            <w:lang w:val="en-US"/>
          </w:rPr>
          <w:delText xml:space="preserve">s </w:delText>
        </w:r>
      </w:del>
      <w:r w:rsidR="00D1337A" w:rsidRPr="000046BC">
        <w:rPr>
          <w:rFonts w:ascii="Times New Roman" w:hAnsi="Times New Roman" w:cs="Times New Roman"/>
          <w:sz w:val="24"/>
          <w:szCs w:val="24"/>
          <w:lang w:val="en-US"/>
        </w:rPr>
        <w:t xml:space="preserve">on placebo, 3.8% on </w:t>
      </w:r>
      <w:r w:rsidR="00160E93" w:rsidRPr="000046BC">
        <w:rPr>
          <w:rFonts w:ascii="Times New Roman" w:hAnsi="Times New Roman" w:cs="Times New Roman"/>
          <w:sz w:val="24"/>
          <w:szCs w:val="24"/>
          <w:lang w:val="en-US"/>
        </w:rPr>
        <w:t>empagliflozin</w:t>
      </w:r>
      <w:r w:rsidR="00D1337A" w:rsidRPr="000046BC">
        <w:rPr>
          <w:rFonts w:ascii="Times New Roman" w:hAnsi="Times New Roman" w:cs="Times New Roman"/>
          <w:sz w:val="24"/>
          <w:szCs w:val="24"/>
          <w:lang w:val="en-US"/>
        </w:rPr>
        <w:t xml:space="preserve"> 10 mg</w:t>
      </w:r>
      <w:r w:rsidR="00E73987">
        <w:rPr>
          <w:rFonts w:ascii="Times New Roman" w:hAnsi="Times New Roman" w:cs="Times New Roman"/>
          <w:sz w:val="24"/>
          <w:szCs w:val="24"/>
          <w:lang w:val="en-US"/>
        </w:rPr>
        <w:t>,</w:t>
      </w:r>
      <w:r w:rsidR="00D1337A" w:rsidRPr="000046BC">
        <w:rPr>
          <w:rFonts w:ascii="Times New Roman" w:hAnsi="Times New Roman" w:cs="Times New Roman"/>
          <w:sz w:val="24"/>
          <w:szCs w:val="24"/>
          <w:lang w:val="en-US"/>
        </w:rPr>
        <w:t xml:space="preserve"> and 5.0% on </w:t>
      </w:r>
      <w:r w:rsidR="00160E93" w:rsidRPr="000046BC">
        <w:rPr>
          <w:rFonts w:ascii="Times New Roman" w:hAnsi="Times New Roman" w:cs="Times New Roman"/>
          <w:sz w:val="24"/>
          <w:szCs w:val="24"/>
          <w:lang w:val="en-US"/>
        </w:rPr>
        <w:t>empagliflozin</w:t>
      </w:r>
      <w:r w:rsidR="003643C3">
        <w:rPr>
          <w:rFonts w:ascii="Times New Roman" w:hAnsi="Times New Roman" w:cs="Times New Roman"/>
          <w:sz w:val="24"/>
          <w:szCs w:val="24"/>
          <w:lang w:val="en-US"/>
        </w:rPr>
        <w:t xml:space="preserve"> 25 mg.</w:t>
      </w:r>
    </w:p>
    <w:p w:rsidR="000F75F2" w:rsidRDefault="00026907" w:rsidP="000F75F2">
      <w:pPr>
        <w:spacing w:line="480" w:lineRule="auto"/>
        <w:jc w:val="both"/>
        <w:rPr>
          <w:rFonts w:ascii="Times New Roman" w:hAnsi="Times New Roman" w:cs="Times New Roman"/>
          <w:sz w:val="24"/>
          <w:szCs w:val="24"/>
          <w:lang w:val="en-GB"/>
        </w:rPr>
      </w:pPr>
      <w:r w:rsidRPr="000046BC">
        <w:rPr>
          <w:rFonts w:ascii="Times New Roman" w:hAnsi="Times New Roman" w:cs="Times New Roman"/>
          <w:b/>
          <w:bCs/>
          <w:sz w:val="24"/>
          <w:szCs w:val="24"/>
          <w:lang w:val="en-GB"/>
        </w:rPr>
        <w:t>Conclusions:</w:t>
      </w:r>
      <w:r w:rsidR="00D1337A" w:rsidRPr="000046BC">
        <w:rPr>
          <w:rFonts w:ascii="Times New Roman" w:hAnsi="Times New Roman" w:cs="Times New Roman"/>
          <w:sz w:val="24"/>
          <w:szCs w:val="24"/>
          <w:lang w:val="en-US"/>
        </w:rPr>
        <w:t xml:space="preserve"> </w:t>
      </w:r>
      <w:r w:rsidR="00D1337A" w:rsidRPr="000046BC">
        <w:rPr>
          <w:rFonts w:ascii="Times New Roman" w:hAnsi="Times New Roman" w:cs="Times New Roman"/>
          <w:sz w:val="24"/>
          <w:szCs w:val="24"/>
          <w:lang w:val="en-GB"/>
        </w:rPr>
        <w:t xml:space="preserve">In </w:t>
      </w:r>
      <w:ins w:id="19" w:author="Eli Lilly and Company" w:date="2016-04-29T12:39:00Z">
        <w:r w:rsidR="000224C9">
          <w:rPr>
            <w:rFonts w:ascii="Times New Roman" w:hAnsi="Times New Roman" w:cs="Times New Roman"/>
            <w:sz w:val="24"/>
            <w:szCs w:val="24"/>
            <w:lang w:val="en-GB"/>
          </w:rPr>
          <w:t xml:space="preserve">this specific population </w:t>
        </w:r>
      </w:ins>
      <w:del w:id="20" w:author="Eli Lilly and Company" w:date="2016-04-29T12:39:00Z">
        <w:r w:rsidR="005A7AD6" w:rsidDel="000224C9">
          <w:rPr>
            <w:rFonts w:ascii="Times New Roman" w:hAnsi="Times New Roman" w:cs="Times New Roman"/>
            <w:sz w:val="24"/>
            <w:szCs w:val="24"/>
            <w:lang w:val="en-GB"/>
          </w:rPr>
          <w:delText xml:space="preserve">patients younger than </w:delText>
        </w:r>
        <w:r w:rsidR="00B52638" w:rsidDel="000224C9">
          <w:rPr>
            <w:rFonts w:ascii="Times New Roman" w:hAnsi="Times New Roman" w:cs="Times New Roman"/>
            <w:sz w:val="24"/>
            <w:szCs w:val="24"/>
            <w:lang w:val="en-GB"/>
          </w:rPr>
          <w:delText>65 years</w:delText>
        </w:r>
        <w:r w:rsidR="00D1337A" w:rsidRPr="000046BC" w:rsidDel="000224C9">
          <w:rPr>
            <w:rFonts w:ascii="Times New Roman" w:hAnsi="Times New Roman" w:cs="Times New Roman"/>
            <w:sz w:val="24"/>
            <w:szCs w:val="24"/>
            <w:lang w:val="en-GB"/>
          </w:rPr>
          <w:delText>, overweight/obese</w:delText>
        </w:r>
        <w:r w:rsidR="003643C3" w:rsidDel="000224C9">
          <w:rPr>
            <w:rFonts w:ascii="Times New Roman" w:hAnsi="Times New Roman" w:cs="Times New Roman"/>
            <w:sz w:val="24"/>
            <w:szCs w:val="24"/>
            <w:lang w:val="en-GB"/>
          </w:rPr>
          <w:delText>, and</w:delText>
        </w:r>
        <w:r w:rsidR="00D1337A" w:rsidRPr="000046BC" w:rsidDel="000224C9">
          <w:rPr>
            <w:rFonts w:ascii="Times New Roman" w:hAnsi="Times New Roman" w:cs="Times New Roman"/>
            <w:sz w:val="24"/>
            <w:szCs w:val="24"/>
            <w:lang w:val="en-GB"/>
          </w:rPr>
          <w:delText xml:space="preserve"> with HbA1c </w:delText>
        </w:r>
        <w:r w:rsidR="00991EBD" w:rsidRPr="000046BC" w:rsidDel="000224C9">
          <w:rPr>
            <w:rFonts w:ascii="Times New Roman" w:hAnsi="Times New Roman" w:cs="Times New Roman"/>
            <w:sz w:val="24"/>
            <w:szCs w:val="24"/>
            <w:lang w:val="en-GB"/>
          </w:rPr>
          <w:delText>≥</w:delText>
        </w:r>
        <w:r w:rsidR="00991EBD" w:rsidDel="000224C9">
          <w:rPr>
            <w:rFonts w:ascii="Times New Roman" w:hAnsi="Times New Roman" w:cs="Times New Roman"/>
            <w:sz w:val="24"/>
            <w:szCs w:val="24"/>
            <w:lang w:val="en-GB"/>
          </w:rPr>
          <w:delText>64 mmol/mol (</w:delText>
        </w:r>
        <w:r w:rsidR="00991EBD" w:rsidRPr="000046BC" w:rsidDel="000224C9">
          <w:rPr>
            <w:rFonts w:ascii="Times New Roman" w:hAnsi="Times New Roman" w:cs="Times New Roman"/>
            <w:sz w:val="24"/>
            <w:szCs w:val="24"/>
            <w:lang w:val="en-GB"/>
          </w:rPr>
          <w:delText>8%</w:delText>
        </w:r>
        <w:r w:rsidR="00991EBD" w:rsidDel="000224C9">
          <w:rPr>
            <w:rFonts w:ascii="Times New Roman" w:hAnsi="Times New Roman" w:cs="Times New Roman"/>
            <w:sz w:val="24"/>
            <w:szCs w:val="24"/>
            <w:lang w:val="en-GB"/>
          </w:rPr>
          <w:delText xml:space="preserve">) </w:delText>
        </w:r>
        <w:r w:rsidR="00D44D2B" w:rsidRPr="000046BC" w:rsidDel="000224C9">
          <w:rPr>
            <w:rFonts w:ascii="Times New Roman" w:hAnsi="Times New Roman" w:cs="Times New Roman"/>
            <w:sz w:val="24"/>
            <w:szCs w:val="24"/>
            <w:lang w:val="en-GB"/>
          </w:rPr>
          <w:delText>at baseline</w:delText>
        </w:r>
        <w:r w:rsidR="00D1337A" w:rsidRPr="000046BC" w:rsidDel="000224C9">
          <w:rPr>
            <w:rFonts w:ascii="Times New Roman" w:hAnsi="Times New Roman" w:cs="Times New Roman"/>
            <w:sz w:val="24"/>
            <w:szCs w:val="24"/>
            <w:lang w:val="en-GB"/>
          </w:rPr>
          <w:delText xml:space="preserve">, </w:delText>
        </w:r>
      </w:del>
      <w:r w:rsidR="00160E93" w:rsidRPr="000046BC">
        <w:rPr>
          <w:rFonts w:ascii="Times New Roman" w:hAnsi="Times New Roman" w:cs="Times New Roman"/>
          <w:sz w:val="24"/>
          <w:szCs w:val="24"/>
          <w:lang w:val="en-GB"/>
        </w:rPr>
        <w:t>empagliflozin</w:t>
      </w:r>
      <w:r w:rsidR="00D1337A" w:rsidRPr="000046BC">
        <w:rPr>
          <w:rFonts w:ascii="Times New Roman" w:hAnsi="Times New Roman" w:cs="Times New Roman"/>
          <w:sz w:val="24"/>
          <w:szCs w:val="24"/>
          <w:lang w:val="en-GB"/>
        </w:rPr>
        <w:t xml:space="preserve"> in combination therapy with other oral agents, significantly reduced HbA1c and body weight and was well tolerated.</w:t>
      </w:r>
      <w:r w:rsidR="00CF3BE2" w:rsidRPr="000046BC" w:rsidDel="00CF3BE2">
        <w:rPr>
          <w:rFonts w:ascii="Times New Roman" w:hAnsi="Times New Roman" w:cs="Times New Roman"/>
          <w:sz w:val="24"/>
          <w:szCs w:val="24"/>
          <w:lang w:val="en-GB"/>
        </w:rPr>
        <w:t xml:space="preserve"> </w:t>
      </w:r>
    </w:p>
    <w:p w:rsidR="00CF7187" w:rsidRDefault="000F75F2" w:rsidP="00CF7187">
      <w:pPr>
        <w:rPr>
          <w:rFonts w:ascii="Times New Roman" w:hAnsi="Times New Roman"/>
          <w:color w:val="000000"/>
          <w:sz w:val="24"/>
          <w:szCs w:val="24"/>
          <w:lang w:val="en-US"/>
        </w:rPr>
      </w:pPr>
      <w:r w:rsidRPr="00CF7187">
        <w:rPr>
          <w:rFonts w:ascii="Times New Roman" w:hAnsi="Times New Roman" w:cs="Times New Roman"/>
          <w:b/>
          <w:color w:val="000000" w:themeColor="text1"/>
          <w:sz w:val="24"/>
          <w:szCs w:val="24"/>
          <w:lang w:val="en-GB"/>
        </w:rPr>
        <w:t>Keywords</w:t>
      </w:r>
      <w:r w:rsidRPr="00CF7187">
        <w:rPr>
          <w:rFonts w:ascii="Times New Roman" w:hAnsi="Times New Roman" w:cs="Times New Roman"/>
          <w:color w:val="000000" w:themeColor="text1"/>
          <w:sz w:val="24"/>
          <w:szCs w:val="24"/>
          <w:lang w:val="en-GB"/>
        </w:rPr>
        <w:t xml:space="preserve">: </w:t>
      </w:r>
      <w:r w:rsidR="00CF7187" w:rsidRPr="00CF7187">
        <w:rPr>
          <w:rFonts w:ascii="Times New Roman" w:hAnsi="Times New Roman"/>
          <w:color w:val="000000" w:themeColor="text1"/>
          <w:sz w:val="24"/>
          <w:szCs w:val="24"/>
          <w:lang w:val="en-US"/>
        </w:rPr>
        <w:t xml:space="preserve">Oral </w:t>
      </w:r>
      <w:r w:rsidR="00CF7187">
        <w:rPr>
          <w:rFonts w:ascii="Times New Roman" w:hAnsi="Times New Roman"/>
          <w:color w:val="000000"/>
          <w:sz w:val="24"/>
          <w:szCs w:val="24"/>
          <w:lang w:val="en-US"/>
        </w:rPr>
        <w:t>agents, Type 2 diabetes, Obesity, Therapy, Glycemic control, Hba1c.</w:t>
      </w:r>
    </w:p>
    <w:p w:rsidR="00CF3BE2" w:rsidRDefault="00CF3BE2" w:rsidP="000F75F2">
      <w:pPr>
        <w:spacing w:line="480" w:lineRule="auto"/>
        <w:jc w:val="both"/>
        <w:rPr>
          <w:szCs w:val="22"/>
          <w:lang w:val="en-GB"/>
        </w:rPr>
      </w:pPr>
      <w:r>
        <w:rPr>
          <w:szCs w:val="22"/>
          <w:lang w:val="en-GB"/>
        </w:rPr>
        <w:br w:type="page"/>
      </w:r>
    </w:p>
    <w:p w:rsidR="00B568A8" w:rsidRPr="000046BC" w:rsidRDefault="000F75F2" w:rsidP="00D67275">
      <w:pPr>
        <w:spacing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 xml:space="preserve">1. </w:t>
      </w:r>
      <w:r w:rsidR="00AE60F7" w:rsidRPr="000046BC">
        <w:rPr>
          <w:rFonts w:ascii="Times New Roman" w:hAnsi="Times New Roman" w:cs="Times New Roman"/>
          <w:b/>
          <w:bCs/>
          <w:sz w:val="24"/>
          <w:szCs w:val="24"/>
          <w:lang w:val="en-GB"/>
        </w:rPr>
        <w:t>INTRODUCTION</w:t>
      </w:r>
    </w:p>
    <w:p w:rsidR="0035526D" w:rsidRPr="000046BC" w:rsidRDefault="0035526D" w:rsidP="00D67275">
      <w:pPr>
        <w:spacing w:line="480" w:lineRule="auto"/>
        <w:jc w:val="both"/>
        <w:rPr>
          <w:rFonts w:ascii="Times New Roman" w:hAnsi="Times New Roman" w:cs="Times New Roman"/>
          <w:sz w:val="24"/>
          <w:szCs w:val="24"/>
          <w:lang w:val="en-GB"/>
        </w:rPr>
      </w:pPr>
      <w:r w:rsidRPr="000046BC">
        <w:rPr>
          <w:rFonts w:ascii="Times New Roman" w:hAnsi="Times New Roman" w:cs="Times New Roman"/>
          <w:sz w:val="24"/>
          <w:szCs w:val="24"/>
          <w:lang w:val="en-GB"/>
        </w:rPr>
        <w:t>The rise in the prevalence of type 2 diabetes mellitus (</w:t>
      </w:r>
      <w:r w:rsidR="00C57EDF" w:rsidRPr="000046BC">
        <w:rPr>
          <w:rFonts w:ascii="Times New Roman" w:hAnsi="Times New Roman" w:cs="Times New Roman"/>
          <w:sz w:val="24"/>
          <w:szCs w:val="24"/>
          <w:lang w:val="en-GB"/>
        </w:rPr>
        <w:t>T2</w:t>
      </w:r>
      <w:r w:rsidRPr="000046BC">
        <w:rPr>
          <w:rFonts w:ascii="Times New Roman" w:hAnsi="Times New Roman" w:cs="Times New Roman"/>
          <w:sz w:val="24"/>
          <w:szCs w:val="24"/>
          <w:lang w:val="en-GB"/>
        </w:rPr>
        <w:t>DM) observed over the last few decades has been accompanied by</w:t>
      </w:r>
      <w:r w:rsidR="00083621">
        <w:rPr>
          <w:rFonts w:ascii="Times New Roman" w:hAnsi="Times New Roman" w:cs="Times New Roman"/>
          <w:sz w:val="24"/>
          <w:szCs w:val="24"/>
          <w:lang w:val="en-GB"/>
        </w:rPr>
        <w:t xml:space="preserve"> an</w:t>
      </w:r>
      <w:r w:rsidRPr="000046BC">
        <w:rPr>
          <w:rFonts w:ascii="Times New Roman" w:hAnsi="Times New Roman" w:cs="Times New Roman"/>
          <w:sz w:val="24"/>
          <w:szCs w:val="24"/>
          <w:lang w:val="en-GB"/>
        </w:rPr>
        <w:t xml:space="preserve"> increas</w:t>
      </w:r>
      <w:r w:rsidR="006F57BE">
        <w:rPr>
          <w:rFonts w:ascii="Times New Roman" w:hAnsi="Times New Roman" w:cs="Times New Roman"/>
          <w:sz w:val="24"/>
          <w:szCs w:val="24"/>
          <w:lang w:val="en-GB"/>
        </w:rPr>
        <w:t>ingly frequent occurrence of this</w:t>
      </w:r>
      <w:r w:rsidRPr="000046BC">
        <w:rPr>
          <w:rFonts w:ascii="Times New Roman" w:hAnsi="Times New Roman" w:cs="Times New Roman"/>
          <w:sz w:val="24"/>
          <w:szCs w:val="24"/>
          <w:lang w:val="en-GB"/>
        </w:rPr>
        <w:t xml:space="preserve"> </w:t>
      </w:r>
      <w:r w:rsidR="00FF1307">
        <w:rPr>
          <w:rFonts w:ascii="Times New Roman" w:hAnsi="Times New Roman" w:cs="Times New Roman"/>
          <w:sz w:val="24"/>
          <w:szCs w:val="24"/>
          <w:lang w:val="en-GB"/>
        </w:rPr>
        <w:t>condition</w:t>
      </w:r>
      <w:r w:rsidRPr="000046BC">
        <w:rPr>
          <w:rFonts w:ascii="Times New Roman" w:hAnsi="Times New Roman" w:cs="Times New Roman"/>
          <w:sz w:val="24"/>
          <w:szCs w:val="24"/>
          <w:lang w:val="en-GB"/>
        </w:rPr>
        <w:t xml:space="preserve"> in younger adults</w:t>
      </w:r>
      <w:r w:rsidR="00C4568C">
        <w:rPr>
          <w:rFonts w:ascii="Times New Roman" w:hAnsi="Times New Roman" w:cs="Times New Roman"/>
          <w:sz w:val="24"/>
          <w:szCs w:val="24"/>
          <w:lang w:val="en-GB"/>
        </w:rPr>
        <w:t xml:space="preserve"> </w:t>
      </w:r>
      <w:r w:rsidRPr="000046BC">
        <w:rPr>
          <w:rFonts w:ascii="Times New Roman" w:hAnsi="Times New Roman" w:cs="Times New Roman"/>
          <w:sz w:val="24"/>
          <w:szCs w:val="24"/>
          <w:lang w:val="en-GB"/>
        </w:rPr>
        <w:fldChar w:fldCharType="begin">
          <w:fldData xml:space="preserve">PEVuZE5vdGU+PENpdGU+PEF1dGhvcj5IaWxsaWVyPC9BdXRob3I+PFllYXI+MjAwMTwvWWVhcj48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</w:fldData>
        </w:fldChar>
      </w:r>
      <w:r w:rsidR="000544A4">
        <w:rPr>
          <w:rFonts w:ascii="Times New Roman" w:hAnsi="Times New Roman" w:cs="Times New Roman"/>
          <w:sz w:val="24"/>
          <w:szCs w:val="24"/>
          <w:lang w:val="en-GB"/>
        </w:rPr>
        <w:instrText xml:space="preserve"> ADDIN EN.CITE </w:instrText>
      </w:r>
      <w:r w:rsidR="000544A4">
        <w:rPr>
          <w:rFonts w:ascii="Times New Roman" w:hAnsi="Times New Roman" w:cs="Times New Roman"/>
          <w:sz w:val="24"/>
          <w:szCs w:val="24"/>
          <w:lang w:val="en-GB"/>
        </w:rPr>
        <w:fldChar w:fldCharType="begin">
          <w:fldData xml:space="preserve">PEVuZE5vdGU+PENpdGU+PEF1dGhvcj5IaWxsaWVyPC9BdXRob3I+PFllYXI+MjAwMTwvWWVhcj48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</w:fldData>
        </w:fldChar>
      </w:r>
      <w:r w:rsidR="000544A4">
        <w:rPr>
          <w:rFonts w:ascii="Times New Roman" w:hAnsi="Times New Roman" w:cs="Times New Roman"/>
          <w:sz w:val="24"/>
          <w:szCs w:val="24"/>
          <w:lang w:val="en-GB"/>
        </w:rPr>
        <w:instrText xml:space="preserve"> ADDIN EN.CITE.DATA </w:instrText>
      </w:r>
      <w:r w:rsidR="000544A4">
        <w:rPr>
          <w:rFonts w:ascii="Times New Roman" w:hAnsi="Times New Roman" w:cs="Times New Roman"/>
          <w:sz w:val="24"/>
          <w:szCs w:val="24"/>
          <w:lang w:val="en-GB"/>
        </w:rPr>
      </w:r>
      <w:r w:rsidR="000544A4">
        <w:rPr>
          <w:rFonts w:ascii="Times New Roman" w:hAnsi="Times New Roman" w:cs="Times New Roman"/>
          <w:sz w:val="24"/>
          <w:szCs w:val="24"/>
          <w:lang w:val="en-GB"/>
        </w:rPr>
        <w:fldChar w:fldCharType="end"/>
      </w:r>
      <w:r w:rsidRPr="000046BC">
        <w:rPr>
          <w:rFonts w:ascii="Times New Roman" w:hAnsi="Times New Roman" w:cs="Times New Roman"/>
          <w:sz w:val="24"/>
          <w:szCs w:val="24"/>
          <w:lang w:val="en-GB"/>
        </w:rPr>
      </w:r>
      <w:r w:rsidRPr="000046BC">
        <w:rPr>
          <w:rFonts w:ascii="Times New Roman" w:hAnsi="Times New Roman" w:cs="Times New Roman"/>
          <w:sz w:val="24"/>
          <w:szCs w:val="24"/>
          <w:lang w:val="en-GB"/>
        </w:rPr>
        <w:fldChar w:fldCharType="separate"/>
      </w:r>
      <w:r w:rsidR="000544A4">
        <w:rPr>
          <w:rFonts w:ascii="Times New Roman" w:hAnsi="Times New Roman" w:cs="Times New Roman"/>
          <w:noProof/>
          <w:sz w:val="24"/>
          <w:szCs w:val="24"/>
          <w:lang w:val="en-GB"/>
        </w:rPr>
        <w:t>(Hillier and Pedula 2001, 2003; Pettitt et al. 2014)</w:t>
      </w:r>
      <w:r w:rsidRPr="000046BC">
        <w:rPr>
          <w:rFonts w:ascii="Times New Roman" w:hAnsi="Times New Roman" w:cs="Times New Roman"/>
          <w:sz w:val="24"/>
          <w:szCs w:val="24"/>
          <w:vertAlign w:val="superscript"/>
          <w:lang w:val="en-GB"/>
        </w:rPr>
        <w:fldChar w:fldCharType="end"/>
      </w:r>
      <w:r w:rsidR="00C4568C" w:rsidRPr="00C4568C">
        <w:rPr>
          <w:rFonts w:ascii="Times New Roman" w:hAnsi="Times New Roman" w:cs="Times New Roman"/>
          <w:sz w:val="24"/>
          <w:szCs w:val="24"/>
          <w:lang w:val="en-GB"/>
        </w:rPr>
        <w:t>.</w:t>
      </w:r>
      <w:r w:rsidRPr="000046BC">
        <w:rPr>
          <w:rFonts w:ascii="Times New Roman" w:hAnsi="Times New Roman" w:cs="Times New Roman"/>
          <w:sz w:val="24"/>
          <w:szCs w:val="24"/>
          <w:lang w:val="en-GB"/>
        </w:rPr>
        <w:t xml:space="preserve"> Moreover, studies have found that </w:t>
      </w:r>
      <w:r w:rsidR="00584024" w:rsidRPr="000046BC">
        <w:rPr>
          <w:rFonts w:ascii="Times New Roman" w:hAnsi="Times New Roman" w:cs="Times New Roman"/>
          <w:sz w:val="24"/>
          <w:szCs w:val="24"/>
          <w:lang w:val="en-GB"/>
        </w:rPr>
        <w:t>T2</w:t>
      </w:r>
      <w:r w:rsidRPr="000046BC">
        <w:rPr>
          <w:rFonts w:ascii="Times New Roman" w:hAnsi="Times New Roman" w:cs="Times New Roman"/>
          <w:sz w:val="24"/>
          <w:szCs w:val="24"/>
          <w:lang w:val="en-GB"/>
        </w:rPr>
        <w:t xml:space="preserve">DM </w:t>
      </w:r>
      <w:r w:rsidR="00991EBD">
        <w:rPr>
          <w:rFonts w:ascii="Times New Roman" w:hAnsi="Times New Roman" w:cs="Times New Roman"/>
          <w:sz w:val="24"/>
          <w:szCs w:val="24"/>
          <w:lang w:val="en-GB"/>
        </w:rPr>
        <w:t>p</w:t>
      </w:r>
      <w:r w:rsidR="00333422">
        <w:rPr>
          <w:rFonts w:ascii="Times New Roman" w:hAnsi="Times New Roman" w:cs="Times New Roman"/>
          <w:sz w:val="24"/>
          <w:szCs w:val="24"/>
          <w:lang w:val="en-GB"/>
        </w:rPr>
        <w:t>atients</w:t>
      </w:r>
      <w:r w:rsidRPr="000046BC">
        <w:rPr>
          <w:rFonts w:ascii="Times New Roman" w:hAnsi="Times New Roman" w:cs="Times New Roman"/>
          <w:sz w:val="24"/>
          <w:szCs w:val="24"/>
          <w:lang w:val="en-GB"/>
        </w:rPr>
        <w:t xml:space="preserve"> under 65 have poorer blood glucose control than older </w:t>
      </w:r>
      <w:r w:rsidR="00991EBD">
        <w:rPr>
          <w:rFonts w:ascii="Times New Roman" w:hAnsi="Times New Roman" w:cs="Times New Roman"/>
          <w:sz w:val="24"/>
          <w:szCs w:val="24"/>
          <w:lang w:val="en-GB"/>
        </w:rPr>
        <w:t>pa</w:t>
      </w:r>
      <w:r w:rsidR="00333422">
        <w:rPr>
          <w:rFonts w:ascii="Times New Roman" w:hAnsi="Times New Roman" w:cs="Times New Roman"/>
          <w:sz w:val="24"/>
          <w:szCs w:val="24"/>
          <w:lang w:val="en-GB"/>
        </w:rPr>
        <w:t>tients</w:t>
      </w:r>
      <w:r w:rsidR="007C259F" w:rsidRPr="00C4568C">
        <w:rPr>
          <w:rFonts w:ascii="Times New Roman" w:hAnsi="Times New Roman" w:cs="Times New Roman"/>
          <w:sz w:val="24"/>
          <w:szCs w:val="24"/>
          <w:lang w:val="en-GB"/>
        </w:rPr>
        <w:t>.</w:t>
      </w:r>
      <w:r w:rsidRPr="00C4568C">
        <w:rPr>
          <w:rFonts w:ascii="Times New Roman" w:hAnsi="Times New Roman" w:cs="Times New Roman"/>
          <w:sz w:val="24"/>
          <w:szCs w:val="24"/>
          <w:lang w:val="en-GB"/>
        </w:rPr>
        <w:fldChar w:fldCharType="begin">
          <w:fldData xml:space="preserve">PEVuZE5vdGU+PENpdGU+PEF1dGhvcj5CZXJrb3dpdHo8L0F1dGhvcj48WWVhcj4yMDEzPC9ZZWFy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</w:fldData>
        </w:fldChar>
      </w:r>
      <w:r w:rsidR="000544A4">
        <w:rPr>
          <w:rFonts w:ascii="Times New Roman" w:hAnsi="Times New Roman" w:cs="Times New Roman"/>
          <w:sz w:val="24"/>
          <w:szCs w:val="24"/>
          <w:lang w:val="en-GB"/>
        </w:rPr>
        <w:instrText xml:space="preserve"> ADDIN EN.CITE </w:instrText>
      </w:r>
      <w:r w:rsidR="000544A4">
        <w:rPr>
          <w:rFonts w:ascii="Times New Roman" w:hAnsi="Times New Roman" w:cs="Times New Roman"/>
          <w:sz w:val="24"/>
          <w:szCs w:val="24"/>
          <w:lang w:val="en-GB"/>
        </w:rPr>
        <w:fldChar w:fldCharType="begin">
          <w:fldData xml:space="preserve">PEVuZE5vdGU+PENpdGU+PEF1dGhvcj5CZXJrb3dpdHo8L0F1dGhvcj48WWVhcj4yMDEzPC9ZZWFy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</w:fldData>
        </w:fldChar>
      </w:r>
      <w:r w:rsidR="000544A4">
        <w:rPr>
          <w:rFonts w:ascii="Times New Roman" w:hAnsi="Times New Roman" w:cs="Times New Roman"/>
          <w:sz w:val="24"/>
          <w:szCs w:val="24"/>
          <w:lang w:val="en-GB"/>
        </w:rPr>
        <w:instrText xml:space="preserve"> ADDIN EN.CITE.DATA </w:instrText>
      </w:r>
      <w:r w:rsidR="000544A4">
        <w:rPr>
          <w:rFonts w:ascii="Times New Roman" w:hAnsi="Times New Roman" w:cs="Times New Roman"/>
          <w:sz w:val="24"/>
          <w:szCs w:val="24"/>
          <w:lang w:val="en-GB"/>
        </w:rPr>
      </w:r>
      <w:r w:rsidR="000544A4">
        <w:rPr>
          <w:rFonts w:ascii="Times New Roman" w:hAnsi="Times New Roman" w:cs="Times New Roman"/>
          <w:sz w:val="24"/>
          <w:szCs w:val="24"/>
          <w:lang w:val="en-GB"/>
        </w:rPr>
        <w:fldChar w:fldCharType="end"/>
      </w:r>
      <w:r w:rsidRPr="00C4568C">
        <w:rPr>
          <w:rFonts w:ascii="Times New Roman" w:hAnsi="Times New Roman" w:cs="Times New Roman"/>
          <w:sz w:val="24"/>
          <w:szCs w:val="24"/>
          <w:lang w:val="en-GB"/>
        </w:rPr>
      </w:r>
      <w:r w:rsidRPr="00C4568C">
        <w:rPr>
          <w:rFonts w:ascii="Times New Roman" w:hAnsi="Times New Roman" w:cs="Times New Roman"/>
          <w:sz w:val="24"/>
          <w:szCs w:val="24"/>
          <w:lang w:val="en-GB"/>
        </w:rPr>
        <w:fldChar w:fldCharType="separate"/>
      </w:r>
      <w:r w:rsidR="000544A4">
        <w:rPr>
          <w:rFonts w:ascii="Times New Roman" w:hAnsi="Times New Roman" w:cs="Times New Roman"/>
          <w:noProof/>
          <w:sz w:val="24"/>
          <w:szCs w:val="24"/>
          <w:lang w:val="en-GB"/>
        </w:rPr>
        <w:t>(Berkowitz et al. 2013; Vinagre et al. 2012)</w:t>
      </w:r>
      <w:r w:rsidRPr="00C4568C">
        <w:rPr>
          <w:rFonts w:ascii="Times New Roman" w:hAnsi="Times New Roman" w:cs="Times New Roman"/>
          <w:sz w:val="24"/>
          <w:szCs w:val="24"/>
          <w:lang w:val="en-GB"/>
        </w:rPr>
        <w:fldChar w:fldCharType="end"/>
      </w:r>
      <w:r w:rsidRPr="00C4568C">
        <w:rPr>
          <w:rFonts w:ascii="Times New Roman" w:hAnsi="Times New Roman" w:cs="Times New Roman"/>
          <w:sz w:val="24"/>
          <w:szCs w:val="24"/>
          <w:lang w:val="en-GB"/>
        </w:rPr>
        <w:t xml:space="preserve"> As</w:t>
      </w:r>
      <w:r w:rsidRPr="000046BC">
        <w:rPr>
          <w:rFonts w:ascii="Times New Roman" w:hAnsi="Times New Roman" w:cs="Times New Roman"/>
          <w:sz w:val="24"/>
          <w:szCs w:val="24"/>
          <w:lang w:val="en-GB"/>
        </w:rPr>
        <w:t xml:space="preserve"> a consequence of the earlier onset of the </w:t>
      </w:r>
      <w:r w:rsidR="00FF1307">
        <w:rPr>
          <w:rFonts w:ascii="Times New Roman" w:hAnsi="Times New Roman" w:cs="Times New Roman"/>
          <w:sz w:val="24"/>
          <w:szCs w:val="24"/>
          <w:lang w:val="en-GB"/>
        </w:rPr>
        <w:t>condition</w:t>
      </w:r>
      <w:r w:rsidRPr="000046BC">
        <w:rPr>
          <w:rFonts w:ascii="Times New Roman" w:hAnsi="Times New Roman" w:cs="Times New Roman"/>
          <w:sz w:val="24"/>
          <w:szCs w:val="24"/>
          <w:lang w:val="en-GB"/>
        </w:rPr>
        <w:t xml:space="preserve">, they may be more exposed to </w:t>
      </w:r>
      <w:r w:rsidRPr="00376405">
        <w:rPr>
          <w:rFonts w:ascii="Times New Roman" w:hAnsi="Times New Roman" w:cs="Times New Roman"/>
          <w:noProof/>
          <w:sz w:val="24"/>
          <w:szCs w:val="24"/>
          <w:lang w:val="en-GB"/>
        </w:rPr>
        <w:t>hyperglycaemic</w:t>
      </w:r>
      <w:r w:rsidRPr="000046BC">
        <w:rPr>
          <w:rFonts w:ascii="Times New Roman" w:hAnsi="Times New Roman" w:cs="Times New Roman"/>
          <w:sz w:val="24"/>
          <w:szCs w:val="24"/>
          <w:lang w:val="en-GB"/>
        </w:rPr>
        <w:t xml:space="preserve"> states</w:t>
      </w:r>
      <w:r w:rsidR="00C4568C">
        <w:rPr>
          <w:rFonts w:ascii="Times New Roman" w:hAnsi="Times New Roman" w:cs="Times New Roman"/>
          <w:sz w:val="24"/>
          <w:szCs w:val="24"/>
          <w:lang w:val="en-GB"/>
        </w:rPr>
        <w:t xml:space="preserve"> </w:t>
      </w:r>
      <w:r w:rsidRPr="00C4568C">
        <w:rPr>
          <w:rFonts w:ascii="Times New Roman" w:hAnsi="Times New Roman" w:cs="Times New Roman"/>
          <w:sz w:val="24"/>
          <w:szCs w:val="24"/>
          <w:lang w:val="en-GB"/>
        </w:rPr>
        <w:fldChar w:fldCharType="begin">
          <w:fldData xml:space="preserve">PEVuZE5vdGU+PENpdGU+PEF1dGhvcj5Db25zdGFudGlubzwvQXV0aG9yPjxZZWFyPjIwMTM8L1ll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</w:fldData>
        </w:fldChar>
      </w:r>
      <w:r w:rsidR="000544A4">
        <w:rPr>
          <w:rFonts w:ascii="Times New Roman" w:hAnsi="Times New Roman" w:cs="Times New Roman"/>
          <w:sz w:val="24"/>
          <w:szCs w:val="24"/>
          <w:lang w:val="en-GB"/>
        </w:rPr>
        <w:instrText xml:space="preserve"> ADDIN EN.CITE </w:instrText>
      </w:r>
      <w:r w:rsidR="000544A4">
        <w:rPr>
          <w:rFonts w:ascii="Times New Roman" w:hAnsi="Times New Roman" w:cs="Times New Roman"/>
          <w:sz w:val="24"/>
          <w:szCs w:val="24"/>
          <w:lang w:val="en-GB"/>
        </w:rPr>
        <w:fldChar w:fldCharType="begin">
          <w:fldData xml:space="preserve">PEVuZE5vdGU+PENpdGU+PEF1dGhvcj5Db25zdGFudGlubzwvQXV0aG9yPjxZZWFyPjIwMTM8L1ll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</w:fldData>
        </w:fldChar>
      </w:r>
      <w:r w:rsidR="000544A4">
        <w:rPr>
          <w:rFonts w:ascii="Times New Roman" w:hAnsi="Times New Roman" w:cs="Times New Roman"/>
          <w:sz w:val="24"/>
          <w:szCs w:val="24"/>
          <w:lang w:val="en-GB"/>
        </w:rPr>
        <w:instrText xml:space="preserve"> ADDIN EN.CITE.DATA </w:instrText>
      </w:r>
      <w:r w:rsidR="000544A4">
        <w:rPr>
          <w:rFonts w:ascii="Times New Roman" w:hAnsi="Times New Roman" w:cs="Times New Roman"/>
          <w:sz w:val="24"/>
          <w:szCs w:val="24"/>
          <w:lang w:val="en-GB"/>
        </w:rPr>
      </w:r>
      <w:r w:rsidR="000544A4">
        <w:rPr>
          <w:rFonts w:ascii="Times New Roman" w:hAnsi="Times New Roman" w:cs="Times New Roman"/>
          <w:sz w:val="24"/>
          <w:szCs w:val="24"/>
          <w:lang w:val="en-GB"/>
        </w:rPr>
        <w:fldChar w:fldCharType="end"/>
      </w:r>
      <w:r w:rsidRPr="00C4568C">
        <w:rPr>
          <w:rFonts w:ascii="Times New Roman" w:hAnsi="Times New Roman" w:cs="Times New Roman"/>
          <w:sz w:val="24"/>
          <w:szCs w:val="24"/>
          <w:lang w:val="en-GB"/>
        </w:rPr>
      </w:r>
      <w:r w:rsidRPr="00C4568C">
        <w:rPr>
          <w:rFonts w:ascii="Times New Roman" w:hAnsi="Times New Roman" w:cs="Times New Roman"/>
          <w:sz w:val="24"/>
          <w:szCs w:val="24"/>
          <w:lang w:val="en-GB"/>
        </w:rPr>
        <w:fldChar w:fldCharType="separate"/>
      </w:r>
      <w:r w:rsidR="000544A4">
        <w:rPr>
          <w:rFonts w:ascii="Times New Roman" w:hAnsi="Times New Roman" w:cs="Times New Roman"/>
          <w:noProof/>
          <w:sz w:val="24"/>
          <w:szCs w:val="24"/>
          <w:lang w:val="en-GB"/>
        </w:rPr>
        <w:t>(Constantino et al. 2013)</w:t>
      </w:r>
      <w:r w:rsidRPr="00C4568C">
        <w:rPr>
          <w:rFonts w:ascii="Times New Roman" w:hAnsi="Times New Roman" w:cs="Times New Roman"/>
          <w:sz w:val="24"/>
          <w:szCs w:val="24"/>
          <w:lang w:val="en-GB"/>
        </w:rPr>
        <w:fldChar w:fldCharType="end"/>
      </w:r>
      <w:r w:rsidRPr="00C4568C">
        <w:rPr>
          <w:rFonts w:ascii="Times New Roman" w:hAnsi="Times New Roman" w:cs="Times New Roman"/>
          <w:sz w:val="24"/>
          <w:szCs w:val="24"/>
          <w:lang w:val="en-GB"/>
        </w:rPr>
        <w:t xml:space="preserve"> and</w:t>
      </w:r>
      <w:r w:rsidRPr="000046BC">
        <w:rPr>
          <w:rFonts w:ascii="Times New Roman" w:hAnsi="Times New Roman" w:cs="Times New Roman"/>
          <w:sz w:val="24"/>
          <w:szCs w:val="24"/>
          <w:lang w:val="en-GB"/>
        </w:rPr>
        <w:t xml:space="preserve"> proper control through early diagnosis and treatment </w:t>
      </w:r>
      <w:r w:rsidRPr="00376405">
        <w:rPr>
          <w:rFonts w:ascii="Times New Roman" w:hAnsi="Times New Roman" w:cs="Times New Roman"/>
          <w:noProof/>
          <w:sz w:val="24"/>
          <w:szCs w:val="24"/>
          <w:lang w:val="en-GB"/>
        </w:rPr>
        <w:t>is</w:t>
      </w:r>
      <w:r w:rsidR="00376405">
        <w:rPr>
          <w:rFonts w:ascii="Times New Roman" w:hAnsi="Times New Roman" w:cs="Times New Roman"/>
          <w:noProof/>
          <w:sz w:val="24"/>
          <w:szCs w:val="24"/>
          <w:lang w:val="en-GB"/>
        </w:rPr>
        <w:t>, therefore,</w:t>
      </w:r>
      <w:r w:rsidRPr="000046BC">
        <w:rPr>
          <w:rFonts w:ascii="Times New Roman" w:hAnsi="Times New Roman" w:cs="Times New Roman"/>
          <w:sz w:val="24"/>
          <w:szCs w:val="24"/>
          <w:lang w:val="en-GB"/>
        </w:rPr>
        <w:t xml:space="preserve"> crucial </w:t>
      </w:r>
      <w:r w:rsidR="00376405" w:rsidRPr="00BB2118">
        <w:rPr>
          <w:rFonts w:ascii="Times New Roman" w:hAnsi="Times New Roman" w:cs="Times New Roman"/>
          <w:noProof/>
          <w:sz w:val="24"/>
          <w:szCs w:val="24"/>
          <w:lang w:val="en-GB"/>
        </w:rPr>
        <w:t xml:space="preserve">in </w:t>
      </w:r>
      <w:r w:rsidRPr="00BB2118">
        <w:rPr>
          <w:rFonts w:ascii="Times New Roman" w:hAnsi="Times New Roman" w:cs="Times New Roman"/>
          <w:noProof/>
          <w:sz w:val="24"/>
          <w:szCs w:val="24"/>
          <w:lang w:val="en-GB"/>
        </w:rPr>
        <w:t>reduc</w:t>
      </w:r>
      <w:r w:rsidR="00376405">
        <w:rPr>
          <w:rFonts w:ascii="Times New Roman" w:hAnsi="Times New Roman" w:cs="Times New Roman"/>
          <w:noProof/>
          <w:sz w:val="24"/>
          <w:szCs w:val="24"/>
          <w:lang w:val="en-GB"/>
        </w:rPr>
        <w:t>ing</w:t>
      </w:r>
      <w:r w:rsidRPr="000046BC">
        <w:rPr>
          <w:rFonts w:ascii="Times New Roman" w:hAnsi="Times New Roman" w:cs="Times New Roman"/>
          <w:sz w:val="24"/>
          <w:szCs w:val="24"/>
          <w:lang w:val="en-GB"/>
        </w:rPr>
        <w:t xml:space="preserve"> potential long-term complications</w:t>
      </w:r>
      <w:r w:rsidR="00C4568C">
        <w:rPr>
          <w:rFonts w:ascii="Times New Roman" w:hAnsi="Times New Roman" w:cs="Times New Roman"/>
          <w:sz w:val="24"/>
          <w:szCs w:val="24"/>
          <w:lang w:val="en-GB"/>
        </w:rPr>
        <w:t xml:space="preserve"> </w:t>
      </w:r>
      <w:r w:rsidRPr="00C4568C">
        <w:rPr>
          <w:rFonts w:ascii="Times New Roman" w:hAnsi="Times New Roman" w:cs="Times New Roman"/>
          <w:sz w:val="24"/>
          <w:szCs w:val="24"/>
          <w:lang w:val="en-GB"/>
        </w:rPr>
        <w:fldChar w:fldCharType="begin">
          <w:fldData xml:space="preserve">PEVuZE5vdGU+PENpdGU+PEF1dGhvcj5Ib2xtYW48L0F1dGhvcj48WWVhcj4yMDA4PC9ZZWFyPjxS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</w:fldData>
        </w:fldChar>
      </w:r>
      <w:r w:rsidR="000544A4">
        <w:rPr>
          <w:rFonts w:ascii="Times New Roman" w:hAnsi="Times New Roman" w:cs="Times New Roman"/>
          <w:sz w:val="24"/>
          <w:szCs w:val="24"/>
          <w:lang w:val="en-GB"/>
        </w:rPr>
        <w:instrText xml:space="preserve"> ADDIN EN.CITE </w:instrText>
      </w:r>
      <w:r w:rsidR="000544A4">
        <w:rPr>
          <w:rFonts w:ascii="Times New Roman" w:hAnsi="Times New Roman" w:cs="Times New Roman"/>
          <w:sz w:val="24"/>
          <w:szCs w:val="24"/>
          <w:lang w:val="en-GB"/>
        </w:rPr>
        <w:fldChar w:fldCharType="begin">
          <w:fldData xml:space="preserve">PEVuZE5vdGU+PENpdGU+PEF1dGhvcj5Ib2xtYW48L0F1dGhvcj48WWVhcj4yMDA4PC9ZZWFyPjxS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</w:fldData>
        </w:fldChar>
      </w:r>
      <w:r w:rsidR="000544A4">
        <w:rPr>
          <w:rFonts w:ascii="Times New Roman" w:hAnsi="Times New Roman" w:cs="Times New Roman"/>
          <w:sz w:val="24"/>
          <w:szCs w:val="24"/>
          <w:lang w:val="en-GB"/>
        </w:rPr>
        <w:instrText xml:space="preserve"> ADDIN EN.CITE.DATA </w:instrText>
      </w:r>
      <w:r w:rsidR="000544A4">
        <w:rPr>
          <w:rFonts w:ascii="Times New Roman" w:hAnsi="Times New Roman" w:cs="Times New Roman"/>
          <w:sz w:val="24"/>
          <w:szCs w:val="24"/>
          <w:lang w:val="en-GB"/>
        </w:rPr>
      </w:r>
      <w:r w:rsidR="000544A4">
        <w:rPr>
          <w:rFonts w:ascii="Times New Roman" w:hAnsi="Times New Roman" w:cs="Times New Roman"/>
          <w:sz w:val="24"/>
          <w:szCs w:val="24"/>
          <w:lang w:val="en-GB"/>
        </w:rPr>
        <w:fldChar w:fldCharType="end"/>
      </w:r>
      <w:r w:rsidRPr="00C4568C">
        <w:rPr>
          <w:rFonts w:ascii="Times New Roman" w:hAnsi="Times New Roman" w:cs="Times New Roman"/>
          <w:sz w:val="24"/>
          <w:szCs w:val="24"/>
          <w:lang w:val="en-GB"/>
        </w:rPr>
      </w:r>
      <w:r w:rsidRPr="00C4568C">
        <w:rPr>
          <w:rFonts w:ascii="Times New Roman" w:hAnsi="Times New Roman" w:cs="Times New Roman"/>
          <w:sz w:val="24"/>
          <w:szCs w:val="24"/>
          <w:lang w:val="en-GB"/>
        </w:rPr>
        <w:fldChar w:fldCharType="separate"/>
      </w:r>
      <w:r w:rsidR="000544A4">
        <w:rPr>
          <w:rFonts w:ascii="Times New Roman" w:hAnsi="Times New Roman" w:cs="Times New Roman"/>
          <w:noProof/>
          <w:sz w:val="24"/>
          <w:szCs w:val="24"/>
          <w:lang w:val="en-GB"/>
        </w:rPr>
        <w:t>(Holman et al. 2008)</w:t>
      </w:r>
      <w:r w:rsidRPr="00C4568C">
        <w:rPr>
          <w:rFonts w:ascii="Times New Roman" w:hAnsi="Times New Roman" w:cs="Times New Roman"/>
          <w:sz w:val="24"/>
          <w:szCs w:val="24"/>
          <w:lang w:val="en-GB"/>
        </w:rPr>
        <w:fldChar w:fldCharType="end"/>
      </w:r>
      <w:r w:rsidR="00C4568C" w:rsidRPr="00C4568C">
        <w:rPr>
          <w:rFonts w:ascii="Times New Roman" w:hAnsi="Times New Roman" w:cs="Times New Roman"/>
          <w:sz w:val="24"/>
          <w:szCs w:val="24"/>
          <w:lang w:val="en-GB"/>
        </w:rPr>
        <w:t>.</w:t>
      </w:r>
    </w:p>
    <w:p w:rsidR="0035526D" w:rsidRPr="000046BC" w:rsidRDefault="003773C9" w:rsidP="00D67275">
      <w:pPr>
        <w:spacing w:line="480" w:lineRule="auto"/>
        <w:jc w:val="both"/>
        <w:rPr>
          <w:rFonts w:ascii="Times New Roman" w:hAnsi="Times New Roman" w:cs="Times New Roman"/>
          <w:sz w:val="24"/>
          <w:szCs w:val="24"/>
          <w:lang w:val="en-GB"/>
        </w:rPr>
      </w:pPr>
      <w:r w:rsidRPr="000046BC">
        <w:rPr>
          <w:rFonts w:ascii="Times New Roman" w:hAnsi="Times New Roman" w:cs="Times New Roman"/>
          <w:sz w:val="24"/>
          <w:szCs w:val="24"/>
          <w:lang w:val="en-GB"/>
        </w:rPr>
        <w:t>Obesity is a risk</w:t>
      </w:r>
      <w:r w:rsidRPr="00C4568C">
        <w:rPr>
          <w:rFonts w:ascii="Times New Roman" w:hAnsi="Times New Roman" w:cs="Times New Roman"/>
          <w:sz w:val="24"/>
          <w:szCs w:val="24"/>
          <w:lang w:val="en-GB"/>
        </w:rPr>
        <w:t xml:space="preserve"> factor that plays an important role in the development of </w:t>
      </w:r>
      <w:r w:rsidR="00584024" w:rsidRPr="00C4568C">
        <w:rPr>
          <w:rFonts w:ascii="Times New Roman" w:hAnsi="Times New Roman" w:cs="Times New Roman"/>
          <w:sz w:val="24"/>
          <w:szCs w:val="24"/>
          <w:lang w:val="en-GB"/>
        </w:rPr>
        <w:t>T2</w:t>
      </w:r>
      <w:r w:rsidRPr="00C4568C">
        <w:rPr>
          <w:rFonts w:ascii="Times New Roman" w:hAnsi="Times New Roman" w:cs="Times New Roman"/>
          <w:sz w:val="24"/>
          <w:szCs w:val="24"/>
          <w:lang w:val="en-GB"/>
        </w:rPr>
        <w:t>DM</w:t>
      </w:r>
      <w:r w:rsidR="00C4568C">
        <w:rPr>
          <w:rFonts w:ascii="Times New Roman" w:hAnsi="Times New Roman" w:cs="Times New Roman"/>
          <w:sz w:val="24"/>
          <w:szCs w:val="24"/>
          <w:lang w:val="en-GB"/>
        </w:rPr>
        <w:t xml:space="preserve"> </w:t>
      </w:r>
      <w:r w:rsidRPr="00C4568C">
        <w:rPr>
          <w:rFonts w:ascii="Times New Roman" w:hAnsi="Times New Roman" w:cs="Times New Roman"/>
          <w:sz w:val="24"/>
          <w:szCs w:val="24"/>
          <w:lang w:val="en-GB"/>
        </w:rPr>
        <w:fldChar w:fldCharType="begin"/>
      </w:r>
      <w:r w:rsidR="000544A4">
        <w:rPr>
          <w:rFonts w:ascii="Times New Roman" w:hAnsi="Times New Roman" w:cs="Times New Roman"/>
          <w:sz w:val="24"/>
          <w:szCs w:val="24"/>
          <w:lang w:val="en-GB"/>
        </w:rPr>
        <w:instrText xml:space="preserve"> ADDIN EN.CITE &lt;EndNote&gt;&lt;Cite&gt;&lt;Year&gt;2015&lt;/Year&gt;&lt;RecNum&gt;29&lt;/RecNum&gt;&lt;DisplayText&gt;(ADA 2015)&lt;/DisplayText&gt;&lt;record&gt;&lt;rec-number&gt;29&lt;/rec-number&gt;&lt;foreign-keys&gt;&lt;key app="EN" db-id="9v5xt0923ssze9eexxkpvvsnazdx02szvvwx" timestamp="1461836750"&gt;29&lt;/key&gt;&lt;/foreign-keys&gt;&lt;ref-type name="Journal Article"&gt;17&lt;/ref-type&gt;&lt;contributors&gt;&lt;authors&gt;&lt;author&gt;ADA &lt;/author&gt;&lt;/authors&gt;&lt;/contributors&gt;&lt;titles&gt;&lt;title&gt;(American Diabetes Association). (2) Classification and diagnosis of diabetes&lt;/title&gt;&lt;secondary-title&gt;Diabetes Care&lt;/secondary-title&gt;&lt;/titles&gt;&lt;periodical&gt;&lt;full-title&gt;Diabetes Care&lt;/full-title&gt;&lt;/periodical&gt;&lt;pages&gt;S8-S16&lt;/pages&gt;&lt;volume&gt;38 Suppl&lt;/volume&gt;&lt;keywords&gt;&lt;keyword&gt;Diabetes Mellitus/classification/diagnosis&lt;/keyword&gt;&lt;keyword&gt;Diabetes Mellitus, Type 1/classification/*diagnosis&lt;/keyword&gt;&lt;keyword&gt;Diabetes Mellitus, Type 2/classification/*diagnosis&lt;/keyword&gt;&lt;keyword&gt;Diabetes, Gestational/classification/*diagnosis&lt;/keyword&gt;&lt;keyword&gt;Female&lt;/keyword&gt;&lt;keyword&gt;Glucose Tolerance Test&lt;/keyword&gt;&lt;keyword&gt;Hemoglobin A, Glycosylated&lt;/keyword&gt;&lt;keyword&gt;Humans&lt;/keyword&gt;&lt;keyword&gt;Pregnancy&lt;/keyword&gt;&lt;/keywords&gt;&lt;dates&gt;&lt;year&gt;2015&lt;/year&gt;&lt;pub-dates&gt;&lt;date&gt;Jan&lt;/date&gt;&lt;/pub-dates&gt;&lt;/dates&gt;&lt;isbn&gt;1935-5548 (Electronic)&amp;#xD;0149-5992 (Linking)&lt;/isbn&gt;&lt;accession-num&gt;25537714&lt;/accession-num&gt;&lt;urls&gt;&lt;related-urls&gt;&lt;url&gt;http://www.ncbi.nlm.nih.gov/pubmed/25537714&lt;/url&gt;&lt;/related-urls&gt;&lt;/urls&gt;&lt;electronic-resource-num&gt;10.2337/dc15-S005&lt;/electronic-resource-num&gt;&lt;/record&gt;&lt;/Cite&gt;&lt;/EndNote&gt;</w:instrText>
      </w:r>
      <w:r w:rsidRPr="00C4568C">
        <w:rPr>
          <w:rFonts w:ascii="Times New Roman" w:hAnsi="Times New Roman" w:cs="Times New Roman"/>
          <w:sz w:val="24"/>
          <w:szCs w:val="24"/>
          <w:lang w:val="en-GB"/>
        </w:rPr>
        <w:fldChar w:fldCharType="separate"/>
      </w:r>
      <w:r w:rsidR="000544A4">
        <w:rPr>
          <w:rFonts w:ascii="Times New Roman" w:hAnsi="Times New Roman" w:cs="Times New Roman"/>
          <w:noProof/>
          <w:sz w:val="24"/>
          <w:szCs w:val="24"/>
          <w:lang w:val="en-GB"/>
        </w:rPr>
        <w:t>(ADA 2015)</w:t>
      </w:r>
      <w:r w:rsidRPr="00C4568C">
        <w:rPr>
          <w:rFonts w:ascii="Times New Roman" w:hAnsi="Times New Roman" w:cs="Times New Roman"/>
          <w:sz w:val="24"/>
          <w:szCs w:val="24"/>
          <w:lang w:val="en-GB"/>
        </w:rPr>
        <w:fldChar w:fldCharType="end"/>
      </w:r>
      <w:r w:rsidR="00C4568C" w:rsidRPr="000046BC">
        <w:rPr>
          <w:rFonts w:ascii="Times New Roman" w:hAnsi="Times New Roman" w:cs="Times New Roman"/>
          <w:sz w:val="24"/>
          <w:szCs w:val="24"/>
          <w:lang w:val="en-GB"/>
        </w:rPr>
        <w:t>.</w:t>
      </w:r>
      <w:r w:rsidR="00C4568C">
        <w:rPr>
          <w:rFonts w:ascii="Times New Roman" w:hAnsi="Times New Roman" w:cs="Times New Roman"/>
          <w:sz w:val="24"/>
          <w:szCs w:val="24"/>
          <w:lang w:val="en-GB"/>
        </w:rPr>
        <w:t xml:space="preserve"> </w:t>
      </w:r>
      <w:r w:rsidRPr="000046BC">
        <w:rPr>
          <w:rFonts w:ascii="Times New Roman" w:hAnsi="Times New Roman" w:cs="Times New Roman"/>
          <w:sz w:val="24"/>
          <w:szCs w:val="24"/>
          <w:lang w:val="en-GB"/>
        </w:rPr>
        <w:t xml:space="preserve">In a study evaluating the prevalence of overweight/obesity in </w:t>
      </w:r>
      <w:r w:rsidR="00991EBD">
        <w:rPr>
          <w:rFonts w:ascii="Times New Roman" w:hAnsi="Times New Roman" w:cs="Times New Roman"/>
          <w:sz w:val="24"/>
          <w:szCs w:val="24"/>
          <w:lang w:val="en-GB"/>
        </w:rPr>
        <w:t>pa</w:t>
      </w:r>
      <w:r w:rsidR="00333422">
        <w:rPr>
          <w:rFonts w:ascii="Times New Roman" w:hAnsi="Times New Roman" w:cs="Times New Roman"/>
          <w:sz w:val="24"/>
          <w:szCs w:val="24"/>
          <w:lang w:val="en-GB"/>
        </w:rPr>
        <w:t>tients</w:t>
      </w:r>
      <w:r w:rsidRPr="000046BC">
        <w:rPr>
          <w:rFonts w:ascii="Times New Roman" w:hAnsi="Times New Roman" w:cs="Times New Roman"/>
          <w:sz w:val="24"/>
          <w:szCs w:val="24"/>
          <w:lang w:val="en-GB"/>
        </w:rPr>
        <w:t xml:space="preserve"> with </w:t>
      </w:r>
      <w:r w:rsidR="00584024" w:rsidRPr="000046BC">
        <w:rPr>
          <w:rFonts w:ascii="Times New Roman" w:hAnsi="Times New Roman" w:cs="Times New Roman"/>
          <w:sz w:val="24"/>
          <w:szCs w:val="24"/>
          <w:lang w:val="en-GB"/>
        </w:rPr>
        <w:t>T2</w:t>
      </w:r>
      <w:r w:rsidRPr="000046BC">
        <w:rPr>
          <w:rFonts w:ascii="Times New Roman" w:hAnsi="Times New Roman" w:cs="Times New Roman"/>
          <w:sz w:val="24"/>
          <w:szCs w:val="24"/>
          <w:lang w:val="en-GB"/>
        </w:rPr>
        <w:t>DM, over 85% had a body mass index (BMI) gr</w:t>
      </w:r>
      <w:r w:rsidRPr="000544A4">
        <w:rPr>
          <w:rFonts w:ascii="Times New Roman" w:hAnsi="Times New Roman" w:cs="Times New Roman"/>
          <w:sz w:val="24"/>
          <w:szCs w:val="24"/>
          <w:lang w:val="en-GB"/>
        </w:rPr>
        <w:t xml:space="preserve">eater than 25 kg/m2. These </w:t>
      </w:r>
      <w:r w:rsidR="00991EBD" w:rsidRPr="000544A4">
        <w:rPr>
          <w:rFonts w:ascii="Times New Roman" w:hAnsi="Times New Roman" w:cs="Times New Roman"/>
          <w:sz w:val="24"/>
          <w:szCs w:val="24"/>
          <w:lang w:val="en-GB"/>
        </w:rPr>
        <w:t>pa</w:t>
      </w:r>
      <w:r w:rsidR="00333422" w:rsidRPr="000544A4">
        <w:rPr>
          <w:rFonts w:ascii="Times New Roman" w:hAnsi="Times New Roman" w:cs="Times New Roman"/>
          <w:sz w:val="24"/>
          <w:szCs w:val="24"/>
          <w:lang w:val="en-GB"/>
        </w:rPr>
        <w:t>tients</w:t>
      </w:r>
      <w:r w:rsidRPr="000544A4">
        <w:rPr>
          <w:rFonts w:ascii="Times New Roman" w:hAnsi="Times New Roman" w:cs="Times New Roman"/>
          <w:sz w:val="24"/>
          <w:szCs w:val="24"/>
          <w:lang w:val="en-GB"/>
        </w:rPr>
        <w:t xml:space="preserve"> also had poorer blood glucose control</w:t>
      </w:r>
      <w:r w:rsidR="000544A4">
        <w:rPr>
          <w:rFonts w:ascii="Times New Roman" w:hAnsi="Times New Roman" w:cs="Times New Roman"/>
          <w:sz w:val="24"/>
          <w:szCs w:val="24"/>
          <w:lang w:val="en-GB"/>
        </w:rPr>
        <w:t xml:space="preserve"> </w:t>
      </w:r>
      <w:r w:rsidRPr="000544A4">
        <w:rPr>
          <w:rFonts w:ascii="Times New Roman" w:hAnsi="Times New Roman" w:cs="Times New Roman"/>
          <w:sz w:val="24"/>
          <w:szCs w:val="24"/>
          <w:lang w:val="en-GB"/>
        </w:rPr>
        <w:fldChar w:fldCharType="begin">
          <w:fldData xml:space="preserve">PEVuZE5vdGU+PENpdGU+PEF1dGhvcj5EYW91c2k8L0F1dGhvcj48WWVhcj4yMDA2PC9ZZWFyPjxS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</w:fldData>
        </w:fldChar>
      </w:r>
      <w:r w:rsidR="000544A4" w:rsidRPr="000544A4">
        <w:rPr>
          <w:rFonts w:ascii="Times New Roman" w:hAnsi="Times New Roman" w:cs="Times New Roman"/>
          <w:sz w:val="24"/>
          <w:szCs w:val="24"/>
          <w:lang w:val="en-GB"/>
        </w:rPr>
        <w:instrText xml:space="preserve"> ADDIN EN.CITE </w:instrText>
      </w:r>
      <w:r w:rsidR="000544A4" w:rsidRPr="000544A4">
        <w:rPr>
          <w:rFonts w:ascii="Times New Roman" w:hAnsi="Times New Roman" w:cs="Times New Roman"/>
          <w:sz w:val="24"/>
          <w:szCs w:val="24"/>
          <w:lang w:val="en-GB"/>
        </w:rPr>
        <w:fldChar w:fldCharType="begin">
          <w:fldData xml:space="preserve">PEVuZE5vdGU+PENpdGU+PEF1dGhvcj5EYW91c2k8L0F1dGhvcj48WWVhcj4yMDA2PC9ZZWFyPjxS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</w:fldData>
        </w:fldChar>
      </w:r>
      <w:r w:rsidR="000544A4" w:rsidRPr="000544A4">
        <w:rPr>
          <w:rFonts w:ascii="Times New Roman" w:hAnsi="Times New Roman" w:cs="Times New Roman"/>
          <w:sz w:val="24"/>
          <w:szCs w:val="24"/>
          <w:lang w:val="en-GB"/>
        </w:rPr>
        <w:instrText xml:space="preserve"> ADDIN EN.CITE.DATA </w:instrText>
      </w:r>
      <w:r w:rsidR="000544A4" w:rsidRPr="000544A4">
        <w:rPr>
          <w:rFonts w:ascii="Times New Roman" w:hAnsi="Times New Roman" w:cs="Times New Roman"/>
          <w:sz w:val="24"/>
          <w:szCs w:val="24"/>
          <w:lang w:val="en-GB"/>
        </w:rPr>
      </w:r>
      <w:r w:rsidR="000544A4" w:rsidRPr="000544A4">
        <w:rPr>
          <w:rFonts w:ascii="Times New Roman" w:hAnsi="Times New Roman" w:cs="Times New Roman"/>
          <w:sz w:val="24"/>
          <w:szCs w:val="24"/>
          <w:lang w:val="en-GB"/>
        </w:rPr>
        <w:fldChar w:fldCharType="end"/>
      </w:r>
      <w:r w:rsidRPr="000544A4">
        <w:rPr>
          <w:rFonts w:ascii="Times New Roman" w:hAnsi="Times New Roman" w:cs="Times New Roman"/>
          <w:sz w:val="24"/>
          <w:szCs w:val="24"/>
          <w:lang w:val="en-GB"/>
        </w:rPr>
      </w:r>
      <w:r w:rsidRPr="000544A4">
        <w:rPr>
          <w:rFonts w:ascii="Times New Roman" w:hAnsi="Times New Roman" w:cs="Times New Roman"/>
          <w:sz w:val="24"/>
          <w:szCs w:val="24"/>
          <w:lang w:val="en-GB"/>
        </w:rPr>
        <w:fldChar w:fldCharType="separate"/>
      </w:r>
      <w:r w:rsidR="000544A4" w:rsidRPr="000544A4">
        <w:rPr>
          <w:rFonts w:ascii="Times New Roman" w:hAnsi="Times New Roman" w:cs="Times New Roman"/>
          <w:noProof/>
          <w:sz w:val="24"/>
          <w:szCs w:val="24"/>
          <w:lang w:val="en-GB"/>
        </w:rPr>
        <w:t>(Daousi et al. 2006)</w:t>
      </w:r>
      <w:r w:rsidRPr="000544A4">
        <w:rPr>
          <w:rFonts w:ascii="Times New Roman" w:hAnsi="Times New Roman" w:cs="Times New Roman"/>
          <w:sz w:val="24"/>
          <w:szCs w:val="24"/>
          <w:lang w:val="en-GB"/>
        </w:rPr>
        <w:fldChar w:fldCharType="end"/>
      </w:r>
      <w:r w:rsidR="000544A4" w:rsidRPr="000046BC">
        <w:rPr>
          <w:rFonts w:ascii="Times New Roman" w:hAnsi="Times New Roman" w:cs="Times New Roman"/>
          <w:sz w:val="24"/>
          <w:szCs w:val="24"/>
          <w:lang w:val="en-GB"/>
        </w:rPr>
        <w:t>.</w:t>
      </w:r>
      <w:r w:rsidR="000544A4">
        <w:rPr>
          <w:rFonts w:ascii="Times New Roman" w:hAnsi="Times New Roman" w:cs="Times New Roman"/>
          <w:sz w:val="24"/>
          <w:szCs w:val="24"/>
          <w:lang w:val="en-GB"/>
        </w:rPr>
        <w:t xml:space="preserve"> </w:t>
      </w:r>
      <w:r w:rsidRPr="000046BC">
        <w:rPr>
          <w:rFonts w:ascii="Times New Roman" w:hAnsi="Times New Roman" w:cs="Times New Roman"/>
          <w:sz w:val="24"/>
          <w:szCs w:val="24"/>
          <w:lang w:val="en-GB"/>
        </w:rPr>
        <w:t xml:space="preserve">In view of the benefits of modest weight </w:t>
      </w:r>
      <w:r w:rsidR="006F57BE">
        <w:rPr>
          <w:rFonts w:ascii="Times New Roman" w:hAnsi="Times New Roman" w:cs="Times New Roman"/>
          <w:sz w:val="24"/>
          <w:szCs w:val="24"/>
          <w:lang w:val="en-GB"/>
        </w:rPr>
        <w:t xml:space="preserve">reductions </w:t>
      </w:r>
      <w:r w:rsidRPr="000046BC">
        <w:rPr>
          <w:rFonts w:ascii="Times New Roman" w:hAnsi="Times New Roman" w:cs="Times New Roman"/>
          <w:sz w:val="24"/>
          <w:szCs w:val="24"/>
          <w:lang w:val="en-GB"/>
        </w:rPr>
        <w:t xml:space="preserve">on </w:t>
      </w:r>
      <w:r w:rsidR="006F57BE">
        <w:rPr>
          <w:rFonts w:ascii="Times New Roman" w:hAnsi="Times New Roman" w:cs="Times New Roman"/>
          <w:sz w:val="24"/>
          <w:szCs w:val="24"/>
          <w:lang w:val="en-GB"/>
        </w:rPr>
        <w:t xml:space="preserve">the </w:t>
      </w:r>
      <w:r w:rsidRPr="000046BC">
        <w:rPr>
          <w:rFonts w:ascii="Times New Roman" w:hAnsi="Times New Roman" w:cs="Times New Roman"/>
          <w:sz w:val="24"/>
          <w:szCs w:val="24"/>
          <w:lang w:val="en-GB"/>
        </w:rPr>
        <w:t xml:space="preserve">control of </w:t>
      </w:r>
      <w:r w:rsidR="00584024" w:rsidRPr="000046BC">
        <w:rPr>
          <w:rFonts w:ascii="Times New Roman" w:hAnsi="Times New Roman" w:cs="Times New Roman"/>
          <w:sz w:val="24"/>
          <w:szCs w:val="24"/>
          <w:lang w:val="en-GB"/>
        </w:rPr>
        <w:t>T2</w:t>
      </w:r>
      <w:r w:rsidRPr="000046BC">
        <w:rPr>
          <w:rFonts w:ascii="Times New Roman" w:hAnsi="Times New Roman" w:cs="Times New Roman"/>
          <w:sz w:val="24"/>
          <w:szCs w:val="24"/>
          <w:lang w:val="en-GB"/>
        </w:rPr>
        <w:t xml:space="preserve">DM, it is essential to focus the treatment of </w:t>
      </w:r>
      <w:r w:rsidR="00584024" w:rsidRPr="000046BC">
        <w:rPr>
          <w:rFonts w:ascii="Times New Roman" w:hAnsi="Times New Roman" w:cs="Times New Roman"/>
          <w:sz w:val="24"/>
          <w:szCs w:val="24"/>
          <w:lang w:val="en-GB"/>
        </w:rPr>
        <w:t>T2</w:t>
      </w:r>
      <w:r w:rsidRPr="000046BC">
        <w:rPr>
          <w:rFonts w:ascii="Times New Roman" w:hAnsi="Times New Roman" w:cs="Times New Roman"/>
          <w:sz w:val="24"/>
          <w:szCs w:val="24"/>
          <w:lang w:val="en-GB"/>
        </w:rPr>
        <w:t>DM and obesity under the same premise</w:t>
      </w:r>
      <w:r w:rsidR="000544A4">
        <w:rPr>
          <w:rFonts w:ascii="Times New Roman" w:hAnsi="Times New Roman" w:cs="Times New Roman"/>
          <w:sz w:val="24"/>
          <w:szCs w:val="24"/>
          <w:lang w:val="en-GB"/>
        </w:rPr>
        <w:t xml:space="preserve"> </w:t>
      </w:r>
      <w:r w:rsidRPr="000046BC">
        <w:rPr>
          <w:rFonts w:ascii="Times New Roman" w:hAnsi="Times New Roman" w:cs="Times New Roman"/>
          <w:sz w:val="24"/>
          <w:szCs w:val="24"/>
          <w:lang w:val="en-GB"/>
        </w:rPr>
        <w:fldChar w:fldCharType="begin">
          <w:fldData xml:space="preserve">PEVuZE5vdGU+PENpdGU+PEF1dGhvcj5LbGVpbjwvQXV0aG9yPjxZZWFyPjIwMDQ8L1llYXI+PFJl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</w:fldData>
        </w:fldChar>
      </w:r>
      <w:r w:rsidR="000544A4" w:rsidRPr="000544A4">
        <w:rPr>
          <w:rFonts w:ascii="Times New Roman" w:hAnsi="Times New Roman" w:cs="Times New Roman"/>
          <w:sz w:val="24"/>
          <w:szCs w:val="24"/>
          <w:lang w:val="en-GB"/>
        </w:rPr>
        <w:instrText xml:space="preserve"> ADDIN EN.CITE </w:instrText>
      </w:r>
      <w:r w:rsidR="000544A4" w:rsidRPr="000544A4">
        <w:rPr>
          <w:rFonts w:ascii="Times New Roman" w:hAnsi="Times New Roman" w:cs="Times New Roman"/>
          <w:sz w:val="24"/>
          <w:szCs w:val="24"/>
          <w:lang w:val="en-GB"/>
        </w:rPr>
        <w:fldChar w:fldCharType="begin">
          <w:fldData xml:space="preserve">PEVuZE5vdGU+PENpdGU+PEF1dGhvcj5LbGVpbjwvQXV0aG9yPjxZZWFyPjIwMDQ8L1llYXI+PFJl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</w:fldData>
        </w:fldChar>
      </w:r>
      <w:r w:rsidR="000544A4" w:rsidRPr="000544A4">
        <w:rPr>
          <w:rFonts w:ascii="Times New Roman" w:hAnsi="Times New Roman" w:cs="Times New Roman"/>
          <w:sz w:val="24"/>
          <w:szCs w:val="24"/>
          <w:lang w:val="en-GB"/>
        </w:rPr>
        <w:instrText xml:space="preserve"> ADDIN EN.CITE.DATA </w:instrText>
      </w:r>
      <w:r w:rsidR="000544A4" w:rsidRPr="000544A4">
        <w:rPr>
          <w:rFonts w:ascii="Times New Roman" w:hAnsi="Times New Roman" w:cs="Times New Roman"/>
          <w:sz w:val="24"/>
          <w:szCs w:val="24"/>
          <w:lang w:val="en-GB"/>
        </w:rPr>
      </w:r>
      <w:r w:rsidR="000544A4" w:rsidRPr="000544A4">
        <w:rPr>
          <w:rFonts w:ascii="Times New Roman" w:hAnsi="Times New Roman" w:cs="Times New Roman"/>
          <w:sz w:val="24"/>
          <w:szCs w:val="24"/>
          <w:lang w:val="en-GB"/>
        </w:rPr>
        <w:fldChar w:fldCharType="end"/>
      </w:r>
      <w:r w:rsidRPr="000046BC">
        <w:rPr>
          <w:rFonts w:ascii="Times New Roman" w:hAnsi="Times New Roman" w:cs="Times New Roman"/>
          <w:sz w:val="24"/>
          <w:szCs w:val="24"/>
          <w:lang w:val="en-GB"/>
        </w:rPr>
      </w:r>
      <w:r w:rsidRPr="000046BC">
        <w:rPr>
          <w:rFonts w:ascii="Times New Roman" w:hAnsi="Times New Roman" w:cs="Times New Roman"/>
          <w:sz w:val="24"/>
          <w:szCs w:val="24"/>
          <w:lang w:val="en-GB"/>
        </w:rPr>
        <w:fldChar w:fldCharType="separate"/>
      </w:r>
      <w:r w:rsidR="000544A4">
        <w:rPr>
          <w:rFonts w:ascii="Times New Roman" w:hAnsi="Times New Roman" w:cs="Times New Roman"/>
          <w:noProof/>
          <w:sz w:val="24"/>
          <w:szCs w:val="24"/>
          <w:lang w:val="en-GB"/>
        </w:rPr>
        <w:t>(Klein et al. 2004)</w:t>
      </w:r>
      <w:r w:rsidRPr="000046BC">
        <w:rPr>
          <w:rFonts w:ascii="Times New Roman" w:hAnsi="Times New Roman" w:cs="Times New Roman"/>
          <w:sz w:val="24"/>
          <w:szCs w:val="24"/>
          <w:lang w:val="en-GB"/>
        </w:rPr>
        <w:fldChar w:fldCharType="end"/>
      </w:r>
      <w:r w:rsidR="000544A4" w:rsidRPr="000046BC">
        <w:rPr>
          <w:rFonts w:ascii="Times New Roman" w:hAnsi="Times New Roman" w:cs="Times New Roman"/>
          <w:sz w:val="24"/>
          <w:szCs w:val="24"/>
          <w:lang w:val="en-GB"/>
        </w:rPr>
        <w:t>,</w:t>
      </w:r>
      <w:r w:rsidRPr="000046BC">
        <w:rPr>
          <w:rFonts w:ascii="Times New Roman" w:hAnsi="Times New Roman" w:cs="Times New Roman"/>
          <w:sz w:val="24"/>
          <w:szCs w:val="24"/>
          <w:lang w:val="en-GB"/>
        </w:rPr>
        <w:t xml:space="preserve"> although reducing weight can be difficult in these </w:t>
      </w:r>
      <w:r w:rsidR="00991EBD">
        <w:rPr>
          <w:rFonts w:ascii="Times New Roman" w:hAnsi="Times New Roman" w:cs="Times New Roman"/>
          <w:sz w:val="24"/>
          <w:szCs w:val="24"/>
          <w:lang w:val="en-GB"/>
        </w:rPr>
        <w:t>pa</w:t>
      </w:r>
      <w:r w:rsidR="00333422">
        <w:rPr>
          <w:rFonts w:ascii="Times New Roman" w:hAnsi="Times New Roman" w:cs="Times New Roman"/>
          <w:sz w:val="24"/>
          <w:szCs w:val="24"/>
          <w:lang w:val="en-GB"/>
        </w:rPr>
        <w:t>tients</w:t>
      </w:r>
      <w:r w:rsidRPr="000046BC">
        <w:rPr>
          <w:rFonts w:ascii="Times New Roman" w:hAnsi="Times New Roman" w:cs="Times New Roman"/>
          <w:sz w:val="24"/>
          <w:szCs w:val="24"/>
          <w:lang w:val="en-GB"/>
        </w:rPr>
        <w:t xml:space="preserve"> because of comorbidities, the difficulty of making lifestyle changes or even the glucose-lowering treatment itself</w:t>
      </w:r>
      <w:r w:rsidR="006F57BE">
        <w:rPr>
          <w:rFonts w:ascii="Times New Roman" w:hAnsi="Times New Roman" w:cs="Times New Roman"/>
          <w:sz w:val="24"/>
          <w:szCs w:val="24"/>
          <w:lang w:val="en-GB"/>
        </w:rPr>
        <w:t>;</w:t>
      </w:r>
      <w:r w:rsidRPr="000046BC">
        <w:rPr>
          <w:rFonts w:ascii="Times New Roman" w:hAnsi="Times New Roman" w:cs="Times New Roman"/>
          <w:sz w:val="24"/>
          <w:szCs w:val="24"/>
          <w:lang w:val="en-GB"/>
        </w:rPr>
        <w:t xml:space="preserve"> which is frequently associated with weight </w:t>
      </w:r>
      <w:r w:rsidRPr="000544A4">
        <w:rPr>
          <w:rFonts w:ascii="Times New Roman" w:hAnsi="Times New Roman" w:cs="Times New Roman"/>
          <w:sz w:val="24"/>
          <w:szCs w:val="24"/>
          <w:lang w:val="en-GB"/>
        </w:rPr>
        <w:t>gain</w:t>
      </w:r>
      <w:r w:rsidR="000544A4">
        <w:rPr>
          <w:rFonts w:ascii="Times New Roman" w:hAnsi="Times New Roman" w:cs="Times New Roman"/>
          <w:sz w:val="24"/>
          <w:szCs w:val="24"/>
          <w:lang w:val="en-GB"/>
        </w:rPr>
        <w:t xml:space="preserve"> </w:t>
      </w:r>
      <w:r w:rsidRPr="000544A4">
        <w:rPr>
          <w:rFonts w:ascii="Times New Roman" w:hAnsi="Times New Roman" w:cs="Times New Roman"/>
          <w:sz w:val="24"/>
          <w:szCs w:val="24"/>
          <w:lang w:val="en-GB"/>
        </w:rPr>
        <w:fldChar w:fldCharType="begin"/>
      </w:r>
      <w:r w:rsidR="00C4568C" w:rsidRPr="000544A4">
        <w:rPr>
          <w:rFonts w:ascii="Times New Roman" w:hAnsi="Times New Roman" w:cs="Times New Roman"/>
          <w:sz w:val="24"/>
          <w:szCs w:val="24"/>
          <w:lang w:val="en-GB"/>
        </w:rPr>
        <w:instrText xml:space="preserve"> ADDIN EN.CITE &lt;EndNote&gt;&lt;Cite&gt;&lt;Author&gt;Pi-Sunyer&lt;/Author&gt;&lt;Year&gt;2005&lt;/Year&gt;&lt;RecNum&gt;385&lt;/RecNum&gt;&lt;DisplayText&gt;(Pi-Sunyer 2005)&lt;/DisplayText&gt;&lt;record&gt;&lt;rec-number&gt;385&lt;/rec-number&gt;&lt;foreign-keys&gt;&lt;key app="EN" db-id="fxsdfsv9l9aswge9ed9vrw5ax9fdpzv092r0" timestamp="1444384729"&gt;385&lt;/key&gt;&lt;/foreign-keys&gt;&lt;ref-type name="Journal Article"&gt;17&lt;/ref-type&gt;&lt;contributors&gt;&lt;authors&gt;&lt;author&gt;Pi-Sunyer, F. X.&lt;/author&gt;&lt;/authors&gt;&lt;/contributors&gt;&lt;titles&gt;&lt;title&gt;Weight loss in type 2 diabetic patients&lt;/title&gt;&lt;secondary-title&gt;Diabetes Care&lt;/secondary-title&gt;&lt;/titles&gt;&lt;periodical&gt;&lt;full-title&gt;Diabetes Care&lt;/full-title&gt;&lt;/periodical&gt;&lt;pages&gt;1526-7&lt;/pages&gt;&lt;volume&gt;28&lt;/volume&gt;&lt;number&gt;6&lt;/number&gt;&lt;keywords&gt;&lt;keyword&gt;Diabetes Complications/*rehabilitation&lt;/keyword&gt;&lt;keyword&gt;Diabetes Mellitus, Type 2/*physiopathology/therapy&lt;/keyword&gt;&lt;keyword&gt;Humans&lt;/keyword&gt;&lt;keyword&gt;Obesity/*rehabilitation&lt;/keyword&gt;&lt;keyword&gt;Treatment Outcome&lt;/keyword&gt;&lt;keyword&gt;*Weight Loss&lt;/keyword&gt;&lt;/keywords&gt;&lt;dates&gt;&lt;year&gt;2005&lt;/year&gt;&lt;pub-dates&gt;&lt;date&gt;Jun&lt;/date&gt;&lt;/pub-dates&gt;&lt;/dates&gt;&lt;isbn&gt;0149-5992 (Print)&amp;#xD;0149-5992 (Linking)&lt;/isbn&gt;&lt;accession-num&gt;15920086&lt;/accession-num&gt;&lt;urls&gt;&lt;related-urls&gt;&lt;url&gt;http://www.ncbi.nlm.nih.gov/pubmed/15920086&lt;/url&gt;&lt;/related-urls&gt;&lt;/urls&gt;&lt;/record&gt;&lt;/Cite&gt;&lt;/EndNote&gt;</w:instrText>
      </w:r>
      <w:r w:rsidRPr="000544A4">
        <w:rPr>
          <w:rFonts w:ascii="Times New Roman" w:hAnsi="Times New Roman" w:cs="Times New Roman"/>
          <w:sz w:val="24"/>
          <w:szCs w:val="24"/>
          <w:lang w:val="en-GB"/>
        </w:rPr>
        <w:fldChar w:fldCharType="separate"/>
      </w:r>
      <w:r w:rsidR="00C4568C" w:rsidRPr="000544A4">
        <w:rPr>
          <w:rFonts w:ascii="Times New Roman" w:hAnsi="Times New Roman" w:cs="Times New Roman"/>
          <w:noProof/>
          <w:sz w:val="24"/>
          <w:szCs w:val="24"/>
          <w:lang w:val="en-GB"/>
        </w:rPr>
        <w:t>(Pi-Sunyer 2005)</w:t>
      </w:r>
      <w:r w:rsidRPr="000544A4">
        <w:rPr>
          <w:rFonts w:ascii="Times New Roman" w:hAnsi="Times New Roman" w:cs="Times New Roman"/>
          <w:sz w:val="24"/>
          <w:szCs w:val="24"/>
          <w:lang w:val="en-GB"/>
        </w:rPr>
        <w:fldChar w:fldCharType="end"/>
      </w:r>
      <w:r w:rsidR="000544A4">
        <w:rPr>
          <w:rFonts w:ascii="Times New Roman" w:hAnsi="Times New Roman" w:cs="Times New Roman"/>
          <w:sz w:val="24"/>
          <w:szCs w:val="24"/>
          <w:lang w:val="en-GB"/>
        </w:rPr>
        <w:t>.</w:t>
      </w:r>
      <w:r w:rsidRPr="000544A4">
        <w:rPr>
          <w:rFonts w:ascii="Times New Roman" w:hAnsi="Times New Roman" w:cs="Times New Roman"/>
          <w:sz w:val="24"/>
          <w:szCs w:val="24"/>
          <w:lang w:val="en-GB"/>
        </w:rPr>
        <w:t xml:space="preserve"> </w:t>
      </w:r>
      <w:r w:rsidR="002411CA" w:rsidRPr="000544A4">
        <w:rPr>
          <w:rFonts w:ascii="Times New Roman" w:hAnsi="Times New Roman" w:cs="Times New Roman"/>
          <w:sz w:val="24"/>
          <w:szCs w:val="24"/>
          <w:lang w:val="en-GB"/>
        </w:rPr>
        <w:t>Similarly,</w:t>
      </w:r>
      <w:r w:rsidRPr="000544A4">
        <w:rPr>
          <w:rFonts w:ascii="Times New Roman" w:hAnsi="Times New Roman" w:cs="Times New Roman"/>
          <w:sz w:val="24"/>
          <w:szCs w:val="24"/>
          <w:lang w:val="en-GB"/>
        </w:rPr>
        <w:t xml:space="preserve"> an inverse linear relationship has been </w:t>
      </w:r>
      <w:r w:rsidR="00887B0A" w:rsidRPr="000544A4">
        <w:rPr>
          <w:rFonts w:ascii="Times New Roman" w:hAnsi="Times New Roman" w:cs="Times New Roman"/>
          <w:sz w:val="24"/>
          <w:szCs w:val="24"/>
          <w:lang w:val="en-GB"/>
        </w:rPr>
        <w:t>reported</w:t>
      </w:r>
      <w:r w:rsidRPr="000544A4">
        <w:rPr>
          <w:rFonts w:ascii="Times New Roman" w:hAnsi="Times New Roman" w:cs="Times New Roman"/>
          <w:sz w:val="24"/>
          <w:szCs w:val="24"/>
          <w:lang w:val="en-GB"/>
        </w:rPr>
        <w:t xml:space="preserve"> between </w:t>
      </w:r>
      <w:r w:rsidR="002411CA" w:rsidRPr="000544A4">
        <w:rPr>
          <w:rFonts w:ascii="Times New Roman" w:hAnsi="Times New Roman" w:cs="Times New Roman"/>
          <w:sz w:val="24"/>
          <w:szCs w:val="24"/>
          <w:lang w:val="en-GB"/>
        </w:rPr>
        <w:t xml:space="preserve">BMI and the </w:t>
      </w:r>
      <w:r w:rsidRPr="000544A4">
        <w:rPr>
          <w:rFonts w:ascii="Times New Roman" w:hAnsi="Times New Roman" w:cs="Times New Roman"/>
          <w:sz w:val="24"/>
          <w:szCs w:val="24"/>
          <w:lang w:val="en-GB"/>
        </w:rPr>
        <w:t xml:space="preserve">age at </w:t>
      </w:r>
      <w:r w:rsidR="00083621" w:rsidRPr="000544A4">
        <w:rPr>
          <w:rFonts w:ascii="Times New Roman" w:hAnsi="Times New Roman" w:cs="Times New Roman"/>
          <w:sz w:val="24"/>
          <w:szCs w:val="24"/>
          <w:lang w:val="en-GB"/>
        </w:rPr>
        <w:t xml:space="preserve">T2DM </w:t>
      </w:r>
      <w:r w:rsidRPr="000544A4">
        <w:rPr>
          <w:rFonts w:ascii="Times New Roman" w:hAnsi="Times New Roman" w:cs="Times New Roman"/>
          <w:sz w:val="24"/>
          <w:szCs w:val="24"/>
          <w:lang w:val="en-GB"/>
        </w:rPr>
        <w:t>diagnosis</w:t>
      </w:r>
      <w:r w:rsidRPr="000544A4">
        <w:rPr>
          <w:rFonts w:ascii="Times New Roman" w:hAnsi="Times New Roman" w:cs="Times New Roman"/>
          <w:sz w:val="24"/>
          <w:szCs w:val="24"/>
          <w:lang w:val="en-GB"/>
        </w:rPr>
        <w:fldChar w:fldCharType="begin">
          <w:fldData xml:space="preserve">PEVuZE5vdGU+PENpdGU+PEF1dGhvcj5QZXR0aXR0PC9BdXRob3I+PFllYXI+MjAxNDwvWWVhcj48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</w:fldData>
        </w:fldChar>
      </w:r>
      <w:r w:rsidR="00511FD1">
        <w:rPr>
          <w:rFonts w:ascii="Times New Roman" w:hAnsi="Times New Roman" w:cs="Times New Roman"/>
          <w:sz w:val="24"/>
          <w:szCs w:val="24"/>
          <w:lang w:val="en-GB"/>
        </w:rPr>
        <w:instrText xml:space="preserve"> ADDIN EN.CITE </w:instrText>
      </w:r>
      <w:r w:rsidR="00511FD1">
        <w:rPr>
          <w:rFonts w:ascii="Times New Roman" w:hAnsi="Times New Roman" w:cs="Times New Roman"/>
          <w:sz w:val="24"/>
          <w:szCs w:val="24"/>
          <w:lang w:val="en-GB"/>
        </w:rPr>
        <w:fldChar w:fldCharType="begin">
          <w:fldData xml:space="preserve">PEVuZE5vdGU+PENpdGU+PEF1dGhvcj5QZXR0aXR0PC9BdXRob3I+PFllYXI+MjAxNDwvWWVhcj48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</w:fldData>
        </w:fldChar>
      </w:r>
      <w:r w:rsidR="00511FD1">
        <w:rPr>
          <w:rFonts w:ascii="Times New Roman" w:hAnsi="Times New Roman" w:cs="Times New Roman"/>
          <w:sz w:val="24"/>
          <w:szCs w:val="24"/>
          <w:lang w:val="en-GB"/>
        </w:rPr>
        <w:instrText xml:space="preserve"> ADDIN EN.CITE.DATA </w:instrText>
      </w:r>
      <w:r w:rsidR="00511FD1">
        <w:rPr>
          <w:rFonts w:ascii="Times New Roman" w:hAnsi="Times New Roman" w:cs="Times New Roman"/>
          <w:sz w:val="24"/>
          <w:szCs w:val="24"/>
          <w:lang w:val="en-GB"/>
        </w:rPr>
      </w:r>
      <w:r w:rsidR="00511FD1">
        <w:rPr>
          <w:rFonts w:ascii="Times New Roman" w:hAnsi="Times New Roman" w:cs="Times New Roman"/>
          <w:sz w:val="24"/>
          <w:szCs w:val="24"/>
          <w:lang w:val="en-GB"/>
        </w:rPr>
        <w:fldChar w:fldCharType="end"/>
      </w:r>
      <w:r w:rsidRPr="000544A4">
        <w:rPr>
          <w:rFonts w:ascii="Times New Roman" w:hAnsi="Times New Roman" w:cs="Times New Roman"/>
          <w:sz w:val="24"/>
          <w:szCs w:val="24"/>
          <w:lang w:val="en-GB"/>
        </w:rPr>
      </w:r>
      <w:r w:rsidRPr="000544A4">
        <w:rPr>
          <w:rFonts w:ascii="Times New Roman" w:hAnsi="Times New Roman" w:cs="Times New Roman"/>
          <w:sz w:val="24"/>
          <w:szCs w:val="24"/>
          <w:lang w:val="en-GB"/>
        </w:rPr>
        <w:fldChar w:fldCharType="separate"/>
      </w:r>
      <w:r w:rsidR="00511FD1">
        <w:rPr>
          <w:rFonts w:ascii="Times New Roman" w:hAnsi="Times New Roman" w:cs="Times New Roman"/>
          <w:noProof/>
          <w:sz w:val="24"/>
          <w:szCs w:val="24"/>
          <w:lang w:val="en-GB"/>
        </w:rPr>
        <w:t>(Hillier and Pedula 2001, 2003; Pettitt et al. 2014)</w:t>
      </w:r>
      <w:r w:rsidRPr="000544A4">
        <w:rPr>
          <w:rFonts w:ascii="Times New Roman" w:hAnsi="Times New Roman" w:cs="Times New Roman"/>
          <w:sz w:val="24"/>
          <w:szCs w:val="24"/>
          <w:lang w:val="en-GB"/>
        </w:rPr>
        <w:fldChar w:fldCharType="end"/>
      </w:r>
      <w:r w:rsidR="000544A4" w:rsidRPr="000544A4">
        <w:rPr>
          <w:rFonts w:ascii="Times New Roman" w:hAnsi="Times New Roman" w:cs="Times New Roman"/>
          <w:sz w:val="24"/>
          <w:szCs w:val="24"/>
          <w:lang w:val="en-GB"/>
        </w:rPr>
        <w:t>,</w:t>
      </w:r>
      <w:r w:rsidRPr="000544A4">
        <w:rPr>
          <w:rFonts w:ascii="Times New Roman" w:hAnsi="Times New Roman" w:cs="Times New Roman"/>
          <w:sz w:val="24"/>
          <w:szCs w:val="24"/>
          <w:lang w:val="en-GB"/>
        </w:rPr>
        <w:t xml:space="preserve"> indicating the importance of weight control in younger</w:t>
      </w:r>
      <w:r w:rsidRPr="000046BC">
        <w:rPr>
          <w:rFonts w:ascii="Times New Roman" w:hAnsi="Times New Roman" w:cs="Times New Roman"/>
          <w:sz w:val="24"/>
          <w:szCs w:val="24"/>
          <w:lang w:val="en-GB"/>
        </w:rPr>
        <w:t xml:space="preserve"> </w:t>
      </w:r>
      <w:r w:rsidR="00991EBD">
        <w:rPr>
          <w:rFonts w:ascii="Times New Roman" w:hAnsi="Times New Roman" w:cs="Times New Roman"/>
          <w:sz w:val="24"/>
          <w:szCs w:val="24"/>
          <w:lang w:val="en-GB"/>
        </w:rPr>
        <w:t>pa</w:t>
      </w:r>
      <w:r w:rsidR="00333422">
        <w:rPr>
          <w:rFonts w:ascii="Times New Roman" w:hAnsi="Times New Roman" w:cs="Times New Roman"/>
          <w:sz w:val="24"/>
          <w:szCs w:val="24"/>
          <w:lang w:val="en-GB"/>
        </w:rPr>
        <w:t>tients</w:t>
      </w:r>
      <w:r w:rsidRPr="000046BC">
        <w:rPr>
          <w:rFonts w:ascii="Times New Roman" w:hAnsi="Times New Roman" w:cs="Times New Roman"/>
          <w:sz w:val="24"/>
          <w:szCs w:val="24"/>
          <w:lang w:val="en-GB"/>
        </w:rPr>
        <w:t>.</w:t>
      </w:r>
    </w:p>
    <w:p w:rsidR="0035526D" w:rsidRPr="000544A4" w:rsidRDefault="00364EA6" w:rsidP="00D67275">
      <w:pPr>
        <w:spacing w:line="480" w:lineRule="auto"/>
        <w:jc w:val="both"/>
        <w:rPr>
          <w:rFonts w:ascii="Times New Roman" w:hAnsi="Times New Roman" w:cs="Times New Roman"/>
          <w:sz w:val="24"/>
          <w:szCs w:val="24"/>
          <w:lang w:val="en-GB"/>
        </w:rPr>
      </w:pPr>
      <w:r w:rsidRPr="000046BC">
        <w:rPr>
          <w:rFonts w:ascii="Times New Roman" w:hAnsi="Times New Roman" w:cs="Times New Roman"/>
          <w:sz w:val="24"/>
          <w:szCs w:val="24"/>
          <w:lang w:val="en-GB"/>
        </w:rPr>
        <w:t xml:space="preserve">Empagliflozin and </w:t>
      </w:r>
      <w:r w:rsidRPr="00376405">
        <w:rPr>
          <w:rFonts w:ascii="Times New Roman" w:hAnsi="Times New Roman" w:cs="Times New Roman"/>
          <w:noProof/>
          <w:sz w:val="24"/>
          <w:szCs w:val="24"/>
          <w:lang w:val="en-GB"/>
        </w:rPr>
        <w:t>other sodium-glucose cotransporter</w:t>
      </w:r>
      <w:r w:rsidRPr="000046BC">
        <w:rPr>
          <w:rFonts w:ascii="Times New Roman" w:hAnsi="Times New Roman" w:cs="Times New Roman"/>
          <w:sz w:val="24"/>
          <w:szCs w:val="24"/>
          <w:lang w:val="en-GB"/>
        </w:rPr>
        <w:t xml:space="preserve"> 2 (SGLT2) inhibitors are a new therapeutic </w:t>
      </w:r>
      <w:r w:rsidR="001A3CBB" w:rsidRPr="000046BC">
        <w:rPr>
          <w:rFonts w:ascii="Times New Roman" w:hAnsi="Times New Roman" w:cs="Times New Roman"/>
          <w:sz w:val="24"/>
          <w:szCs w:val="24"/>
          <w:lang w:val="en-GB"/>
        </w:rPr>
        <w:t>option</w:t>
      </w:r>
      <w:r w:rsidRPr="000046BC">
        <w:rPr>
          <w:rFonts w:ascii="Times New Roman" w:hAnsi="Times New Roman" w:cs="Times New Roman"/>
          <w:sz w:val="24"/>
          <w:szCs w:val="24"/>
          <w:lang w:val="en-GB"/>
        </w:rPr>
        <w:t xml:space="preserve"> for </w:t>
      </w:r>
      <w:r w:rsidR="005A7917" w:rsidRPr="000046BC">
        <w:rPr>
          <w:rFonts w:ascii="Times New Roman" w:hAnsi="Times New Roman" w:cs="Times New Roman"/>
          <w:sz w:val="24"/>
          <w:szCs w:val="24"/>
          <w:lang w:val="en-GB"/>
        </w:rPr>
        <w:t>T2</w:t>
      </w:r>
      <w:r w:rsidRPr="000046BC">
        <w:rPr>
          <w:rFonts w:ascii="Times New Roman" w:hAnsi="Times New Roman" w:cs="Times New Roman"/>
          <w:sz w:val="24"/>
          <w:szCs w:val="24"/>
          <w:lang w:val="en-GB"/>
        </w:rPr>
        <w:t>DM</w:t>
      </w:r>
      <w:r w:rsidR="00083621">
        <w:rPr>
          <w:rFonts w:ascii="Times New Roman" w:hAnsi="Times New Roman" w:cs="Times New Roman"/>
          <w:sz w:val="24"/>
          <w:szCs w:val="24"/>
          <w:lang w:val="en-GB"/>
        </w:rPr>
        <w:t xml:space="preserve"> </w:t>
      </w:r>
      <w:r w:rsidR="00083621" w:rsidRPr="000046BC">
        <w:rPr>
          <w:rFonts w:ascii="Times New Roman" w:hAnsi="Times New Roman" w:cs="Times New Roman"/>
          <w:sz w:val="24"/>
          <w:szCs w:val="24"/>
          <w:lang w:val="en-GB"/>
        </w:rPr>
        <w:t>treatment</w:t>
      </w:r>
      <w:r w:rsidRPr="000046BC">
        <w:rPr>
          <w:rFonts w:ascii="Times New Roman" w:hAnsi="Times New Roman" w:cs="Times New Roman"/>
          <w:sz w:val="24"/>
          <w:szCs w:val="24"/>
          <w:lang w:val="en-GB"/>
        </w:rPr>
        <w:t>, particularly</w:t>
      </w:r>
      <w:r w:rsidR="00887B0A">
        <w:rPr>
          <w:rFonts w:ascii="Times New Roman" w:hAnsi="Times New Roman" w:cs="Times New Roman"/>
          <w:sz w:val="24"/>
          <w:szCs w:val="24"/>
          <w:lang w:val="en-GB"/>
        </w:rPr>
        <w:t xml:space="preserve"> in overweight/obese </w:t>
      </w:r>
      <w:r w:rsidR="00991EBD">
        <w:rPr>
          <w:rFonts w:ascii="Times New Roman" w:hAnsi="Times New Roman" w:cs="Times New Roman"/>
          <w:sz w:val="24"/>
          <w:szCs w:val="24"/>
          <w:lang w:val="en-GB"/>
        </w:rPr>
        <w:t>pa</w:t>
      </w:r>
      <w:r w:rsidR="00333422">
        <w:rPr>
          <w:rFonts w:ascii="Times New Roman" w:hAnsi="Times New Roman" w:cs="Times New Roman"/>
          <w:sz w:val="24"/>
          <w:szCs w:val="24"/>
          <w:lang w:val="en-GB"/>
        </w:rPr>
        <w:t>tients</w:t>
      </w:r>
      <w:r w:rsidR="00887B0A">
        <w:rPr>
          <w:rFonts w:ascii="Times New Roman" w:hAnsi="Times New Roman" w:cs="Times New Roman"/>
          <w:sz w:val="24"/>
          <w:szCs w:val="24"/>
          <w:lang w:val="en-GB"/>
        </w:rPr>
        <w:t xml:space="preserve">. </w:t>
      </w:r>
      <w:r w:rsidRPr="000046BC">
        <w:rPr>
          <w:rFonts w:ascii="Times New Roman" w:hAnsi="Times New Roman" w:cs="Times New Roman"/>
          <w:sz w:val="24"/>
          <w:szCs w:val="24"/>
          <w:lang w:val="en-GB"/>
        </w:rPr>
        <w:t xml:space="preserve">Their </w:t>
      </w:r>
      <w:r w:rsidR="000E5B2E" w:rsidRPr="000046BC">
        <w:rPr>
          <w:rFonts w:ascii="Times New Roman" w:hAnsi="Times New Roman" w:cs="Times New Roman"/>
          <w:sz w:val="24"/>
          <w:szCs w:val="24"/>
          <w:lang w:val="en-GB"/>
        </w:rPr>
        <w:t>unique</w:t>
      </w:r>
      <w:r w:rsidRPr="000046BC">
        <w:rPr>
          <w:rFonts w:ascii="Times New Roman" w:hAnsi="Times New Roman" w:cs="Times New Roman"/>
          <w:sz w:val="24"/>
          <w:szCs w:val="24"/>
          <w:lang w:val="en-GB"/>
        </w:rPr>
        <w:t xml:space="preserve"> mechanism of action, independent of </w:t>
      </w:r>
      <w:r w:rsidR="00887B0A">
        <w:rPr>
          <w:rFonts w:ascii="Times New Roman" w:hAnsi="Times New Roman" w:cs="Times New Roman"/>
          <w:sz w:val="24"/>
          <w:szCs w:val="24"/>
          <w:lang w:val="en-GB"/>
        </w:rPr>
        <w:t>beta-cell function</w:t>
      </w:r>
      <w:r w:rsidR="000E5B2E" w:rsidRPr="000046BC">
        <w:rPr>
          <w:rFonts w:ascii="Times New Roman" w:hAnsi="Times New Roman" w:cs="Times New Roman"/>
          <w:sz w:val="24"/>
          <w:szCs w:val="24"/>
          <w:lang w:val="en-GB"/>
        </w:rPr>
        <w:t xml:space="preserve"> and insulin resistance</w:t>
      </w:r>
      <w:r w:rsidR="00887B0A">
        <w:rPr>
          <w:rFonts w:ascii="Times New Roman" w:hAnsi="Times New Roman" w:cs="Times New Roman"/>
          <w:sz w:val="24"/>
          <w:szCs w:val="24"/>
          <w:lang w:val="en-GB"/>
        </w:rPr>
        <w:t>,</w:t>
      </w:r>
      <w:r w:rsidRPr="000046BC">
        <w:rPr>
          <w:rFonts w:ascii="Times New Roman" w:hAnsi="Times New Roman" w:cs="Times New Roman"/>
          <w:sz w:val="24"/>
          <w:szCs w:val="24"/>
          <w:lang w:val="en-GB"/>
        </w:rPr>
        <w:t xml:space="preserve"> inhibit</w:t>
      </w:r>
      <w:r w:rsidR="000E5B2E" w:rsidRPr="000046BC">
        <w:rPr>
          <w:rFonts w:ascii="Times New Roman" w:hAnsi="Times New Roman" w:cs="Times New Roman"/>
          <w:sz w:val="24"/>
          <w:szCs w:val="24"/>
          <w:lang w:val="en-GB"/>
        </w:rPr>
        <w:t>s</w:t>
      </w:r>
      <w:r w:rsidRPr="000046BC">
        <w:rPr>
          <w:rFonts w:ascii="Times New Roman" w:hAnsi="Times New Roman" w:cs="Times New Roman"/>
          <w:sz w:val="24"/>
          <w:szCs w:val="24"/>
          <w:lang w:val="en-GB"/>
        </w:rPr>
        <w:t xml:space="preserve"> renal </w:t>
      </w:r>
      <w:r w:rsidR="000E5B2E" w:rsidRPr="000046BC">
        <w:rPr>
          <w:rFonts w:ascii="Times New Roman" w:hAnsi="Times New Roman" w:cs="Times New Roman"/>
          <w:sz w:val="24"/>
          <w:szCs w:val="24"/>
          <w:lang w:val="en-GB"/>
        </w:rPr>
        <w:t xml:space="preserve">glucose </w:t>
      </w:r>
      <w:r w:rsidR="00887B0A">
        <w:rPr>
          <w:rFonts w:ascii="Times New Roman" w:hAnsi="Times New Roman" w:cs="Times New Roman"/>
          <w:sz w:val="24"/>
          <w:szCs w:val="24"/>
          <w:lang w:val="en-GB"/>
        </w:rPr>
        <w:t>reabsorption</w:t>
      </w:r>
      <w:r w:rsidRPr="000046BC">
        <w:rPr>
          <w:rFonts w:ascii="Times New Roman" w:hAnsi="Times New Roman" w:cs="Times New Roman"/>
          <w:sz w:val="24"/>
          <w:szCs w:val="24"/>
          <w:lang w:val="en-GB"/>
        </w:rPr>
        <w:t>, thus</w:t>
      </w:r>
      <w:r w:rsidR="00083621">
        <w:rPr>
          <w:rFonts w:ascii="Times New Roman" w:hAnsi="Times New Roman" w:cs="Times New Roman"/>
          <w:sz w:val="24"/>
          <w:szCs w:val="24"/>
          <w:lang w:val="en-GB"/>
        </w:rPr>
        <w:t>,</w:t>
      </w:r>
      <w:r w:rsidRPr="000046BC">
        <w:rPr>
          <w:rFonts w:ascii="Times New Roman" w:hAnsi="Times New Roman" w:cs="Times New Roman"/>
          <w:sz w:val="24"/>
          <w:szCs w:val="24"/>
          <w:lang w:val="en-GB"/>
        </w:rPr>
        <w:t xml:space="preserve"> eliminating excess glucose in the urine</w:t>
      </w:r>
      <w:r w:rsidR="000E5B2E" w:rsidRPr="000046BC">
        <w:rPr>
          <w:rFonts w:ascii="Times New Roman" w:hAnsi="Times New Roman" w:cs="Times New Roman"/>
          <w:sz w:val="24"/>
          <w:szCs w:val="24"/>
          <w:lang w:val="en-GB"/>
        </w:rPr>
        <w:t xml:space="preserve">, resulting </w:t>
      </w:r>
      <w:r w:rsidR="000E5B2E" w:rsidRPr="000046BC">
        <w:rPr>
          <w:rFonts w:ascii="Times New Roman" w:hAnsi="Times New Roman" w:cs="Times New Roman"/>
          <w:sz w:val="24"/>
          <w:szCs w:val="24"/>
          <w:lang w:val="en-GB"/>
        </w:rPr>
        <w:lastRenderedPageBreak/>
        <w:t>in</w:t>
      </w:r>
      <w:r w:rsidRPr="000046BC">
        <w:rPr>
          <w:rFonts w:ascii="Times New Roman" w:hAnsi="Times New Roman" w:cs="Times New Roman"/>
          <w:sz w:val="24"/>
          <w:szCs w:val="24"/>
          <w:lang w:val="en-GB"/>
        </w:rPr>
        <w:t xml:space="preserve"> significant </w:t>
      </w:r>
      <w:r w:rsidR="000E5B2E" w:rsidRPr="000046BC">
        <w:rPr>
          <w:rFonts w:ascii="Times New Roman" w:hAnsi="Times New Roman" w:cs="Times New Roman"/>
          <w:sz w:val="24"/>
          <w:szCs w:val="24"/>
          <w:lang w:val="en-GB"/>
        </w:rPr>
        <w:t xml:space="preserve">HbA1c </w:t>
      </w:r>
      <w:r w:rsidRPr="000544A4">
        <w:rPr>
          <w:rFonts w:ascii="Times New Roman" w:hAnsi="Times New Roman" w:cs="Times New Roman"/>
          <w:sz w:val="24"/>
          <w:szCs w:val="24"/>
          <w:lang w:val="en-GB"/>
        </w:rPr>
        <w:t>reductions</w:t>
      </w:r>
      <w:r w:rsidR="000544A4">
        <w:rPr>
          <w:rFonts w:ascii="Times New Roman" w:hAnsi="Times New Roman" w:cs="Times New Roman"/>
          <w:sz w:val="24"/>
          <w:szCs w:val="24"/>
          <w:lang w:val="en-GB"/>
        </w:rPr>
        <w:t xml:space="preserve"> </w:t>
      </w:r>
      <w:r w:rsidRPr="000544A4">
        <w:rPr>
          <w:rFonts w:ascii="Times New Roman" w:hAnsi="Times New Roman" w:cs="Times New Roman"/>
          <w:sz w:val="24"/>
          <w:szCs w:val="24"/>
          <w:lang w:val="en-GB"/>
        </w:rPr>
        <w:fldChar w:fldCharType="begin"/>
      </w:r>
      <w:r w:rsidR="000544A4" w:rsidRPr="000544A4">
        <w:rPr>
          <w:rFonts w:ascii="Times New Roman" w:hAnsi="Times New Roman" w:cs="Times New Roman"/>
          <w:sz w:val="24"/>
          <w:szCs w:val="24"/>
          <w:lang w:val="en-GB"/>
        </w:rPr>
        <w:instrText xml:space="preserve"> ADDIN EN.CITE &lt;EndNote&gt;&lt;Cite&gt;&lt;Author&gt;DeFronzo&lt;/Author&gt;&lt;Year&gt;2012&lt;/Year&gt;&lt;RecNum&gt;1&lt;/RecNum&gt;&lt;DisplayText&gt;(DeFronzo et al. 2012)&lt;/DisplayText&gt;&lt;record&gt;&lt;rec-number&gt;1&lt;/rec-number&gt;&lt;foreign-keys&gt;&lt;key app="EN" db-id="9v5xt0923ssze9eexxkpvvsnazdx02szvvwx" timestamp="1448269719"&gt;1&lt;/key&gt;&lt;/foreign-keys&gt;&lt;ref-type name="Journal Article"&gt;17&lt;/ref-type&gt;&lt;contributors&gt;&lt;authors&gt;&lt;author&gt;DeFronzo, R. A.&lt;/author&gt;&lt;author&gt;Davidson, J. A.&lt;/author&gt;&lt;author&gt;Del Prato, S.&lt;/author&gt;&lt;/authors&gt;&lt;/contributors&gt;&lt;auth-address&gt;Diabetes Division, Department of Medicine, University of Texas Health Science Center, San Antonio, TX 78229, USA. albarado@uthscsa.edu&lt;/auth-address&gt;&lt;titles&gt;&lt;title&gt;The role of the kidneys in glucose homeostasis: a new path towards normalizing glycaemia&lt;/title&gt;&lt;secondary-title&gt;Diabetes Obes Metab&lt;/secondary-title&gt;&lt;/titles&gt;&lt;periodical&gt;&lt;full-title&gt;Diabetes Obes Metab&lt;/full-title&gt;&lt;/periodical&gt;&lt;pages&gt;5-14&lt;/pages&gt;&lt;volume&gt;14&lt;/volume&gt;&lt;number&gt;1&lt;/number&gt;&lt;keywords&gt;&lt;keyword&gt;Animals&lt;/keyword&gt;&lt;keyword&gt;Blood Glucose/*drug effects/metabolism&lt;/keyword&gt;&lt;keyword&gt;Diabetes Mellitus, Type 1/*drug therapy/metabolism&lt;/keyword&gt;&lt;keyword&gt;Diabetes Mellitus, Type 2/*drug therapy/metabolism&lt;/keyword&gt;&lt;keyword&gt;Glucose Transport Proteins, Facilitative/*drug effects/metabolism&lt;/keyword&gt;&lt;keyword&gt;Homeostasis/drug effects&lt;/keyword&gt;&lt;keyword&gt;Humans&lt;/keyword&gt;&lt;keyword&gt;Hypoglycemic Agents/*therapeutic use&lt;/keyword&gt;&lt;keyword&gt;Kidney/*drug effects/metabolism&lt;/keyword&gt;&lt;keyword&gt;Rats&lt;/keyword&gt;&lt;keyword&gt;Sodium-Glucose Transporter 2/*antagonists &amp;amp; inhibitors/metabolism&lt;/keyword&gt;&lt;/keywords&gt;&lt;dates&gt;&lt;year&gt;2012&lt;/year&gt;&lt;pub-dates&gt;&lt;date&gt;Jan&lt;/date&gt;&lt;/pub-dates&gt;&lt;/dates&gt;&lt;isbn&gt;1463-1326 (Electronic)&amp;#xD;1462-8902 (Linking)&lt;/isbn&gt;&lt;accession-num&gt;21955459&lt;/accession-num&gt;&lt;urls&gt;&lt;related-urls&gt;&lt;url&gt;http://www.ncbi.nlm.nih.gov/pubmed/21955459&lt;/url&gt;&lt;/related-urls&gt;&lt;/urls&gt;&lt;electronic-resource-num&gt;10.1111/j.1463-1326.2011.01511.x&lt;/electronic-resource-num&gt;&lt;/record&gt;&lt;/Cite&gt;&lt;/EndNote&gt;</w:instrText>
      </w:r>
      <w:r w:rsidRPr="000544A4">
        <w:rPr>
          <w:rFonts w:ascii="Times New Roman" w:hAnsi="Times New Roman" w:cs="Times New Roman"/>
          <w:sz w:val="24"/>
          <w:szCs w:val="24"/>
          <w:lang w:val="en-GB"/>
        </w:rPr>
        <w:fldChar w:fldCharType="separate"/>
      </w:r>
      <w:r w:rsidR="000544A4" w:rsidRPr="000544A4">
        <w:rPr>
          <w:rFonts w:ascii="Times New Roman" w:hAnsi="Times New Roman" w:cs="Times New Roman"/>
          <w:noProof/>
          <w:sz w:val="24"/>
          <w:szCs w:val="24"/>
          <w:lang w:val="en-GB"/>
        </w:rPr>
        <w:t>(DeFronzo et al. 2012)</w:t>
      </w:r>
      <w:r w:rsidRPr="000544A4">
        <w:rPr>
          <w:rFonts w:ascii="Times New Roman" w:hAnsi="Times New Roman" w:cs="Times New Roman"/>
          <w:sz w:val="24"/>
          <w:szCs w:val="24"/>
          <w:lang w:val="en-GB"/>
        </w:rPr>
        <w:fldChar w:fldCharType="end"/>
      </w:r>
      <w:r w:rsidR="000544A4" w:rsidRPr="000544A4">
        <w:rPr>
          <w:rFonts w:ascii="Times New Roman" w:hAnsi="Times New Roman" w:cs="Times New Roman"/>
          <w:sz w:val="24"/>
          <w:szCs w:val="24"/>
          <w:lang w:val="en-GB"/>
        </w:rPr>
        <w:t>.</w:t>
      </w:r>
      <w:r w:rsidRPr="000544A4">
        <w:rPr>
          <w:rFonts w:ascii="Times New Roman" w:hAnsi="Times New Roman" w:cs="Times New Roman"/>
          <w:sz w:val="24"/>
          <w:szCs w:val="24"/>
          <w:lang w:val="en-GB"/>
        </w:rPr>
        <w:t xml:space="preserve"> </w:t>
      </w:r>
      <w:r w:rsidR="000E5B2E" w:rsidRPr="000544A4">
        <w:rPr>
          <w:rFonts w:ascii="Times New Roman" w:hAnsi="Times New Roman" w:cs="Times New Roman"/>
          <w:sz w:val="24"/>
          <w:szCs w:val="24"/>
          <w:lang w:val="en-GB"/>
        </w:rPr>
        <w:t>Moreover, t</w:t>
      </w:r>
      <w:r w:rsidRPr="000544A4">
        <w:rPr>
          <w:rFonts w:ascii="Times New Roman" w:hAnsi="Times New Roman" w:cs="Times New Roman"/>
          <w:sz w:val="24"/>
          <w:szCs w:val="24"/>
          <w:lang w:val="en-GB"/>
        </w:rPr>
        <w:t xml:space="preserve">reatment with empagliflozin is associated with moderate and sustained reductions in body weight and </w:t>
      </w:r>
      <w:r w:rsidR="000E5B2E" w:rsidRPr="000544A4">
        <w:rPr>
          <w:rFonts w:ascii="Times New Roman" w:hAnsi="Times New Roman" w:cs="Times New Roman"/>
          <w:sz w:val="24"/>
          <w:szCs w:val="24"/>
          <w:lang w:val="en-GB"/>
        </w:rPr>
        <w:t xml:space="preserve">systolic </w:t>
      </w:r>
      <w:r w:rsidRPr="000544A4">
        <w:rPr>
          <w:rFonts w:ascii="Times New Roman" w:hAnsi="Times New Roman" w:cs="Times New Roman"/>
          <w:sz w:val="24"/>
          <w:szCs w:val="24"/>
          <w:lang w:val="en-GB"/>
        </w:rPr>
        <w:t>blood pressure</w:t>
      </w:r>
      <w:r w:rsidR="00FA792B" w:rsidRPr="000544A4">
        <w:rPr>
          <w:rFonts w:ascii="Times New Roman" w:hAnsi="Times New Roman" w:cs="Times New Roman"/>
          <w:sz w:val="24"/>
          <w:szCs w:val="24"/>
          <w:lang w:val="en-GB"/>
        </w:rPr>
        <w:t xml:space="preserve"> (SBP)</w:t>
      </w:r>
      <w:r w:rsidRPr="000544A4">
        <w:rPr>
          <w:rFonts w:ascii="Times New Roman" w:hAnsi="Times New Roman" w:cs="Times New Roman"/>
          <w:sz w:val="24"/>
          <w:szCs w:val="24"/>
          <w:lang w:val="en-GB"/>
        </w:rPr>
        <w:t>, possibly due to osmotic diuresis caused by glucose and loss of calories resulting from its elimination</w:t>
      </w:r>
      <w:r w:rsidR="000544A4">
        <w:rPr>
          <w:rFonts w:ascii="Times New Roman" w:hAnsi="Times New Roman" w:cs="Times New Roman"/>
          <w:sz w:val="24"/>
          <w:szCs w:val="24"/>
          <w:lang w:val="en-GB"/>
        </w:rPr>
        <w:t xml:space="preserve"> </w:t>
      </w:r>
      <w:r w:rsidRPr="000544A4">
        <w:rPr>
          <w:rFonts w:ascii="Times New Roman" w:hAnsi="Times New Roman" w:cs="Times New Roman"/>
          <w:sz w:val="24"/>
          <w:szCs w:val="24"/>
          <w:lang w:val="en-GB"/>
        </w:rPr>
        <w:fldChar w:fldCharType="begin">
          <w:fldData xml:space="preserve">PEVuZE5vdGU+PENpdGU+PEF1dGhvcj5Lb3ZhY3M8L0F1dGhvcj48WWVhcj4yMDE0PC9ZZWFyPjxS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</w:fldData>
        </w:fldChar>
      </w:r>
      <w:r w:rsidR="000544A4" w:rsidRPr="000544A4">
        <w:rPr>
          <w:rFonts w:ascii="Times New Roman" w:hAnsi="Times New Roman" w:cs="Times New Roman"/>
          <w:sz w:val="24"/>
          <w:szCs w:val="24"/>
          <w:lang w:val="en-GB"/>
        </w:rPr>
        <w:instrText xml:space="preserve"> ADDIN EN.CITE </w:instrText>
      </w:r>
      <w:r w:rsidR="000544A4" w:rsidRPr="000544A4">
        <w:rPr>
          <w:rFonts w:ascii="Times New Roman" w:hAnsi="Times New Roman" w:cs="Times New Roman"/>
          <w:sz w:val="24"/>
          <w:szCs w:val="24"/>
          <w:lang w:val="en-GB"/>
        </w:rPr>
        <w:fldChar w:fldCharType="begin">
          <w:fldData xml:space="preserve">PEVuZE5vdGU+PENpdGU+PEF1dGhvcj5Lb3ZhY3M8L0F1dGhvcj48WWVhcj4yMDE0PC9ZZWFyPjxS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</w:fldData>
        </w:fldChar>
      </w:r>
      <w:r w:rsidR="000544A4" w:rsidRPr="000544A4">
        <w:rPr>
          <w:rFonts w:ascii="Times New Roman" w:hAnsi="Times New Roman" w:cs="Times New Roman"/>
          <w:sz w:val="24"/>
          <w:szCs w:val="24"/>
          <w:lang w:val="en-GB"/>
        </w:rPr>
        <w:instrText xml:space="preserve"> ADDIN EN.CITE.DATA </w:instrText>
      </w:r>
      <w:r w:rsidR="000544A4" w:rsidRPr="000544A4">
        <w:rPr>
          <w:rFonts w:ascii="Times New Roman" w:hAnsi="Times New Roman" w:cs="Times New Roman"/>
          <w:sz w:val="24"/>
          <w:szCs w:val="24"/>
          <w:lang w:val="en-GB"/>
        </w:rPr>
      </w:r>
      <w:r w:rsidR="000544A4" w:rsidRPr="000544A4">
        <w:rPr>
          <w:rFonts w:ascii="Times New Roman" w:hAnsi="Times New Roman" w:cs="Times New Roman"/>
          <w:sz w:val="24"/>
          <w:szCs w:val="24"/>
          <w:lang w:val="en-GB"/>
        </w:rPr>
        <w:fldChar w:fldCharType="end"/>
      </w:r>
      <w:r w:rsidRPr="000544A4">
        <w:rPr>
          <w:rFonts w:ascii="Times New Roman" w:hAnsi="Times New Roman" w:cs="Times New Roman"/>
          <w:sz w:val="24"/>
          <w:szCs w:val="24"/>
          <w:lang w:val="en-GB"/>
        </w:rPr>
      </w:r>
      <w:r w:rsidRPr="000544A4">
        <w:rPr>
          <w:rFonts w:ascii="Times New Roman" w:hAnsi="Times New Roman" w:cs="Times New Roman"/>
          <w:sz w:val="24"/>
          <w:szCs w:val="24"/>
          <w:lang w:val="en-GB"/>
        </w:rPr>
        <w:fldChar w:fldCharType="separate"/>
      </w:r>
      <w:r w:rsidR="000544A4" w:rsidRPr="000544A4">
        <w:rPr>
          <w:rFonts w:ascii="Times New Roman" w:hAnsi="Times New Roman" w:cs="Times New Roman"/>
          <w:noProof/>
          <w:sz w:val="24"/>
          <w:szCs w:val="24"/>
          <w:lang w:val="en-GB"/>
        </w:rPr>
        <w:t>(Kovacs et al. 2014)</w:t>
      </w:r>
      <w:r w:rsidRPr="000544A4">
        <w:rPr>
          <w:rFonts w:ascii="Times New Roman" w:hAnsi="Times New Roman" w:cs="Times New Roman"/>
          <w:sz w:val="24"/>
          <w:szCs w:val="24"/>
          <w:lang w:val="en-GB"/>
        </w:rPr>
        <w:fldChar w:fldCharType="end"/>
      </w:r>
      <w:r w:rsidR="000544A4" w:rsidRPr="000544A4">
        <w:rPr>
          <w:rFonts w:ascii="Times New Roman" w:hAnsi="Times New Roman" w:cs="Times New Roman"/>
          <w:sz w:val="24"/>
          <w:szCs w:val="24"/>
          <w:lang w:val="en-GB"/>
        </w:rPr>
        <w:t>.</w:t>
      </w:r>
    </w:p>
    <w:p w:rsidR="00CD6350" w:rsidRPr="000046BC" w:rsidRDefault="00364EA6" w:rsidP="00D67275">
      <w:pPr>
        <w:spacing w:line="480" w:lineRule="auto"/>
        <w:jc w:val="both"/>
        <w:rPr>
          <w:rFonts w:ascii="Times New Roman" w:hAnsi="Times New Roman" w:cs="Times New Roman"/>
          <w:sz w:val="24"/>
          <w:szCs w:val="24"/>
          <w:lang w:val="en-GB"/>
        </w:rPr>
      </w:pPr>
      <w:r w:rsidRPr="000046BC">
        <w:rPr>
          <w:rFonts w:ascii="Times New Roman" w:hAnsi="Times New Roman" w:cs="Times New Roman"/>
          <w:sz w:val="24"/>
          <w:szCs w:val="24"/>
          <w:lang w:val="en-GB"/>
        </w:rPr>
        <w:t xml:space="preserve">This analysis was carried out in response to the increasingly early onset of </w:t>
      </w:r>
      <w:r w:rsidR="005A7917" w:rsidRPr="000046BC">
        <w:rPr>
          <w:rFonts w:ascii="Times New Roman" w:hAnsi="Times New Roman" w:cs="Times New Roman"/>
          <w:sz w:val="24"/>
          <w:szCs w:val="24"/>
          <w:lang w:val="en-GB"/>
        </w:rPr>
        <w:t>T2</w:t>
      </w:r>
      <w:r w:rsidRPr="000046BC">
        <w:rPr>
          <w:rFonts w:ascii="Times New Roman" w:hAnsi="Times New Roman" w:cs="Times New Roman"/>
          <w:sz w:val="24"/>
          <w:szCs w:val="24"/>
          <w:lang w:val="en-GB"/>
        </w:rPr>
        <w:t>DM and its st</w:t>
      </w:r>
      <w:r w:rsidRPr="000544A4">
        <w:rPr>
          <w:rFonts w:ascii="Times New Roman" w:hAnsi="Times New Roman" w:cs="Times New Roman"/>
          <w:sz w:val="24"/>
          <w:szCs w:val="24"/>
          <w:lang w:val="en-GB"/>
        </w:rPr>
        <w:t>rong relationship with overweight and obesity</w:t>
      </w:r>
      <w:r w:rsidR="000544A4">
        <w:rPr>
          <w:rFonts w:ascii="Times New Roman" w:hAnsi="Times New Roman" w:cs="Times New Roman"/>
          <w:sz w:val="24"/>
          <w:szCs w:val="24"/>
          <w:lang w:val="en-GB"/>
        </w:rPr>
        <w:t xml:space="preserve"> </w:t>
      </w:r>
      <w:r w:rsidRPr="000544A4">
        <w:rPr>
          <w:rFonts w:ascii="Times New Roman" w:hAnsi="Times New Roman" w:cs="Times New Roman"/>
          <w:sz w:val="24"/>
          <w:szCs w:val="24"/>
          <w:lang w:val="en-GB"/>
        </w:rPr>
        <w:fldChar w:fldCharType="begin">
          <w:fldData xml:space="preserve">PEVuZE5vdGU+PENpdGU+PEF1dGhvcj5QZXR0aXR0PC9BdXRob3I+PFllYXI+MjAxNDwvWWVhcj48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</w:fldData>
        </w:fldChar>
      </w:r>
      <w:r w:rsidR="00511FD1">
        <w:rPr>
          <w:rFonts w:ascii="Times New Roman" w:hAnsi="Times New Roman" w:cs="Times New Roman"/>
          <w:sz w:val="24"/>
          <w:szCs w:val="24"/>
          <w:lang w:val="en-GB"/>
        </w:rPr>
        <w:instrText xml:space="preserve"> ADDIN EN.CITE </w:instrText>
      </w:r>
      <w:r w:rsidR="00511FD1">
        <w:rPr>
          <w:rFonts w:ascii="Times New Roman" w:hAnsi="Times New Roman" w:cs="Times New Roman"/>
          <w:sz w:val="24"/>
          <w:szCs w:val="24"/>
          <w:lang w:val="en-GB"/>
        </w:rPr>
        <w:fldChar w:fldCharType="begin">
          <w:fldData xml:space="preserve">PEVuZE5vdGU+PENpdGU+PEF1dGhvcj5QZXR0aXR0PC9BdXRob3I+PFllYXI+MjAxNDwvWWVhcj48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</w:fldData>
        </w:fldChar>
      </w:r>
      <w:r w:rsidR="00511FD1">
        <w:rPr>
          <w:rFonts w:ascii="Times New Roman" w:hAnsi="Times New Roman" w:cs="Times New Roman"/>
          <w:sz w:val="24"/>
          <w:szCs w:val="24"/>
          <w:lang w:val="en-GB"/>
        </w:rPr>
        <w:instrText xml:space="preserve"> ADDIN EN.CITE.DATA </w:instrText>
      </w:r>
      <w:r w:rsidR="00511FD1">
        <w:rPr>
          <w:rFonts w:ascii="Times New Roman" w:hAnsi="Times New Roman" w:cs="Times New Roman"/>
          <w:sz w:val="24"/>
          <w:szCs w:val="24"/>
          <w:lang w:val="en-GB"/>
        </w:rPr>
      </w:r>
      <w:r w:rsidR="00511FD1">
        <w:rPr>
          <w:rFonts w:ascii="Times New Roman" w:hAnsi="Times New Roman" w:cs="Times New Roman"/>
          <w:sz w:val="24"/>
          <w:szCs w:val="24"/>
          <w:lang w:val="en-GB"/>
        </w:rPr>
        <w:fldChar w:fldCharType="end"/>
      </w:r>
      <w:r w:rsidRPr="000544A4">
        <w:rPr>
          <w:rFonts w:ascii="Times New Roman" w:hAnsi="Times New Roman" w:cs="Times New Roman"/>
          <w:sz w:val="24"/>
          <w:szCs w:val="24"/>
          <w:lang w:val="en-GB"/>
        </w:rPr>
      </w:r>
      <w:r w:rsidRPr="000544A4">
        <w:rPr>
          <w:rFonts w:ascii="Times New Roman" w:hAnsi="Times New Roman" w:cs="Times New Roman"/>
          <w:sz w:val="24"/>
          <w:szCs w:val="24"/>
          <w:lang w:val="en-GB"/>
        </w:rPr>
        <w:fldChar w:fldCharType="separate"/>
      </w:r>
      <w:r w:rsidR="00511FD1">
        <w:rPr>
          <w:rFonts w:ascii="Times New Roman" w:hAnsi="Times New Roman" w:cs="Times New Roman"/>
          <w:noProof/>
          <w:sz w:val="24"/>
          <w:szCs w:val="24"/>
          <w:lang w:val="en-GB"/>
        </w:rPr>
        <w:t>(Hillier and Pedula 2001, 2003; Pettitt et al. 2014)</w:t>
      </w:r>
      <w:r w:rsidRPr="000544A4">
        <w:rPr>
          <w:rFonts w:ascii="Times New Roman" w:hAnsi="Times New Roman" w:cs="Times New Roman"/>
          <w:sz w:val="24"/>
          <w:szCs w:val="24"/>
          <w:lang w:val="en-GB"/>
        </w:rPr>
        <w:fldChar w:fldCharType="end"/>
      </w:r>
      <w:r w:rsidR="000544A4" w:rsidRPr="000544A4">
        <w:rPr>
          <w:rFonts w:ascii="Times New Roman" w:hAnsi="Times New Roman" w:cs="Times New Roman"/>
          <w:sz w:val="24"/>
          <w:szCs w:val="24"/>
          <w:lang w:val="en-GB"/>
        </w:rPr>
        <w:t>.</w:t>
      </w:r>
      <w:r w:rsidR="000544A4">
        <w:rPr>
          <w:rFonts w:ascii="Times New Roman" w:hAnsi="Times New Roman" w:cs="Times New Roman"/>
          <w:sz w:val="24"/>
          <w:szCs w:val="24"/>
          <w:lang w:val="en-GB"/>
        </w:rPr>
        <w:t xml:space="preserve"> </w:t>
      </w:r>
      <w:r w:rsidR="00333422">
        <w:rPr>
          <w:rFonts w:ascii="Times New Roman" w:hAnsi="Times New Roman" w:cs="Times New Roman"/>
          <w:sz w:val="24"/>
          <w:szCs w:val="24"/>
          <w:lang w:val="en-GB"/>
        </w:rPr>
        <w:t>The objective was to study</w:t>
      </w:r>
      <w:r w:rsidRPr="000046BC">
        <w:rPr>
          <w:rFonts w:ascii="Times New Roman" w:hAnsi="Times New Roman" w:cs="Times New Roman"/>
          <w:sz w:val="24"/>
          <w:szCs w:val="24"/>
          <w:lang w:val="en-GB"/>
        </w:rPr>
        <w:t xml:space="preserve"> the efficacy and safety of empagliflozin in </w:t>
      </w:r>
      <w:r w:rsidR="00991EBD">
        <w:rPr>
          <w:rFonts w:ascii="Times New Roman" w:hAnsi="Times New Roman" w:cs="Times New Roman"/>
          <w:sz w:val="24"/>
          <w:szCs w:val="24"/>
          <w:lang w:val="en-GB"/>
        </w:rPr>
        <w:t>participant</w:t>
      </w:r>
      <w:r w:rsidRPr="000046BC">
        <w:rPr>
          <w:rFonts w:ascii="Times New Roman" w:hAnsi="Times New Roman" w:cs="Times New Roman"/>
          <w:sz w:val="24"/>
          <w:szCs w:val="24"/>
          <w:lang w:val="en-GB"/>
        </w:rPr>
        <w:t>s younger than 65</w:t>
      </w:r>
      <w:r w:rsidR="00B80D21">
        <w:rPr>
          <w:rFonts w:ascii="Times New Roman" w:hAnsi="Times New Roman" w:cs="Times New Roman"/>
          <w:sz w:val="24"/>
          <w:szCs w:val="24"/>
          <w:lang w:val="en-GB"/>
        </w:rPr>
        <w:t xml:space="preserve"> years</w:t>
      </w:r>
      <w:r w:rsidRPr="000046BC">
        <w:rPr>
          <w:rFonts w:ascii="Times New Roman" w:hAnsi="Times New Roman" w:cs="Times New Roman"/>
          <w:sz w:val="24"/>
          <w:szCs w:val="24"/>
          <w:lang w:val="en-GB"/>
        </w:rPr>
        <w:t xml:space="preserve">, </w:t>
      </w:r>
      <w:r w:rsidR="00B80D21">
        <w:rPr>
          <w:rFonts w:ascii="Times New Roman" w:hAnsi="Times New Roman" w:cs="Times New Roman"/>
          <w:sz w:val="24"/>
          <w:szCs w:val="24"/>
          <w:lang w:val="en-GB"/>
        </w:rPr>
        <w:t xml:space="preserve">with </w:t>
      </w:r>
      <w:r w:rsidRPr="000046BC">
        <w:rPr>
          <w:rFonts w:ascii="Times New Roman" w:hAnsi="Times New Roman" w:cs="Times New Roman"/>
          <w:sz w:val="24"/>
          <w:szCs w:val="24"/>
          <w:lang w:val="en-GB"/>
        </w:rPr>
        <w:t xml:space="preserve">overweight or </w:t>
      </w:r>
      <w:r w:rsidR="00333422">
        <w:rPr>
          <w:rFonts w:ascii="Times New Roman" w:hAnsi="Times New Roman" w:cs="Times New Roman"/>
          <w:sz w:val="24"/>
          <w:szCs w:val="24"/>
          <w:lang w:val="en-GB"/>
        </w:rPr>
        <w:t xml:space="preserve">class I </w:t>
      </w:r>
      <w:r w:rsidRPr="000046BC">
        <w:rPr>
          <w:rFonts w:ascii="Times New Roman" w:hAnsi="Times New Roman" w:cs="Times New Roman"/>
          <w:sz w:val="24"/>
          <w:szCs w:val="24"/>
          <w:lang w:val="en-GB"/>
        </w:rPr>
        <w:t>obes</w:t>
      </w:r>
      <w:r w:rsidR="00333422">
        <w:rPr>
          <w:rFonts w:ascii="Times New Roman" w:hAnsi="Times New Roman" w:cs="Times New Roman"/>
          <w:sz w:val="24"/>
          <w:szCs w:val="24"/>
          <w:lang w:val="en-GB"/>
        </w:rPr>
        <w:t>ity</w:t>
      </w:r>
      <w:r w:rsidRPr="000046BC">
        <w:rPr>
          <w:rFonts w:ascii="Times New Roman" w:hAnsi="Times New Roman" w:cs="Times New Roman"/>
          <w:sz w:val="24"/>
          <w:szCs w:val="24"/>
          <w:lang w:val="en-GB"/>
        </w:rPr>
        <w:t xml:space="preserve"> (BMI </w:t>
      </w:r>
      <w:r w:rsidR="00083621">
        <w:rPr>
          <w:rFonts w:ascii="Times New Roman" w:hAnsi="Times New Roman" w:cs="Times New Roman"/>
          <w:sz w:val="24"/>
          <w:szCs w:val="24"/>
          <w:lang w:val="en-GB"/>
        </w:rPr>
        <w:t>25-</w:t>
      </w:r>
      <w:r w:rsidRPr="000046BC">
        <w:rPr>
          <w:rFonts w:ascii="Times New Roman" w:hAnsi="Times New Roman" w:cs="Times New Roman"/>
          <w:sz w:val="24"/>
          <w:szCs w:val="24"/>
          <w:lang w:val="en-GB"/>
        </w:rPr>
        <w:t>35 kg/m</w:t>
      </w:r>
      <w:r w:rsidRPr="000046BC">
        <w:rPr>
          <w:rFonts w:ascii="Times New Roman" w:hAnsi="Times New Roman" w:cs="Times New Roman"/>
          <w:sz w:val="24"/>
          <w:szCs w:val="24"/>
          <w:vertAlign w:val="superscript"/>
          <w:lang w:val="en-GB"/>
        </w:rPr>
        <w:t>2</w:t>
      </w:r>
      <w:r w:rsidRPr="000046BC">
        <w:rPr>
          <w:rFonts w:ascii="Times New Roman" w:hAnsi="Times New Roman" w:cs="Times New Roman"/>
          <w:sz w:val="24"/>
          <w:szCs w:val="24"/>
          <w:lang w:val="en-GB"/>
        </w:rPr>
        <w:t>)</w:t>
      </w:r>
      <w:r w:rsidR="00AC2DC9">
        <w:rPr>
          <w:rFonts w:ascii="Times New Roman" w:hAnsi="Times New Roman" w:cs="Times New Roman"/>
          <w:sz w:val="24"/>
          <w:szCs w:val="24"/>
          <w:lang w:val="en-GB"/>
        </w:rPr>
        <w:t>,</w:t>
      </w:r>
      <w:r w:rsidRPr="000046BC">
        <w:rPr>
          <w:rFonts w:ascii="Times New Roman" w:hAnsi="Times New Roman" w:cs="Times New Roman"/>
          <w:sz w:val="24"/>
          <w:szCs w:val="24"/>
          <w:lang w:val="en-GB"/>
        </w:rPr>
        <w:t xml:space="preserve"> and with poorly controlled </w:t>
      </w:r>
      <w:r w:rsidR="005A7917" w:rsidRPr="000046BC">
        <w:rPr>
          <w:rFonts w:ascii="Times New Roman" w:hAnsi="Times New Roman" w:cs="Times New Roman"/>
          <w:sz w:val="24"/>
          <w:szCs w:val="24"/>
          <w:lang w:val="en-GB"/>
        </w:rPr>
        <w:t>T2</w:t>
      </w:r>
      <w:r w:rsidRPr="000046BC">
        <w:rPr>
          <w:rFonts w:ascii="Times New Roman" w:hAnsi="Times New Roman" w:cs="Times New Roman"/>
          <w:sz w:val="24"/>
          <w:szCs w:val="24"/>
          <w:lang w:val="en-GB"/>
        </w:rPr>
        <w:t xml:space="preserve">DM (HbA1c </w:t>
      </w:r>
      <w:r w:rsidR="00991EBD" w:rsidRPr="000046BC">
        <w:rPr>
          <w:rFonts w:ascii="Times New Roman" w:hAnsi="Times New Roman" w:cs="Times New Roman"/>
          <w:sz w:val="24"/>
          <w:szCs w:val="24"/>
          <w:lang w:val="en-GB"/>
        </w:rPr>
        <w:t>≥</w:t>
      </w:r>
      <w:r w:rsidR="00991EBD">
        <w:rPr>
          <w:rFonts w:ascii="Times New Roman" w:hAnsi="Times New Roman" w:cs="Times New Roman"/>
          <w:sz w:val="24"/>
          <w:szCs w:val="24"/>
          <w:lang w:val="en-GB"/>
        </w:rPr>
        <w:t>64 mmol/mol (</w:t>
      </w:r>
      <w:r w:rsidR="00991EBD" w:rsidRPr="000046BC">
        <w:rPr>
          <w:rFonts w:ascii="Times New Roman" w:hAnsi="Times New Roman" w:cs="Times New Roman"/>
          <w:sz w:val="24"/>
          <w:szCs w:val="24"/>
          <w:lang w:val="en-GB"/>
        </w:rPr>
        <w:t>8%</w:t>
      </w:r>
      <w:r w:rsidR="00991EBD">
        <w:rPr>
          <w:rFonts w:ascii="Times New Roman" w:hAnsi="Times New Roman" w:cs="Times New Roman"/>
          <w:sz w:val="24"/>
          <w:szCs w:val="24"/>
          <w:lang w:val="en-GB"/>
        </w:rPr>
        <w:t>)</w:t>
      </w:r>
      <w:r w:rsidRPr="000046BC">
        <w:rPr>
          <w:rFonts w:ascii="Times New Roman" w:hAnsi="Times New Roman" w:cs="Times New Roman"/>
          <w:sz w:val="24"/>
          <w:szCs w:val="24"/>
          <w:lang w:val="en-GB"/>
        </w:rPr>
        <w:t>)</w:t>
      </w:r>
      <w:r w:rsidR="00D44D2B" w:rsidRPr="000046BC">
        <w:rPr>
          <w:rFonts w:ascii="Times New Roman" w:hAnsi="Times New Roman" w:cs="Times New Roman"/>
          <w:sz w:val="24"/>
          <w:szCs w:val="24"/>
          <w:lang w:val="en-GB"/>
        </w:rPr>
        <w:t xml:space="preserve"> at baseline</w:t>
      </w:r>
      <w:r w:rsidRPr="000046BC">
        <w:rPr>
          <w:rFonts w:ascii="Times New Roman" w:hAnsi="Times New Roman" w:cs="Times New Roman"/>
          <w:sz w:val="24"/>
          <w:szCs w:val="24"/>
          <w:lang w:val="en-GB"/>
        </w:rPr>
        <w:t xml:space="preserve">. </w:t>
      </w:r>
    </w:p>
    <w:p w:rsidR="000F75F2" w:rsidRPr="000F75F2" w:rsidRDefault="000F75F2" w:rsidP="000F75F2">
      <w:pPr>
        <w:spacing w:line="480" w:lineRule="auto"/>
        <w:jc w:val="both"/>
        <w:rPr>
          <w:rFonts w:ascii="Times New Roman" w:hAnsi="Times New Roman" w:cs="Times New Roman"/>
          <w:b/>
          <w:bCs/>
          <w:caps/>
          <w:sz w:val="24"/>
          <w:szCs w:val="24"/>
          <w:lang w:val="en-GB"/>
        </w:rPr>
      </w:pPr>
      <w:r>
        <w:rPr>
          <w:rFonts w:ascii="Times New Roman" w:hAnsi="Times New Roman" w:cs="Times New Roman"/>
          <w:b/>
          <w:bCs/>
          <w:caps/>
          <w:sz w:val="24"/>
          <w:szCs w:val="24"/>
          <w:lang w:val="en-GB"/>
        </w:rPr>
        <w:t xml:space="preserve">2. </w:t>
      </w:r>
      <w:r w:rsidRPr="000F75F2">
        <w:rPr>
          <w:rFonts w:ascii="Times New Roman" w:hAnsi="Times New Roman" w:cs="Times New Roman"/>
          <w:b/>
          <w:bCs/>
          <w:caps/>
          <w:sz w:val="24"/>
          <w:szCs w:val="24"/>
          <w:lang w:val="en-GB"/>
        </w:rPr>
        <w:t>Subjects</w:t>
      </w:r>
    </w:p>
    <w:p w:rsidR="000F75F2" w:rsidRPr="000046BC" w:rsidRDefault="000F75F2" w:rsidP="000F75F2">
      <w:pPr>
        <w:spacing w:line="480" w:lineRule="auto"/>
        <w:jc w:val="both"/>
        <w:rPr>
          <w:rFonts w:ascii="Times New Roman" w:hAnsi="Times New Roman" w:cs="Times New Roman"/>
          <w:sz w:val="24"/>
          <w:szCs w:val="24"/>
          <w:lang w:val="en-GB"/>
        </w:rPr>
      </w:pPr>
      <w:r w:rsidRPr="000046BC">
        <w:rPr>
          <w:rFonts w:ascii="Times New Roman" w:hAnsi="Times New Roman" w:cs="Times New Roman"/>
          <w:sz w:val="24"/>
          <w:szCs w:val="24"/>
          <w:lang w:val="en-GB"/>
        </w:rPr>
        <w:t xml:space="preserve">The </w:t>
      </w:r>
      <w:r>
        <w:rPr>
          <w:rFonts w:ascii="Times New Roman" w:hAnsi="Times New Roman" w:cs="Times New Roman"/>
          <w:sz w:val="24"/>
          <w:szCs w:val="24"/>
          <w:lang w:val="en-GB"/>
        </w:rPr>
        <w:t>pa</w:t>
      </w:r>
      <w:ins w:id="21" w:author="Eli Lilly and Company" w:date="2016-04-29T12:47:00Z">
        <w:r w:rsidR="00C54A12">
          <w:rPr>
            <w:rFonts w:ascii="Times New Roman" w:hAnsi="Times New Roman" w:cs="Times New Roman"/>
            <w:sz w:val="24"/>
            <w:szCs w:val="24"/>
            <w:lang w:val="en-GB"/>
          </w:rPr>
          <w:t>tients</w:t>
        </w:r>
      </w:ins>
      <w:del w:id="22" w:author="Eli Lilly and Company" w:date="2016-04-29T12:47:00Z">
        <w:r w:rsidDel="00C54A12">
          <w:rPr>
            <w:rFonts w:ascii="Times New Roman" w:hAnsi="Times New Roman" w:cs="Times New Roman"/>
            <w:sz w:val="24"/>
            <w:szCs w:val="24"/>
            <w:lang w:val="en-GB"/>
          </w:rPr>
          <w:delText>rticipant</w:delText>
        </w:r>
        <w:r w:rsidRPr="000046BC" w:rsidDel="00C54A12">
          <w:rPr>
            <w:rFonts w:ascii="Times New Roman" w:hAnsi="Times New Roman" w:cs="Times New Roman"/>
            <w:sz w:val="24"/>
            <w:szCs w:val="24"/>
            <w:lang w:val="en-GB"/>
          </w:rPr>
          <w:delText>s</w:delText>
        </w:r>
      </w:del>
      <w:r w:rsidRPr="000046BC">
        <w:rPr>
          <w:rFonts w:ascii="Times New Roman" w:hAnsi="Times New Roman" w:cs="Times New Roman"/>
          <w:sz w:val="24"/>
          <w:szCs w:val="24"/>
          <w:lang w:val="en-GB"/>
        </w:rPr>
        <w:t xml:space="preserve"> included in this analysis met all the inclusion and exclusion criteria previously reported in the respective clinical trials.</w:t>
      </w:r>
      <w:r>
        <w:rPr>
          <w:rFonts w:ascii="Times New Roman" w:hAnsi="Times New Roman" w:cs="Times New Roman"/>
          <w:sz w:val="24"/>
          <w:szCs w:val="24"/>
          <w:lang w:val="en-GB"/>
        </w:rPr>
        <w:fldChar w:fldCharType="begin">
          <w:fldData xml:space="preserve">PEVuZE5vdGU+PENpdGU+PEF1dGhvcj5IYXJpbmc8L0F1dGhvcj48WWVhcj4yMDEzPC9ZZWFyPjxS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</w:fldData>
        </w:fldChar>
      </w:r>
      <w:r w:rsidR="00511FD1">
        <w:rPr>
          <w:rFonts w:ascii="Times New Roman" w:hAnsi="Times New Roman" w:cs="Times New Roman"/>
          <w:sz w:val="24"/>
          <w:szCs w:val="24"/>
          <w:lang w:val="en-GB"/>
        </w:rPr>
        <w:instrText xml:space="preserve"> ADDIN EN.CITE </w:instrText>
      </w:r>
      <w:r w:rsidR="00511FD1">
        <w:rPr>
          <w:rFonts w:ascii="Times New Roman" w:hAnsi="Times New Roman" w:cs="Times New Roman"/>
          <w:sz w:val="24"/>
          <w:szCs w:val="24"/>
          <w:lang w:val="en-GB"/>
        </w:rPr>
        <w:fldChar w:fldCharType="begin">
          <w:fldData xml:space="preserve">PEVuZE5vdGU+PENpdGU+PEF1dGhvcj5IYXJpbmc8L0F1dGhvcj48WWVhcj4yMDEzPC9ZZWFyPjxS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</w:fldData>
        </w:fldChar>
      </w:r>
      <w:r w:rsidR="00511FD1">
        <w:rPr>
          <w:rFonts w:ascii="Times New Roman" w:hAnsi="Times New Roman" w:cs="Times New Roman"/>
          <w:sz w:val="24"/>
          <w:szCs w:val="24"/>
          <w:lang w:val="en-GB"/>
        </w:rPr>
        <w:instrText xml:space="preserve"> ADDIN EN.CITE.DATA </w:instrText>
      </w:r>
      <w:r w:rsidR="00511FD1">
        <w:rPr>
          <w:rFonts w:ascii="Times New Roman" w:hAnsi="Times New Roman" w:cs="Times New Roman"/>
          <w:sz w:val="24"/>
          <w:szCs w:val="24"/>
          <w:lang w:val="en-GB"/>
        </w:rPr>
      </w:r>
      <w:r w:rsidR="00511FD1">
        <w:rPr>
          <w:rFonts w:ascii="Times New Roman" w:hAnsi="Times New Roman" w:cs="Times New Roman"/>
          <w:sz w:val="24"/>
          <w:szCs w:val="24"/>
          <w:lang w:val="en-GB"/>
        </w:rPr>
        <w:fldChar w:fldCharType="end"/>
      </w:r>
      <w:r>
        <w:rPr>
          <w:rFonts w:ascii="Times New Roman" w:hAnsi="Times New Roman" w:cs="Times New Roman"/>
          <w:sz w:val="24"/>
          <w:szCs w:val="24"/>
          <w:lang w:val="en-GB"/>
        </w:rPr>
      </w:r>
      <w:r>
        <w:rPr>
          <w:rFonts w:ascii="Times New Roman" w:hAnsi="Times New Roman" w:cs="Times New Roman"/>
          <w:sz w:val="24"/>
          <w:szCs w:val="24"/>
          <w:lang w:val="en-GB"/>
        </w:rPr>
        <w:fldChar w:fldCharType="separate"/>
      </w:r>
      <w:r w:rsidR="00511FD1">
        <w:rPr>
          <w:rFonts w:ascii="Times New Roman" w:hAnsi="Times New Roman" w:cs="Times New Roman"/>
          <w:noProof/>
          <w:sz w:val="24"/>
          <w:szCs w:val="24"/>
          <w:lang w:val="en-GB"/>
        </w:rPr>
        <w:t>(Haring et al. 2014; Haring et al. 2013; Kovacs et al. 2014)</w:t>
      </w:r>
      <w:r>
        <w:rPr>
          <w:rFonts w:ascii="Times New Roman" w:hAnsi="Times New Roman" w:cs="Times New Roman"/>
          <w:sz w:val="24"/>
          <w:szCs w:val="24"/>
          <w:lang w:val="en-GB"/>
        </w:rPr>
        <w:fldChar w:fldCharType="end"/>
      </w:r>
      <w:r w:rsidRPr="000046BC">
        <w:rPr>
          <w:rFonts w:ascii="Times New Roman" w:hAnsi="Times New Roman" w:cs="Times New Roman"/>
          <w:sz w:val="24"/>
          <w:szCs w:val="24"/>
          <w:lang w:val="en-GB"/>
        </w:rPr>
        <w:t xml:space="preserve"> In general terms, the inclusion criteria stipulated </w:t>
      </w:r>
      <w:r>
        <w:rPr>
          <w:rFonts w:ascii="Times New Roman" w:hAnsi="Times New Roman" w:cs="Times New Roman"/>
          <w:sz w:val="24"/>
          <w:szCs w:val="24"/>
          <w:lang w:val="en-GB"/>
        </w:rPr>
        <w:t>pa</w:t>
      </w:r>
      <w:ins w:id="23" w:author="Eli Lilly and Company" w:date="2016-04-29T13:03:00Z">
        <w:r w:rsidR="00AE1E6D">
          <w:rPr>
            <w:rFonts w:ascii="Times New Roman" w:hAnsi="Times New Roman" w:cs="Times New Roman"/>
            <w:sz w:val="24"/>
            <w:szCs w:val="24"/>
            <w:lang w:val="en-GB"/>
          </w:rPr>
          <w:t>tients</w:t>
        </w:r>
      </w:ins>
      <w:del w:id="24" w:author="Eli Lilly and Company" w:date="2016-04-29T13:03:00Z">
        <w:r w:rsidDel="00AE1E6D">
          <w:rPr>
            <w:rFonts w:ascii="Times New Roman" w:hAnsi="Times New Roman" w:cs="Times New Roman"/>
            <w:sz w:val="24"/>
            <w:szCs w:val="24"/>
            <w:lang w:val="en-GB"/>
          </w:rPr>
          <w:delText>rticipant</w:delText>
        </w:r>
        <w:r w:rsidRPr="000046BC" w:rsidDel="00AE1E6D">
          <w:rPr>
            <w:rFonts w:ascii="Times New Roman" w:hAnsi="Times New Roman" w:cs="Times New Roman"/>
            <w:sz w:val="24"/>
            <w:szCs w:val="24"/>
            <w:lang w:val="en-GB"/>
          </w:rPr>
          <w:delText>s</w:delText>
        </w:r>
      </w:del>
      <w:r w:rsidRPr="000046BC">
        <w:rPr>
          <w:rFonts w:ascii="Times New Roman" w:hAnsi="Times New Roman" w:cs="Times New Roman"/>
          <w:sz w:val="24"/>
          <w:szCs w:val="24"/>
          <w:lang w:val="en-GB"/>
        </w:rPr>
        <w:t xml:space="preserve"> aged 18 or over</w:t>
      </w:r>
      <w:r>
        <w:rPr>
          <w:rFonts w:ascii="Times New Roman" w:hAnsi="Times New Roman" w:cs="Times New Roman"/>
          <w:sz w:val="24"/>
          <w:szCs w:val="24"/>
          <w:lang w:val="en-GB"/>
        </w:rPr>
        <w:t>,</w:t>
      </w:r>
      <w:r w:rsidRPr="000046BC">
        <w:rPr>
          <w:rFonts w:ascii="Times New Roman" w:hAnsi="Times New Roman" w:cs="Times New Roman"/>
          <w:sz w:val="24"/>
          <w:szCs w:val="24"/>
          <w:lang w:val="en-GB"/>
        </w:rPr>
        <w:t xml:space="preserve"> with uncontrolled T2DM (HbA1c</w:t>
      </w:r>
      <w:r>
        <w:rPr>
          <w:rFonts w:ascii="Times New Roman" w:hAnsi="Times New Roman" w:cs="Times New Roman"/>
          <w:sz w:val="24"/>
          <w:szCs w:val="24"/>
          <w:lang w:val="en-GB"/>
        </w:rPr>
        <w:t xml:space="preserve"> </w:t>
      </w:r>
      <w:ins w:id="25" w:author="Eli Lilly and Company" w:date="2016-04-29T12:46:00Z">
        <w:r w:rsidR="00C54A12">
          <w:rPr>
            <w:rFonts w:ascii="Times New Roman" w:hAnsi="Times New Roman" w:cs="Times New Roman"/>
            <w:sz w:val="24"/>
            <w:szCs w:val="24"/>
            <w:lang w:val="en-GB"/>
          </w:rPr>
          <w:t>7-10% (</w:t>
        </w:r>
      </w:ins>
      <w:r>
        <w:rPr>
          <w:rFonts w:ascii="Times New Roman" w:hAnsi="Times New Roman" w:cs="Times New Roman"/>
          <w:sz w:val="24"/>
          <w:szCs w:val="24"/>
          <w:lang w:val="en-GB"/>
        </w:rPr>
        <w:t>53-86 mmol/mol</w:t>
      </w:r>
      <w:ins w:id="26" w:author="Eli Lilly and Company" w:date="2016-04-29T12:46:00Z">
        <w:r w:rsidR="00C54A12">
          <w:rPr>
            <w:rFonts w:ascii="Times New Roman" w:hAnsi="Times New Roman" w:cs="Times New Roman"/>
            <w:sz w:val="24"/>
            <w:szCs w:val="24"/>
            <w:lang w:val="en-GB"/>
          </w:rPr>
          <w:t>)</w:t>
        </w:r>
      </w:ins>
      <w:del w:id="27" w:author="Eli Lilly and Company" w:date="2016-04-29T12:46:00Z">
        <w:r w:rsidDel="00C54A12">
          <w:rPr>
            <w:rFonts w:ascii="Times New Roman" w:hAnsi="Times New Roman" w:cs="Times New Roman"/>
            <w:sz w:val="24"/>
            <w:szCs w:val="24"/>
            <w:lang w:val="en-GB"/>
          </w:rPr>
          <w:delText xml:space="preserve"> (</w:delText>
        </w:r>
        <w:r w:rsidRPr="000046BC" w:rsidDel="00C54A12">
          <w:rPr>
            <w:rFonts w:ascii="Times New Roman" w:hAnsi="Times New Roman" w:cs="Times New Roman"/>
            <w:sz w:val="24"/>
            <w:szCs w:val="24"/>
            <w:lang w:val="en-GB"/>
          </w:rPr>
          <w:delText>7</w:delText>
        </w:r>
        <w:r w:rsidDel="00C54A12">
          <w:rPr>
            <w:rFonts w:ascii="Times New Roman" w:hAnsi="Times New Roman" w:cs="Times New Roman"/>
            <w:sz w:val="24"/>
            <w:szCs w:val="24"/>
            <w:lang w:val="en-GB"/>
          </w:rPr>
          <w:delText>-1</w:delText>
        </w:r>
        <w:r w:rsidRPr="000046BC" w:rsidDel="00C54A12">
          <w:rPr>
            <w:rFonts w:ascii="Times New Roman" w:hAnsi="Times New Roman" w:cs="Times New Roman"/>
            <w:sz w:val="24"/>
            <w:szCs w:val="24"/>
            <w:lang w:val="en-GB"/>
          </w:rPr>
          <w:delText>0%</w:delText>
        </w:r>
        <w:r w:rsidDel="00C54A12">
          <w:rPr>
            <w:rFonts w:ascii="Times New Roman" w:hAnsi="Times New Roman" w:cs="Times New Roman"/>
            <w:sz w:val="24"/>
            <w:szCs w:val="24"/>
            <w:lang w:val="en-GB"/>
          </w:rPr>
          <w:delText>)</w:delText>
        </w:r>
      </w:del>
      <w:r w:rsidRPr="000046BC">
        <w:rPr>
          <w:rFonts w:ascii="Times New Roman" w:hAnsi="Times New Roman" w:cs="Times New Roman"/>
          <w:sz w:val="24"/>
          <w:szCs w:val="24"/>
          <w:lang w:val="en-GB"/>
        </w:rPr>
        <w:t>)</w:t>
      </w:r>
      <w:r>
        <w:rPr>
          <w:rFonts w:ascii="Times New Roman" w:hAnsi="Times New Roman" w:cs="Times New Roman"/>
          <w:sz w:val="24"/>
          <w:szCs w:val="24"/>
          <w:lang w:val="en-GB"/>
        </w:rPr>
        <w:t>;</w:t>
      </w:r>
      <w:r w:rsidRPr="000046BC">
        <w:rPr>
          <w:rFonts w:ascii="Times New Roman" w:hAnsi="Times New Roman" w:cs="Times New Roman"/>
          <w:sz w:val="24"/>
          <w:szCs w:val="24"/>
          <w:lang w:val="en-GB"/>
        </w:rPr>
        <w:t xml:space="preserve"> despite diet, exercise</w:t>
      </w:r>
      <w:r>
        <w:rPr>
          <w:rFonts w:ascii="Times New Roman" w:hAnsi="Times New Roman" w:cs="Times New Roman"/>
          <w:sz w:val="24"/>
          <w:szCs w:val="24"/>
          <w:lang w:val="en-GB"/>
        </w:rPr>
        <w:t>,</w:t>
      </w:r>
      <w:r w:rsidRPr="000046BC">
        <w:rPr>
          <w:rFonts w:ascii="Times New Roman" w:hAnsi="Times New Roman" w:cs="Times New Roman"/>
          <w:sz w:val="24"/>
          <w:szCs w:val="24"/>
          <w:lang w:val="en-GB"/>
        </w:rPr>
        <w:t xml:space="preserve"> and a stable regimen (more than 12 weeks) of anti-</w:t>
      </w:r>
      <w:r w:rsidRPr="00376405">
        <w:rPr>
          <w:rFonts w:ascii="Times New Roman" w:hAnsi="Times New Roman" w:cs="Times New Roman"/>
          <w:noProof/>
          <w:sz w:val="24"/>
          <w:szCs w:val="24"/>
          <w:lang w:val="en-GB"/>
        </w:rPr>
        <w:t>diabet</w:t>
      </w:r>
      <w:r>
        <w:rPr>
          <w:rFonts w:ascii="Times New Roman" w:hAnsi="Times New Roman" w:cs="Times New Roman"/>
          <w:noProof/>
          <w:sz w:val="24"/>
          <w:szCs w:val="24"/>
          <w:lang w:val="en-GB"/>
        </w:rPr>
        <w:t>e</w:t>
      </w:r>
      <w:r w:rsidRPr="00BB2118">
        <w:rPr>
          <w:rFonts w:ascii="Times New Roman" w:hAnsi="Times New Roman" w:cs="Times New Roman"/>
          <w:noProof/>
          <w:sz w:val="24"/>
          <w:szCs w:val="24"/>
          <w:lang w:val="en-GB"/>
        </w:rPr>
        <w:t>s</w:t>
      </w:r>
      <w:r w:rsidRPr="000046BC">
        <w:rPr>
          <w:rFonts w:ascii="Times New Roman" w:hAnsi="Times New Roman" w:cs="Times New Roman"/>
          <w:sz w:val="24"/>
          <w:szCs w:val="24"/>
          <w:lang w:val="en-GB"/>
        </w:rPr>
        <w:t xml:space="preserve"> treatment, and a BMI of 45 kg/m</w:t>
      </w:r>
      <w:r w:rsidRPr="000046BC">
        <w:rPr>
          <w:rFonts w:ascii="Times New Roman" w:hAnsi="Times New Roman" w:cs="Times New Roman"/>
          <w:sz w:val="24"/>
          <w:szCs w:val="24"/>
          <w:vertAlign w:val="superscript"/>
          <w:lang w:val="en-GB"/>
        </w:rPr>
        <w:t>2</w:t>
      </w:r>
      <w:r w:rsidRPr="000046BC">
        <w:rPr>
          <w:rFonts w:ascii="Times New Roman" w:hAnsi="Times New Roman" w:cs="Times New Roman"/>
          <w:sz w:val="24"/>
          <w:szCs w:val="24"/>
          <w:lang w:val="en-GB"/>
        </w:rPr>
        <w:t xml:space="preserve"> or less. The main exclusion criteria were the presence of uncontrolled fasting hyperglycaemia (</w:t>
      </w:r>
      <w:r w:rsidRPr="004F0988">
        <w:rPr>
          <w:rFonts w:ascii="Times New Roman" w:hAnsi="Times New Roman" w:cs="Times New Roman"/>
          <w:sz w:val="24"/>
          <w:szCs w:val="24"/>
          <w:lang w:val="en-GB"/>
        </w:rPr>
        <w:t>fasting blood glucose &gt; 239.6 mg/dl</w:t>
      </w:r>
      <w:r>
        <w:rPr>
          <w:rFonts w:ascii="Times New Roman" w:hAnsi="Times New Roman" w:cs="Times New Roman"/>
          <w:sz w:val="24"/>
          <w:szCs w:val="24"/>
          <w:lang w:val="en-GB"/>
        </w:rPr>
        <w:t xml:space="preserve"> (13.3 mmol/L), </w:t>
      </w:r>
      <w:r w:rsidRPr="004F0988">
        <w:rPr>
          <w:rFonts w:ascii="Times New Roman" w:hAnsi="Times New Roman" w:cs="Times New Roman"/>
          <w:sz w:val="24"/>
          <w:szCs w:val="24"/>
          <w:lang w:val="en-GB"/>
        </w:rPr>
        <w:t>confirmed by a second measurement)</w:t>
      </w:r>
      <w:r w:rsidRPr="000046BC">
        <w:rPr>
          <w:rFonts w:ascii="Times New Roman" w:hAnsi="Times New Roman" w:cs="Times New Roman"/>
          <w:sz w:val="24"/>
          <w:szCs w:val="24"/>
          <w:lang w:val="en-GB"/>
        </w:rPr>
        <w:t>, acute coronary syndrome or transient ischaemic attack in the three months prior to consent, and renal or hepatic failure.</w:t>
      </w:r>
    </w:p>
    <w:p w:rsidR="000F75F2" w:rsidRPr="000046BC" w:rsidRDefault="000F75F2" w:rsidP="000F75F2">
      <w:pPr>
        <w:spacing w:line="480" w:lineRule="auto"/>
        <w:jc w:val="both"/>
        <w:rPr>
          <w:rFonts w:ascii="Times New Roman" w:hAnsi="Times New Roman" w:cs="Times New Roman"/>
          <w:sz w:val="24"/>
          <w:szCs w:val="24"/>
          <w:lang w:val="en-GB"/>
        </w:rPr>
      </w:pPr>
      <w:r w:rsidRPr="000046BC">
        <w:rPr>
          <w:rFonts w:ascii="Times New Roman" w:hAnsi="Times New Roman" w:cs="Times New Roman"/>
          <w:sz w:val="24"/>
          <w:szCs w:val="24"/>
          <w:lang w:val="en-GB"/>
        </w:rPr>
        <w:t xml:space="preserve">For this analysis, </w:t>
      </w:r>
      <w:r>
        <w:rPr>
          <w:rFonts w:ascii="Times New Roman" w:hAnsi="Times New Roman" w:cs="Times New Roman"/>
          <w:sz w:val="24"/>
          <w:szCs w:val="24"/>
          <w:lang w:val="en-GB"/>
        </w:rPr>
        <w:t>pa</w:t>
      </w:r>
      <w:ins w:id="28" w:author="Eli Lilly and Company" w:date="2016-04-29T12:45:00Z">
        <w:r w:rsidR="00C54A12">
          <w:rPr>
            <w:rFonts w:ascii="Times New Roman" w:hAnsi="Times New Roman" w:cs="Times New Roman"/>
            <w:sz w:val="24"/>
            <w:szCs w:val="24"/>
            <w:lang w:val="en-GB"/>
          </w:rPr>
          <w:t>tients</w:t>
        </w:r>
      </w:ins>
      <w:del w:id="29" w:author="Eli Lilly and Company" w:date="2016-04-29T12:45:00Z">
        <w:r w:rsidDel="00C54A12">
          <w:rPr>
            <w:rFonts w:ascii="Times New Roman" w:hAnsi="Times New Roman" w:cs="Times New Roman"/>
            <w:sz w:val="24"/>
            <w:szCs w:val="24"/>
            <w:lang w:val="en-GB"/>
          </w:rPr>
          <w:delText>rticipant</w:delText>
        </w:r>
        <w:r w:rsidRPr="000046BC" w:rsidDel="00C54A12">
          <w:rPr>
            <w:rFonts w:ascii="Times New Roman" w:hAnsi="Times New Roman" w:cs="Times New Roman"/>
            <w:sz w:val="24"/>
            <w:szCs w:val="24"/>
            <w:lang w:val="en-GB"/>
          </w:rPr>
          <w:delText>s</w:delText>
        </w:r>
      </w:del>
      <w:r w:rsidRPr="000046BC">
        <w:rPr>
          <w:rFonts w:ascii="Times New Roman" w:hAnsi="Times New Roman" w:cs="Times New Roman"/>
          <w:sz w:val="24"/>
          <w:szCs w:val="24"/>
          <w:lang w:val="en-GB"/>
        </w:rPr>
        <w:t xml:space="preserve"> who met the following criteria at baseline were selected: uncontrolled T2DM (baseline HbA1c of </w:t>
      </w:r>
      <w:ins w:id="30" w:author="Eli Lilly and Company" w:date="2016-04-29T12:45:00Z">
        <w:r w:rsidR="00C54A12">
          <w:rPr>
            <w:rFonts w:ascii="Times New Roman" w:hAnsi="Times New Roman" w:cs="Times New Roman"/>
            <w:sz w:val="24"/>
            <w:szCs w:val="24"/>
            <w:lang w:val="en-GB"/>
          </w:rPr>
          <w:t>8% (</w:t>
        </w:r>
      </w:ins>
      <w:r>
        <w:rPr>
          <w:rFonts w:ascii="Times New Roman" w:hAnsi="Times New Roman" w:cs="Times New Roman"/>
          <w:sz w:val="24"/>
          <w:szCs w:val="24"/>
          <w:lang w:val="en-GB"/>
        </w:rPr>
        <w:t>64 mmol/mol</w:t>
      </w:r>
      <w:ins w:id="31" w:author="Eli Lilly and Company" w:date="2016-04-29T12:45:00Z">
        <w:r w:rsidR="00C54A12">
          <w:rPr>
            <w:rFonts w:ascii="Times New Roman" w:hAnsi="Times New Roman" w:cs="Times New Roman"/>
            <w:sz w:val="24"/>
            <w:szCs w:val="24"/>
            <w:lang w:val="en-GB"/>
          </w:rPr>
          <w:t>)</w:t>
        </w:r>
      </w:ins>
      <w:del w:id="32" w:author="Eli Lilly and Company" w:date="2016-04-29T12:45:00Z">
        <w:r w:rsidDel="00C54A12">
          <w:rPr>
            <w:rFonts w:ascii="Times New Roman" w:hAnsi="Times New Roman" w:cs="Times New Roman"/>
            <w:sz w:val="24"/>
            <w:szCs w:val="24"/>
            <w:lang w:val="en-GB"/>
          </w:rPr>
          <w:delText xml:space="preserve"> (</w:delText>
        </w:r>
        <w:r w:rsidRPr="000046BC" w:rsidDel="00C54A12">
          <w:rPr>
            <w:rFonts w:ascii="Times New Roman" w:hAnsi="Times New Roman" w:cs="Times New Roman"/>
            <w:sz w:val="24"/>
            <w:szCs w:val="24"/>
            <w:lang w:val="en-GB"/>
          </w:rPr>
          <w:delText>8%</w:delText>
        </w:r>
        <w:r w:rsidDel="00C54A12">
          <w:rPr>
            <w:rFonts w:ascii="Times New Roman" w:hAnsi="Times New Roman" w:cs="Times New Roman"/>
            <w:sz w:val="24"/>
            <w:szCs w:val="24"/>
            <w:lang w:val="en-GB"/>
          </w:rPr>
          <w:delText>)</w:delText>
        </w:r>
      </w:del>
      <w:r w:rsidRPr="000046BC">
        <w:rPr>
          <w:rFonts w:ascii="Times New Roman" w:hAnsi="Times New Roman" w:cs="Times New Roman"/>
          <w:sz w:val="24"/>
          <w:szCs w:val="24"/>
          <w:lang w:val="en-GB"/>
        </w:rPr>
        <w:t xml:space="preserve"> or higher); </w:t>
      </w:r>
      <w:r>
        <w:rPr>
          <w:rFonts w:ascii="Times New Roman" w:hAnsi="Times New Roman" w:cs="Times New Roman"/>
          <w:sz w:val="24"/>
          <w:szCs w:val="24"/>
          <w:lang w:val="en-GB"/>
        </w:rPr>
        <w:t>overweight or class I obesity</w:t>
      </w:r>
      <w:r w:rsidRPr="00D37AEF">
        <w:rPr>
          <w:rFonts w:ascii="Times New Roman" w:hAnsi="Times New Roman" w:cs="Times New Roman"/>
          <w:sz w:val="24"/>
          <w:szCs w:val="24"/>
          <w:lang w:val="en-GB"/>
        </w:rPr>
        <w:t xml:space="preserve"> (25-35 kg/m</w:t>
      </w:r>
      <w:r w:rsidRPr="00BB2118">
        <w:rPr>
          <w:rFonts w:ascii="Times New Roman" w:hAnsi="Times New Roman" w:cs="Times New Roman"/>
          <w:sz w:val="24"/>
          <w:szCs w:val="24"/>
          <w:vertAlign w:val="superscript"/>
          <w:lang w:val="en-GB"/>
        </w:rPr>
        <w:t>2</w:t>
      </w:r>
      <w:r w:rsidRPr="00D37AEF">
        <w:rPr>
          <w:rFonts w:ascii="Times New Roman" w:hAnsi="Times New Roman" w:cs="Times New Roman"/>
          <w:sz w:val="24"/>
          <w:szCs w:val="24"/>
          <w:lang w:val="en-GB"/>
        </w:rPr>
        <w:t>)</w:t>
      </w:r>
      <w:r w:rsidRPr="000046BC">
        <w:rPr>
          <w:rFonts w:ascii="Times New Roman" w:hAnsi="Times New Roman" w:cs="Times New Roman"/>
          <w:sz w:val="24"/>
          <w:szCs w:val="24"/>
          <w:lang w:val="en-GB"/>
        </w:rPr>
        <w:t xml:space="preserve">; and aged under 65. </w:t>
      </w:r>
    </w:p>
    <w:p w:rsidR="002524AF" w:rsidRPr="000046BC" w:rsidRDefault="000F75F2" w:rsidP="002524AF">
      <w:pPr>
        <w:spacing w:line="480" w:lineRule="auto"/>
        <w:jc w:val="both"/>
        <w:rPr>
          <w:rFonts w:ascii="Times New Roman" w:hAnsi="Times New Roman" w:cs="Times New Roman"/>
          <w:b/>
          <w:bCs/>
          <w:sz w:val="24"/>
          <w:szCs w:val="24"/>
          <w:lang w:val="en-GB"/>
        </w:rPr>
      </w:pPr>
      <w:r>
        <w:rPr>
          <w:rFonts w:ascii="Times New Roman" w:hAnsi="Times New Roman" w:cs="Times New Roman"/>
          <w:b/>
          <w:bCs/>
          <w:caps/>
          <w:sz w:val="24"/>
          <w:szCs w:val="24"/>
          <w:lang w:val="en-GB"/>
        </w:rPr>
        <w:lastRenderedPageBreak/>
        <w:t>3. MATERIALS</w:t>
      </w:r>
      <w:r w:rsidR="006809FD" w:rsidRPr="000046BC">
        <w:rPr>
          <w:rFonts w:ascii="Times New Roman" w:hAnsi="Times New Roman" w:cs="Times New Roman"/>
          <w:b/>
          <w:bCs/>
          <w:caps/>
          <w:sz w:val="24"/>
          <w:szCs w:val="24"/>
          <w:lang w:val="en-GB"/>
        </w:rPr>
        <w:t xml:space="preserve"> </w:t>
      </w:r>
      <w:r w:rsidR="00E31890" w:rsidRPr="000046BC">
        <w:rPr>
          <w:rFonts w:ascii="Times New Roman" w:hAnsi="Times New Roman" w:cs="Times New Roman"/>
          <w:b/>
          <w:bCs/>
          <w:caps/>
          <w:sz w:val="24"/>
          <w:szCs w:val="24"/>
          <w:lang w:val="en-GB"/>
        </w:rPr>
        <w:t>and</w:t>
      </w:r>
      <w:r w:rsidR="00E31890" w:rsidRPr="000046BC">
        <w:rPr>
          <w:rFonts w:ascii="Times New Roman" w:hAnsi="Times New Roman" w:cs="Times New Roman"/>
          <w:b/>
          <w:bCs/>
          <w:sz w:val="24"/>
          <w:szCs w:val="24"/>
          <w:lang w:val="en-GB"/>
        </w:rPr>
        <w:t xml:space="preserve"> </w:t>
      </w:r>
      <w:r w:rsidR="002524AF" w:rsidRPr="000046BC">
        <w:rPr>
          <w:rFonts w:ascii="Times New Roman" w:hAnsi="Times New Roman" w:cs="Times New Roman"/>
          <w:b/>
          <w:bCs/>
          <w:sz w:val="24"/>
          <w:szCs w:val="24"/>
          <w:lang w:val="en-GB"/>
        </w:rPr>
        <w:t>METHODS</w:t>
      </w:r>
    </w:p>
    <w:p w:rsidR="002524AF" w:rsidRPr="00C4568C" w:rsidRDefault="000F75F2" w:rsidP="002524AF">
      <w:pPr>
        <w:spacing w:line="480" w:lineRule="auto"/>
        <w:jc w:val="both"/>
        <w:rPr>
          <w:rFonts w:ascii="Times New Roman" w:hAnsi="Times New Roman" w:cs="Times New Roman"/>
          <w:sz w:val="24"/>
          <w:szCs w:val="24"/>
          <w:lang w:val="en-GB"/>
        </w:rPr>
      </w:pPr>
      <w:r w:rsidRPr="00C4568C">
        <w:rPr>
          <w:rFonts w:ascii="Times New Roman" w:hAnsi="Times New Roman" w:cs="Times New Roman"/>
          <w:sz w:val="24"/>
          <w:szCs w:val="24"/>
          <w:lang w:val="en-GB"/>
        </w:rPr>
        <w:t xml:space="preserve">3.1 </w:t>
      </w:r>
      <w:r w:rsidR="002524AF" w:rsidRPr="00C4568C">
        <w:rPr>
          <w:rFonts w:ascii="Times New Roman" w:hAnsi="Times New Roman" w:cs="Times New Roman"/>
          <w:sz w:val="24"/>
          <w:szCs w:val="24"/>
          <w:lang w:val="en-GB"/>
        </w:rPr>
        <w:t>Design</w:t>
      </w:r>
    </w:p>
    <w:p w:rsidR="002524AF" w:rsidRPr="000046BC" w:rsidRDefault="005A7917" w:rsidP="002524AF">
      <w:pPr>
        <w:spacing w:line="480" w:lineRule="auto"/>
        <w:jc w:val="both"/>
        <w:rPr>
          <w:rFonts w:ascii="Times New Roman" w:hAnsi="Times New Roman" w:cs="Times New Roman"/>
          <w:sz w:val="24"/>
          <w:szCs w:val="24"/>
          <w:lang w:val="en-GB"/>
        </w:rPr>
      </w:pPr>
      <w:r w:rsidRPr="000046BC">
        <w:rPr>
          <w:rFonts w:ascii="Times New Roman" w:hAnsi="Times New Roman" w:cs="Times New Roman"/>
          <w:sz w:val="24"/>
          <w:szCs w:val="24"/>
          <w:lang w:val="en-GB"/>
        </w:rPr>
        <w:t>This is a pooled</w:t>
      </w:r>
      <w:r w:rsidR="002524AF" w:rsidRPr="000046BC">
        <w:rPr>
          <w:rFonts w:ascii="Times New Roman" w:hAnsi="Times New Roman" w:cs="Times New Roman"/>
          <w:sz w:val="24"/>
          <w:szCs w:val="24"/>
          <w:lang w:val="en-GB"/>
        </w:rPr>
        <w:t xml:space="preserve"> post hoc analysis of three multicentre, phase III, randomised, double-blind, placebo-controlled clinical trials </w:t>
      </w:r>
      <w:r w:rsidR="00160E93" w:rsidRPr="000046BC">
        <w:rPr>
          <w:rFonts w:ascii="Times New Roman" w:hAnsi="Times New Roman" w:cs="Times New Roman"/>
          <w:sz w:val="24"/>
          <w:szCs w:val="24"/>
          <w:lang w:val="en-GB"/>
        </w:rPr>
        <w:t>[</w:t>
      </w:r>
      <w:r w:rsidR="002C6E04" w:rsidRPr="000046BC">
        <w:rPr>
          <w:rFonts w:ascii="Times New Roman" w:hAnsi="Times New Roman" w:cs="Times New Roman"/>
          <w:sz w:val="24"/>
          <w:szCs w:val="24"/>
          <w:lang w:val="en-GB"/>
        </w:rPr>
        <w:t>EMPA-REG PIO</w:t>
      </w:r>
      <w:r w:rsidR="00160E93" w:rsidRPr="000046BC">
        <w:rPr>
          <w:rFonts w:ascii="Times New Roman" w:hAnsi="Times New Roman" w:cs="Times New Roman"/>
          <w:sz w:val="24"/>
          <w:szCs w:val="24"/>
          <w:lang w:val="en-GB"/>
        </w:rPr>
        <w:t xml:space="preserve"> (NCT01289990)</w:t>
      </w:r>
      <w:r w:rsidR="002C6E04" w:rsidRPr="000046BC">
        <w:rPr>
          <w:rFonts w:ascii="Times New Roman" w:hAnsi="Times New Roman" w:cs="Times New Roman"/>
          <w:sz w:val="24"/>
          <w:szCs w:val="24"/>
          <w:lang w:val="en-GB"/>
        </w:rPr>
        <w:t xml:space="preserve">, </w:t>
      </w:r>
      <w:r w:rsidR="002524AF" w:rsidRPr="000046BC">
        <w:rPr>
          <w:rFonts w:ascii="Times New Roman" w:hAnsi="Times New Roman" w:cs="Times New Roman"/>
          <w:sz w:val="24"/>
          <w:szCs w:val="24"/>
          <w:lang w:val="en-GB"/>
        </w:rPr>
        <w:t>EMPA-REG MET</w:t>
      </w:r>
      <w:r w:rsidR="00160E93" w:rsidRPr="000046BC">
        <w:rPr>
          <w:rFonts w:ascii="Times New Roman" w:hAnsi="Times New Roman" w:cs="Times New Roman"/>
          <w:sz w:val="24"/>
          <w:szCs w:val="24"/>
          <w:lang w:val="en-GB"/>
        </w:rPr>
        <w:t xml:space="preserve"> (NCT01159600)</w:t>
      </w:r>
      <w:r w:rsidR="002524AF" w:rsidRPr="000046BC">
        <w:rPr>
          <w:rFonts w:ascii="Times New Roman" w:hAnsi="Times New Roman" w:cs="Times New Roman"/>
          <w:sz w:val="24"/>
          <w:szCs w:val="24"/>
          <w:lang w:val="en-GB"/>
        </w:rPr>
        <w:t xml:space="preserve">, EMPA-REG </w:t>
      </w:r>
      <w:r w:rsidR="002524AF" w:rsidRPr="00376405">
        <w:rPr>
          <w:rFonts w:ascii="Times New Roman" w:hAnsi="Times New Roman" w:cs="Times New Roman"/>
          <w:noProof/>
          <w:sz w:val="24"/>
          <w:szCs w:val="24"/>
          <w:lang w:val="en-GB"/>
        </w:rPr>
        <w:t>METSU</w:t>
      </w:r>
      <w:r w:rsidR="00160E93" w:rsidRPr="000046BC">
        <w:rPr>
          <w:rFonts w:ascii="Times New Roman" w:hAnsi="Times New Roman" w:cs="Times New Roman"/>
          <w:sz w:val="24"/>
          <w:szCs w:val="24"/>
          <w:lang w:val="en-GB"/>
        </w:rPr>
        <w:t xml:space="preserve"> (NCT01159600)]</w:t>
      </w:r>
      <w:r w:rsidR="002524AF" w:rsidRPr="000046BC">
        <w:rPr>
          <w:rFonts w:ascii="Times New Roman" w:hAnsi="Times New Roman" w:cs="Times New Roman"/>
          <w:sz w:val="24"/>
          <w:szCs w:val="24"/>
          <w:lang w:val="en-GB"/>
        </w:rPr>
        <w:t>.</w:t>
      </w:r>
      <w:r w:rsidR="002C6E04" w:rsidRPr="000046BC">
        <w:rPr>
          <w:rFonts w:ascii="Times New Roman" w:hAnsi="Times New Roman" w:cs="Times New Roman"/>
          <w:sz w:val="24"/>
          <w:szCs w:val="24"/>
          <w:lang w:val="en-GB"/>
        </w:rPr>
        <w:t xml:space="preserve"> </w:t>
      </w:r>
      <w:r w:rsidR="00991EBD">
        <w:rPr>
          <w:rFonts w:ascii="Times New Roman" w:hAnsi="Times New Roman" w:cs="Times New Roman"/>
          <w:sz w:val="24"/>
          <w:szCs w:val="24"/>
          <w:lang w:val="en-GB"/>
        </w:rPr>
        <w:t>Pa</w:t>
      </w:r>
      <w:ins w:id="33" w:author="Eli Lilly and Company" w:date="2016-04-29T13:04:00Z">
        <w:r w:rsidR="00AE1E6D">
          <w:rPr>
            <w:rFonts w:ascii="Times New Roman" w:hAnsi="Times New Roman" w:cs="Times New Roman"/>
            <w:sz w:val="24"/>
            <w:szCs w:val="24"/>
            <w:lang w:val="en-GB"/>
          </w:rPr>
          <w:t>tients</w:t>
        </w:r>
      </w:ins>
      <w:del w:id="34" w:author="Eli Lilly and Company" w:date="2016-04-29T13:04:00Z">
        <w:r w:rsidR="00991EBD" w:rsidDel="00AE1E6D">
          <w:rPr>
            <w:rFonts w:ascii="Times New Roman" w:hAnsi="Times New Roman" w:cs="Times New Roman"/>
            <w:sz w:val="24"/>
            <w:szCs w:val="24"/>
            <w:lang w:val="en-GB"/>
          </w:rPr>
          <w:delText>rticipant</w:delText>
        </w:r>
        <w:r w:rsidR="002C6E04" w:rsidRPr="000046BC" w:rsidDel="00AE1E6D">
          <w:rPr>
            <w:rFonts w:ascii="Times New Roman" w:hAnsi="Times New Roman" w:cs="Times New Roman"/>
            <w:sz w:val="24"/>
            <w:szCs w:val="24"/>
            <w:lang w:val="en-GB"/>
          </w:rPr>
          <w:delText>s</w:delText>
        </w:r>
      </w:del>
      <w:r w:rsidR="002C6E04" w:rsidRPr="000046BC">
        <w:rPr>
          <w:rFonts w:ascii="Times New Roman" w:hAnsi="Times New Roman" w:cs="Times New Roman"/>
          <w:sz w:val="24"/>
          <w:szCs w:val="24"/>
          <w:lang w:val="en-GB"/>
        </w:rPr>
        <w:t xml:space="preserve"> enrolled in the three trials had been treated with a stable regimen of 1) pioglitazone ± metformin, 2) metformin or 3) metformin + sulfonylurea for at least 1</w:t>
      </w:r>
      <w:r w:rsidR="00887B0A">
        <w:rPr>
          <w:rFonts w:ascii="Times New Roman" w:hAnsi="Times New Roman" w:cs="Times New Roman"/>
          <w:sz w:val="24"/>
          <w:szCs w:val="24"/>
          <w:lang w:val="en-GB"/>
        </w:rPr>
        <w:t xml:space="preserve">2 weeks prior to </w:t>
      </w:r>
      <w:r w:rsidR="00887B0A" w:rsidRPr="00376405">
        <w:rPr>
          <w:rFonts w:ascii="Times New Roman" w:hAnsi="Times New Roman" w:cs="Times New Roman"/>
          <w:noProof/>
          <w:sz w:val="24"/>
          <w:szCs w:val="24"/>
          <w:lang w:val="en-GB"/>
        </w:rPr>
        <w:t>randomi</w:t>
      </w:r>
      <w:r w:rsidR="00376405">
        <w:rPr>
          <w:rFonts w:ascii="Times New Roman" w:hAnsi="Times New Roman" w:cs="Times New Roman"/>
          <w:noProof/>
          <w:sz w:val="24"/>
          <w:szCs w:val="24"/>
          <w:lang w:val="en-GB"/>
        </w:rPr>
        <w:t>z</w:t>
      </w:r>
      <w:r w:rsidR="00887B0A" w:rsidRPr="00BB2118">
        <w:rPr>
          <w:rFonts w:ascii="Times New Roman" w:hAnsi="Times New Roman" w:cs="Times New Roman"/>
          <w:noProof/>
          <w:sz w:val="24"/>
          <w:szCs w:val="24"/>
          <w:lang w:val="en-GB"/>
        </w:rPr>
        <w:t>ation</w:t>
      </w:r>
      <w:r w:rsidR="00887B0A">
        <w:rPr>
          <w:rFonts w:ascii="Times New Roman" w:hAnsi="Times New Roman" w:cs="Times New Roman"/>
          <w:sz w:val="24"/>
          <w:szCs w:val="24"/>
          <w:lang w:val="en-GB"/>
        </w:rPr>
        <w:t>.</w:t>
      </w:r>
      <w:r w:rsidR="002524AF" w:rsidRPr="000046BC">
        <w:rPr>
          <w:rFonts w:ascii="Times New Roman" w:hAnsi="Times New Roman" w:cs="Times New Roman"/>
          <w:sz w:val="24"/>
          <w:szCs w:val="24"/>
          <w:lang w:val="en-GB"/>
        </w:rPr>
        <w:t xml:space="preserve"> These trials examined the efficacy and safety of empagliflozin (10 and 25 mg once daily) vs. placebo </w:t>
      </w:r>
      <w:r w:rsidR="004F0988">
        <w:rPr>
          <w:rFonts w:ascii="Times New Roman" w:hAnsi="Times New Roman" w:cs="Times New Roman"/>
          <w:sz w:val="24"/>
          <w:szCs w:val="24"/>
          <w:lang w:val="en-GB"/>
        </w:rPr>
        <w:t xml:space="preserve">(1:1:1) </w:t>
      </w:r>
      <w:r w:rsidR="002524AF" w:rsidRPr="000046BC">
        <w:rPr>
          <w:rFonts w:ascii="Times New Roman" w:hAnsi="Times New Roman" w:cs="Times New Roman"/>
          <w:sz w:val="24"/>
          <w:szCs w:val="24"/>
          <w:lang w:val="en-GB"/>
        </w:rPr>
        <w:t xml:space="preserve">as part of </w:t>
      </w:r>
      <w:r w:rsidR="00083621">
        <w:rPr>
          <w:rFonts w:ascii="Times New Roman" w:hAnsi="Times New Roman" w:cs="Times New Roman"/>
          <w:sz w:val="24"/>
          <w:szCs w:val="24"/>
          <w:lang w:val="en-GB"/>
        </w:rPr>
        <w:t xml:space="preserve">a </w:t>
      </w:r>
      <w:r w:rsidR="002524AF" w:rsidRPr="000046BC">
        <w:rPr>
          <w:rFonts w:ascii="Times New Roman" w:hAnsi="Times New Roman" w:cs="Times New Roman"/>
          <w:sz w:val="24"/>
          <w:szCs w:val="24"/>
          <w:lang w:val="en-GB"/>
        </w:rPr>
        <w:t xml:space="preserve">combined treatment in </w:t>
      </w:r>
      <w:r w:rsidR="00991EBD">
        <w:rPr>
          <w:rFonts w:ascii="Times New Roman" w:hAnsi="Times New Roman" w:cs="Times New Roman"/>
          <w:sz w:val="24"/>
          <w:szCs w:val="24"/>
          <w:lang w:val="en-GB"/>
        </w:rPr>
        <w:t>pa</w:t>
      </w:r>
      <w:ins w:id="35" w:author="Eli Lilly and Company" w:date="2016-04-29T13:04:00Z">
        <w:r w:rsidR="00AE1E6D">
          <w:rPr>
            <w:rFonts w:ascii="Times New Roman" w:hAnsi="Times New Roman" w:cs="Times New Roman"/>
            <w:sz w:val="24"/>
            <w:szCs w:val="24"/>
            <w:lang w:val="en-GB"/>
          </w:rPr>
          <w:t>tients</w:t>
        </w:r>
      </w:ins>
      <w:del w:id="36" w:author="Eli Lilly and Company" w:date="2016-04-29T13:04:00Z">
        <w:r w:rsidR="00991EBD" w:rsidDel="00AE1E6D">
          <w:rPr>
            <w:rFonts w:ascii="Times New Roman" w:hAnsi="Times New Roman" w:cs="Times New Roman"/>
            <w:sz w:val="24"/>
            <w:szCs w:val="24"/>
            <w:lang w:val="en-GB"/>
          </w:rPr>
          <w:delText>rticipant</w:delText>
        </w:r>
        <w:r w:rsidR="002524AF" w:rsidRPr="000046BC" w:rsidDel="00AE1E6D">
          <w:rPr>
            <w:rFonts w:ascii="Times New Roman" w:hAnsi="Times New Roman" w:cs="Times New Roman"/>
            <w:sz w:val="24"/>
            <w:szCs w:val="24"/>
            <w:lang w:val="en-GB"/>
          </w:rPr>
          <w:delText>s</w:delText>
        </w:r>
      </w:del>
      <w:r w:rsidR="002524AF" w:rsidRPr="000046BC">
        <w:rPr>
          <w:rFonts w:ascii="Times New Roman" w:hAnsi="Times New Roman" w:cs="Times New Roman"/>
          <w:sz w:val="24"/>
          <w:szCs w:val="24"/>
          <w:lang w:val="en-GB"/>
        </w:rPr>
        <w:t xml:space="preserve"> with </w:t>
      </w:r>
      <w:r w:rsidRPr="000046BC">
        <w:rPr>
          <w:rFonts w:ascii="Times New Roman" w:hAnsi="Times New Roman" w:cs="Times New Roman"/>
          <w:sz w:val="24"/>
          <w:szCs w:val="24"/>
          <w:lang w:val="en-GB"/>
        </w:rPr>
        <w:t>T2</w:t>
      </w:r>
      <w:r w:rsidR="002524AF" w:rsidRPr="000046BC">
        <w:rPr>
          <w:rFonts w:ascii="Times New Roman" w:hAnsi="Times New Roman" w:cs="Times New Roman"/>
          <w:sz w:val="24"/>
          <w:szCs w:val="24"/>
          <w:lang w:val="en-GB"/>
        </w:rPr>
        <w:t>DM after 24 weeks of follow-</w:t>
      </w:r>
      <w:r w:rsidR="002524AF" w:rsidRPr="00511FD1">
        <w:rPr>
          <w:rFonts w:ascii="Times New Roman" w:hAnsi="Times New Roman" w:cs="Times New Roman"/>
          <w:sz w:val="24"/>
          <w:szCs w:val="24"/>
          <w:lang w:val="en-GB"/>
        </w:rPr>
        <w:t>up</w:t>
      </w:r>
      <w:r w:rsidR="00B07C19" w:rsidRPr="00511FD1">
        <w:rPr>
          <w:rFonts w:ascii="Times New Roman" w:hAnsi="Times New Roman" w:cs="Times New Roman"/>
          <w:sz w:val="24"/>
          <w:szCs w:val="24"/>
          <w:lang w:val="en-GB"/>
        </w:rPr>
        <w:t>.</w:t>
      </w:r>
      <w:r w:rsidR="002524AF" w:rsidRPr="00511FD1">
        <w:rPr>
          <w:rFonts w:ascii="Times New Roman" w:hAnsi="Times New Roman" w:cs="Times New Roman"/>
          <w:sz w:val="24"/>
          <w:szCs w:val="24"/>
          <w:lang w:val="en-GB"/>
        </w:rPr>
        <w:fldChar w:fldCharType="begin">
          <w:fldData xml:space="preserve">PEVuZE5vdGU+PENpdGU+PEF1dGhvcj5IYXJpbmc8L0F1dGhvcj48WWVhcj4yMDE0PC9ZZWFyPjxS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</w:fldData>
        </w:fldChar>
      </w:r>
      <w:r w:rsidR="00511FD1" w:rsidRPr="00511FD1">
        <w:rPr>
          <w:rFonts w:ascii="Times New Roman" w:hAnsi="Times New Roman" w:cs="Times New Roman"/>
          <w:sz w:val="24"/>
          <w:szCs w:val="24"/>
          <w:lang w:val="en-GB"/>
        </w:rPr>
        <w:instrText xml:space="preserve"> ADDIN EN.CITE </w:instrText>
      </w:r>
      <w:r w:rsidR="00511FD1" w:rsidRPr="00511FD1">
        <w:rPr>
          <w:rFonts w:ascii="Times New Roman" w:hAnsi="Times New Roman" w:cs="Times New Roman"/>
          <w:sz w:val="24"/>
          <w:szCs w:val="24"/>
          <w:lang w:val="en-GB"/>
        </w:rPr>
        <w:fldChar w:fldCharType="begin">
          <w:fldData xml:space="preserve">PEVuZE5vdGU+PENpdGU+PEF1dGhvcj5IYXJpbmc8L0F1dGhvcj48WWVhcj4yMDE0PC9ZZWFyPjxS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</w:fldData>
        </w:fldChar>
      </w:r>
      <w:r w:rsidR="00511FD1" w:rsidRPr="00511FD1">
        <w:rPr>
          <w:rFonts w:ascii="Times New Roman" w:hAnsi="Times New Roman" w:cs="Times New Roman"/>
          <w:sz w:val="24"/>
          <w:szCs w:val="24"/>
          <w:lang w:val="en-GB"/>
        </w:rPr>
        <w:instrText xml:space="preserve"> ADDIN EN.CITE.DATA </w:instrText>
      </w:r>
      <w:r w:rsidR="00511FD1" w:rsidRPr="00511FD1">
        <w:rPr>
          <w:rFonts w:ascii="Times New Roman" w:hAnsi="Times New Roman" w:cs="Times New Roman"/>
          <w:sz w:val="24"/>
          <w:szCs w:val="24"/>
          <w:lang w:val="en-GB"/>
        </w:rPr>
      </w:r>
      <w:r w:rsidR="00511FD1" w:rsidRPr="00511FD1">
        <w:rPr>
          <w:rFonts w:ascii="Times New Roman" w:hAnsi="Times New Roman" w:cs="Times New Roman"/>
          <w:sz w:val="24"/>
          <w:szCs w:val="24"/>
          <w:lang w:val="en-GB"/>
        </w:rPr>
        <w:fldChar w:fldCharType="end"/>
      </w:r>
      <w:r w:rsidR="002524AF" w:rsidRPr="00511FD1">
        <w:rPr>
          <w:rFonts w:ascii="Times New Roman" w:hAnsi="Times New Roman" w:cs="Times New Roman"/>
          <w:sz w:val="24"/>
          <w:szCs w:val="24"/>
          <w:lang w:val="en-GB"/>
        </w:rPr>
      </w:r>
      <w:r w:rsidR="002524AF" w:rsidRPr="00511FD1">
        <w:rPr>
          <w:rFonts w:ascii="Times New Roman" w:hAnsi="Times New Roman" w:cs="Times New Roman"/>
          <w:sz w:val="24"/>
          <w:szCs w:val="24"/>
          <w:lang w:val="en-GB"/>
        </w:rPr>
        <w:fldChar w:fldCharType="separate"/>
      </w:r>
      <w:r w:rsidR="00511FD1" w:rsidRPr="00511FD1">
        <w:rPr>
          <w:rFonts w:ascii="Times New Roman" w:hAnsi="Times New Roman" w:cs="Times New Roman"/>
          <w:noProof/>
          <w:sz w:val="24"/>
          <w:szCs w:val="24"/>
          <w:lang w:val="en-GB"/>
        </w:rPr>
        <w:t>(Haring et al. 2014; Haring et al. 2013; Kovacs et al. 2014)</w:t>
      </w:r>
      <w:r w:rsidR="002524AF" w:rsidRPr="00511FD1">
        <w:rPr>
          <w:rFonts w:ascii="Times New Roman" w:hAnsi="Times New Roman" w:cs="Times New Roman"/>
          <w:sz w:val="24"/>
          <w:szCs w:val="24"/>
          <w:lang w:val="en-GB"/>
        </w:rPr>
        <w:fldChar w:fldCharType="end"/>
      </w:r>
      <w:r w:rsidR="002524AF" w:rsidRPr="00511FD1">
        <w:rPr>
          <w:rFonts w:ascii="Times New Roman" w:hAnsi="Times New Roman" w:cs="Times New Roman"/>
          <w:sz w:val="24"/>
          <w:szCs w:val="24"/>
          <w:lang w:val="en-GB"/>
        </w:rPr>
        <w:t xml:space="preserve"> The design and methodology are described in detail in the original studies</w:t>
      </w:r>
      <w:r w:rsidR="00B07C19" w:rsidRPr="00511FD1">
        <w:rPr>
          <w:rFonts w:ascii="Times New Roman" w:hAnsi="Times New Roman" w:cs="Times New Roman"/>
          <w:sz w:val="24"/>
          <w:szCs w:val="24"/>
          <w:lang w:val="en-GB"/>
        </w:rPr>
        <w:t>.</w:t>
      </w:r>
      <w:r w:rsidR="002524AF" w:rsidRPr="00511FD1">
        <w:rPr>
          <w:rFonts w:ascii="Times New Roman" w:hAnsi="Times New Roman" w:cs="Times New Roman"/>
          <w:sz w:val="24"/>
          <w:szCs w:val="24"/>
          <w:lang w:val="en-GB"/>
        </w:rPr>
        <w:fldChar w:fldCharType="begin">
          <w:fldData xml:space="preserve">PEVuZE5vdGU+PENpdGU+PEF1dGhvcj5IYXJpbmc8L0F1dGhvcj48WWVhcj4yMDE0PC9ZZWFyPjxS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</w:fldData>
        </w:fldChar>
      </w:r>
      <w:r w:rsidR="00511FD1" w:rsidRPr="00511FD1">
        <w:rPr>
          <w:rFonts w:ascii="Times New Roman" w:hAnsi="Times New Roman" w:cs="Times New Roman"/>
          <w:sz w:val="24"/>
          <w:szCs w:val="24"/>
          <w:lang w:val="en-GB"/>
        </w:rPr>
        <w:instrText xml:space="preserve"> ADDIN EN.CITE </w:instrText>
      </w:r>
      <w:r w:rsidR="00511FD1" w:rsidRPr="00511FD1">
        <w:rPr>
          <w:rFonts w:ascii="Times New Roman" w:hAnsi="Times New Roman" w:cs="Times New Roman"/>
          <w:sz w:val="24"/>
          <w:szCs w:val="24"/>
          <w:lang w:val="en-GB"/>
        </w:rPr>
        <w:fldChar w:fldCharType="begin">
          <w:fldData xml:space="preserve">PEVuZE5vdGU+PENpdGU+PEF1dGhvcj5IYXJpbmc8L0F1dGhvcj48WWVhcj4yMDE0PC9ZZWFyPjxS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</w:fldData>
        </w:fldChar>
      </w:r>
      <w:r w:rsidR="00511FD1" w:rsidRPr="00511FD1">
        <w:rPr>
          <w:rFonts w:ascii="Times New Roman" w:hAnsi="Times New Roman" w:cs="Times New Roman"/>
          <w:sz w:val="24"/>
          <w:szCs w:val="24"/>
          <w:lang w:val="en-GB"/>
        </w:rPr>
        <w:instrText xml:space="preserve"> ADDIN EN.CITE.DATA </w:instrText>
      </w:r>
      <w:r w:rsidR="00511FD1" w:rsidRPr="00511FD1">
        <w:rPr>
          <w:rFonts w:ascii="Times New Roman" w:hAnsi="Times New Roman" w:cs="Times New Roman"/>
          <w:sz w:val="24"/>
          <w:szCs w:val="24"/>
          <w:lang w:val="en-GB"/>
        </w:rPr>
      </w:r>
      <w:r w:rsidR="00511FD1" w:rsidRPr="00511FD1">
        <w:rPr>
          <w:rFonts w:ascii="Times New Roman" w:hAnsi="Times New Roman" w:cs="Times New Roman"/>
          <w:sz w:val="24"/>
          <w:szCs w:val="24"/>
          <w:lang w:val="en-GB"/>
        </w:rPr>
        <w:fldChar w:fldCharType="end"/>
      </w:r>
      <w:r w:rsidR="002524AF" w:rsidRPr="00511FD1">
        <w:rPr>
          <w:rFonts w:ascii="Times New Roman" w:hAnsi="Times New Roman" w:cs="Times New Roman"/>
          <w:sz w:val="24"/>
          <w:szCs w:val="24"/>
          <w:lang w:val="en-GB"/>
        </w:rPr>
      </w:r>
      <w:r w:rsidR="002524AF" w:rsidRPr="00511FD1">
        <w:rPr>
          <w:rFonts w:ascii="Times New Roman" w:hAnsi="Times New Roman" w:cs="Times New Roman"/>
          <w:sz w:val="24"/>
          <w:szCs w:val="24"/>
          <w:lang w:val="en-GB"/>
        </w:rPr>
        <w:fldChar w:fldCharType="separate"/>
      </w:r>
      <w:r w:rsidR="00511FD1" w:rsidRPr="00511FD1">
        <w:rPr>
          <w:rFonts w:ascii="Times New Roman" w:hAnsi="Times New Roman" w:cs="Times New Roman"/>
          <w:noProof/>
          <w:sz w:val="24"/>
          <w:szCs w:val="24"/>
          <w:lang w:val="en-GB"/>
        </w:rPr>
        <w:t>(Haring et al. 2014; Haring et al. 2013; Kovacs et al. 2014)</w:t>
      </w:r>
      <w:r w:rsidR="002524AF" w:rsidRPr="00511FD1">
        <w:rPr>
          <w:rFonts w:ascii="Times New Roman" w:hAnsi="Times New Roman" w:cs="Times New Roman"/>
          <w:sz w:val="24"/>
          <w:szCs w:val="24"/>
          <w:lang w:val="en-GB"/>
        </w:rPr>
        <w:fldChar w:fldCharType="end"/>
      </w:r>
      <w:r w:rsidR="002524AF" w:rsidRPr="00511FD1">
        <w:rPr>
          <w:rFonts w:ascii="Times New Roman" w:hAnsi="Times New Roman" w:cs="Times New Roman"/>
          <w:sz w:val="24"/>
          <w:szCs w:val="24"/>
          <w:lang w:val="en-GB"/>
        </w:rPr>
        <w:t xml:space="preserve"> </w:t>
      </w:r>
      <w:r w:rsidR="002524AF" w:rsidRPr="000046BC">
        <w:rPr>
          <w:rFonts w:ascii="Times New Roman" w:hAnsi="Times New Roman" w:cs="Times New Roman"/>
          <w:sz w:val="24"/>
          <w:szCs w:val="24"/>
          <w:lang w:val="en-GB"/>
        </w:rPr>
        <w:t xml:space="preserve">All three trials were conducted according to the ethical principles set out in the Declaration of Helsinki and in compliance with GCP and the applicable regulatory requirements. They had all been approved by the regulatory authorities and independent ethics committees. All </w:t>
      </w:r>
      <w:r w:rsidR="00991EBD">
        <w:rPr>
          <w:rFonts w:ascii="Times New Roman" w:hAnsi="Times New Roman" w:cs="Times New Roman"/>
          <w:sz w:val="24"/>
          <w:szCs w:val="24"/>
          <w:lang w:val="en-GB"/>
        </w:rPr>
        <w:t>pa</w:t>
      </w:r>
      <w:ins w:id="37" w:author="Eli Lilly and Company" w:date="2016-04-29T13:04:00Z">
        <w:r w:rsidR="00AE1E6D">
          <w:rPr>
            <w:rFonts w:ascii="Times New Roman" w:hAnsi="Times New Roman" w:cs="Times New Roman"/>
            <w:sz w:val="24"/>
            <w:szCs w:val="24"/>
            <w:lang w:val="en-GB"/>
          </w:rPr>
          <w:t>tients</w:t>
        </w:r>
      </w:ins>
      <w:del w:id="38" w:author="Eli Lilly and Company" w:date="2016-04-29T13:04:00Z">
        <w:r w:rsidR="00991EBD" w:rsidDel="00AE1E6D">
          <w:rPr>
            <w:rFonts w:ascii="Times New Roman" w:hAnsi="Times New Roman" w:cs="Times New Roman"/>
            <w:sz w:val="24"/>
            <w:szCs w:val="24"/>
            <w:lang w:val="en-GB"/>
          </w:rPr>
          <w:delText>rticipant</w:delText>
        </w:r>
        <w:r w:rsidR="002524AF" w:rsidRPr="000046BC" w:rsidDel="00AE1E6D">
          <w:rPr>
            <w:rFonts w:ascii="Times New Roman" w:hAnsi="Times New Roman" w:cs="Times New Roman"/>
            <w:sz w:val="24"/>
            <w:szCs w:val="24"/>
            <w:lang w:val="en-GB"/>
          </w:rPr>
          <w:delText>s</w:delText>
        </w:r>
      </w:del>
      <w:r w:rsidR="002524AF" w:rsidRPr="000046BC">
        <w:rPr>
          <w:rFonts w:ascii="Times New Roman" w:hAnsi="Times New Roman" w:cs="Times New Roman"/>
          <w:sz w:val="24"/>
          <w:szCs w:val="24"/>
          <w:lang w:val="en-GB"/>
        </w:rPr>
        <w:t xml:space="preserve"> were properly and adequately informed, were free to ask questions</w:t>
      </w:r>
      <w:r w:rsidR="00083621">
        <w:rPr>
          <w:rFonts w:ascii="Times New Roman" w:hAnsi="Times New Roman" w:cs="Times New Roman"/>
          <w:sz w:val="24"/>
          <w:szCs w:val="24"/>
          <w:lang w:val="en-GB"/>
        </w:rPr>
        <w:t>,</w:t>
      </w:r>
      <w:r w:rsidR="002524AF" w:rsidRPr="000046BC">
        <w:rPr>
          <w:rFonts w:ascii="Times New Roman" w:hAnsi="Times New Roman" w:cs="Times New Roman"/>
          <w:sz w:val="24"/>
          <w:szCs w:val="24"/>
          <w:lang w:val="en-GB"/>
        </w:rPr>
        <w:t xml:space="preserve"> and signed the informed consent form enabling them to take part in the trials.</w:t>
      </w:r>
    </w:p>
    <w:p w:rsidR="002524AF" w:rsidRPr="00C4568C" w:rsidRDefault="000F75F2" w:rsidP="002524AF">
      <w:pPr>
        <w:spacing w:line="480" w:lineRule="auto"/>
        <w:jc w:val="both"/>
        <w:rPr>
          <w:rFonts w:ascii="Times New Roman" w:hAnsi="Times New Roman" w:cs="Times New Roman"/>
          <w:sz w:val="24"/>
          <w:szCs w:val="24"/>
          <w:lang w:val="en-GB"/>
        </w:rPr>
      </w:pPr>
      <w:r w:rsidRPr="00C4568C">
        <w:rPr>
          <w:rFonts w:ascii="Times New Roman" w:hAnsi="Times New Roman" w:cs="Times New Roman"/>
          <w:sz w:val="24"/>
          <w:szCs w:val="24"/>
          <w:lang w:val="en-GB"/>
        </w:rPr>
        <w:t xml:space="preserve">3.2 </w:t>
      </w:r>
      <w:r w:rsidR="002524AF" w:rsidRPr="00C4568C">
        <w:rPr>
          <w:rFonts w:ascii="Times New Roman" w:hAnsi="Times New Roman" w:cs="Times New Roman"/>
          <w:sz w:val="24"/>
          <w:szCs w:val="24"/>
          <w:lang w:val="en-GB"/>
        </w:rPr>
        <w:t>Endpoints and assessments</w:t>
      </w:r>
    </w:p>
    <w:p w:rsidR="002524AF" w:rsidRPr="000046BC" w:rsidRDefault="002524AF" w:rsidP="002524AF">
      <w:pPr>
        <w:spacing w:line="480" w:lineRule="auto"/>
        <w:jc w:val="both"/>
        <w:rPr>
          <w:rFonts w:ascii="Times New Roman" w:hAnsi="Times New Roman" w:cs="Times New Roman"/>
          <w:sz w:val="24"/>
          <w:szCs w:val="24"/>
          <w:lang w:val="en-GB"/>
        </w:rPr>
      </w:pPr>
      <w:r w:rsidRPr="000046BC">
        <w:rPr>
          <w:rFonts w:ascii="Times New Roman" w:hAnsi="Times New Roman" w:cs="Times New Roman"/>
          <w:sz w:val="24"/>
          <w:szCs w:val="24"/>
          <w:lang w:val="en-GB"/>
        </w:rPr>
        <w:t xml:space="preserve">The primary endpoint of the studies included in this analysis was to </w:t>
      </w:r>
      <w:r w:rsidR="00C051AE" w:rsidRPr="000046BC">
        <w:rPr>
          <w:rFonts w:ascii="Times New Roman" w:hAnsi="Times New Roman" w:cs="Times New Roman"/>
          <w:sz w:val="24"/>
          <w:szCs w:val="24"/>
          <w:lang w:val="en-GB"/>
        </w:rPr>
        <w:t xml:space="preserve">evaluate </w:t>
      </w:r>
      <w:r w:rsidRPr="000046BC">
        <w:rPr>
          <w:rFonts w:ascii="Times New Roman" w:hAnsi="Times New Roman" w:cs="Times New Roman"/>
          <w:sz w:val="24"/>
          <w:szCs w:val="24"/>
          <w:lang w:val="en-GB"/>
        </w:rPr>
        <w:t xml:space="preserve">the changes in HbA1c from baseline to week 24 of treatment. Secondary and exploratory endpoints included changes in body weight, systolic </w:t>
      </w:r>
      <w:r w:rsidR="00EB21EB">
        <w:rPr>
          <w:rFonts w:ascii="Times New Roman" w:hAnsi="Times New Roman" w:cs="Times New Roman"/>
          <w:sz w:val="24"/>
          <w:szCs w:val="24"/>
          <w:lang w:val="en-GB"/>
        </w:rPr>
        <w:t xml:space="preserve">(SBP) </w:t>
      </w:r>
      <w:r w:rsidRPr="000046BC">
        <w:rPr>
          <w:rFonts w:ascii="Times New Roman" w:hAnsi="Times New Roman" w:cs="Times New Roman"/>
          <w:sz w:val="24"/>
          <w:szCs w:val="24"/>
          <w:lang w:val="en-GB"/>
        </w:rPr>
        <w:t>and diastolic blood pressure</w:t>
      </w:r>
      <w:r w:rsidR="004D2E78">
        <w:rPr>
          <w:rFonts w:ascii="Times New Roman" w:hAnsi="Times New Roman" w:cs="Times New Roman"/>
          <w:sz w:val="24"/>
          <w:szCs w:val="24"/>
          <w:lang w:val="en-GB"/>
        </w:rPr>
        <w:t xml:space="preserve"> (DBP)</w:t>
      </w:r>
      <w:r w:rsidRPr="000046BC">
        <w:rPr>
          <w:rFonts w:ascii="Times New Roman" w:hAnsi="Times New Roman" w:cs="Times New Roman"/>
          <w:sz w:val="24"/>
          <w:szCs w:val="24"/>
          <w:lang w:val="en-GB"/>
        </w:rPr>
        <w:t xml:space="preserve"> from baseline to 24 weeks of treatment, and the percentage of </w:t>
      </w:r>
      <w:r w:rsidR="00991EBD">
        <w:rPr>
          <w:rFonts w:ascii="Times New Roman" w:hAnsi="Times New Roman" w:cs="Times New Roman"/>
          <w:sz w:val="24"/>
          <w:szCs w:val="24"/>
          <w:lang w:val="en-GB"/>
        </w:rPr>
        <w:t>participant</w:t>
      </w:r>
      <w:r w:rsidRPr="000046BC">
        <w:rPr>
          <w:rFonts w:ascii="Times New Roman" w:hAnsi="Times New Roman" w:cs="Times New Roman"/>
          <w:sz w:val="24"/>
          <w:szCs w:val="24"/>
          <w:lang w:val="en-GB"/>
        </w:rPr>
        <w:t>s whose HbA1c fell below</w:t>
      </w:r>
      <w:ins w:id="39" w:author="Eli Lilly and Company" w:date="2016-04-29T12:47:00Z">
        <w:r w:rsidR="00C54A12">
          <w:rPr>
            <w:rFonts w:ascii="Times New Roman" w:hAnsi="Times New Roman" w:cs="Times New Roman"/>
            <w:sz w:val="24"/>
            <w:szCs w:val="24"/>
            <w:lang w:val="en-GB"/>
          </w:rPr>
          <w:t xml:space="preserve"> 7% (</w:t>
        </w:r>
      </w:ins>
      <w:r w:rsidRPr="000046BC">
        <w:rPr>
          <w:rFonts w:ascii="Times New Roman" w:hAnsi="Times New Roman" w:cs="Times New Roman"/>
          <w:sz w:val="24"/>
          <w:szCs w:val="24"/>
          <w:lang w:val="en-GB"/>
        </w:rPr>
        <w:t xml:space="preserve"> </w:t>
      </w:r>
      <w:r w:rsidR="00991EBD">
        <w:rPr>
          <w:rFonts w:ascii="Times New Roman" w:hAnsi="Times New Roman" w:cs="Times New Roman"/>
          <w:sz w:val="24"/>
          <w:szCs w:val="24"/>
          <w:lang w:val="en-GB"/>
        </w:rPr>
        <w:t>53 mmol/mol</w:t>
      </w:r>
      <w:ins w:id="40" w:author="Eli Lilly and Company" w:date="2016-04-29T12:47:00Z">
        <w:r w:rsidR="00C54A12">
          <w:rPr>
            <w:rFonts w:ascii="Times New Roman" w:hAnsi="Times New Roman" w:cs="Times New Roman"/>
            <w:sz w:val="24"/>
            <w:szCs w:val="24"/>
            <w:lang w:val="en-GB"/>
          </w:rPr>
          <w:t>)</w:t>
        </w:r>
      </w:ins>
      <w:del w:id="41" w:author="Eli Lilly and Company" w:date="2016-04-29T12:48:00Z">
        <w:r w:rsidR="00991EBD" w:rsidDel="00C54A12">
          <w:rPr>
            <w:rFonts w:ascii="Times New Roman" w:hAnsi="Times New Roman" w:cs="Times New Roman"/>
            <w:sz w:val="24"/>
            <w:szCs w:val="24"/>
            <w:lang w:val="en-GB"/>
          </w:rPr>
          <w:delText xml:space="preserve"> (</w:delText>
        </w:r>
        <w:r w:rsidRPr="000046BC" w:rsidDel="00C54A12">
          <w:rPr>
            <w:rFonts w:ascii="Times New Roman" w:hAnsi="Times New Roman" w:cs="Times New Roman"/>
            <w:sz w:val="24"/>
            <w:szCs w:val="24"/>
            <w:lang w:val="en-GB"/>
          </w:rPr>
          <w:delText>7%</w:delText>
        </w:r>
        <w:r w:rsidR="00991EBD" w:rsidDel="00C54A12">
          <w:rPr>
            <w:rFonts w:ascii="Times New Roman" w:hAnsi="Times New Roman" w:cs="Times New Roman"/>
            <w:sz w:val="24"/>
            <w:szCs w:val="24"/>
            <w:lang w:val="en-GB"/>
          </w:rPr>
          <w:delText>)</w:delText>
        </w:r>
      </w:del>
      <w:r w:rsidRPr="000046BC">
        <w:rPr>
          <w:rFonts w:ascii="Times New Roman" w:hAnsi="Times New Roman" w:cs="Times New Roman"/>
          <w:sz w:val="24"/>
          <w:szCs w:val="24"/>
          <w:lang w:val="en-GB"/>
        </w:rPr>
        <w:t xml:space="preserve"> after 24 weeks of </w:t>
      </w:r>
      <w:r w:rsidR="00C051AE" w:rsidRPr="000046BC">
        <w:rPr>
          <w:rFonts w:ascii="Times New Roman" w:hAnsi="Times New Roman" w:cs="Times New Roman"/>
          <w:sz w:val="24"/>
          <w:szCs w:val="24"/>
          <w:lang w:val="en-GB"/>
        </w:rPr>
        <w:t>therapy</w:t>
      </w:r>
      <w:r w:rsidRPr="000046BC">
        <w:rPr>
          <w:rFonts w:ascii="Times New Roman" w:hAnsi="Times New Roman" w:cs="Times New Roman"/>
          <w:sz w:val="24"/>
          <w:szCs w:val="24"/>
          <w:lang w:val="en-GB"/>
        </w:rPr>
        <w:t>.</w:t>
      </w:r>
    </w:p>
    <w:p w:rsidR="002524AF" w:rsidRPr="000046BC" w:rsidRDefault="002524AF" w:rsidP="002524AF">
      <w:pPr>
        <w:spacing w:line="480" w:lineRule="auto"/>
        <w:jc w:val="both"/>
        <w:rPr>
          <w:rFonts w:ascii="Times New Roman" w:hAnsi="Times New Roman" w:cs="Times New Roman"/>
          <w:sz w:val="24"/>
          <w:szCs w:val="24"/>
          <w:lang w:val="en-GB"/>
        </w:rPr>
      </w:pPr>
      <w:r w:rsidRPr="000046BC">
        <w:rPr>
          <w:rFonts w:ascii="Times New Roman" w:hAnsi="Times New Roman" w:cs="Times New Roman"/>
          <w:sz w:val="24"/>
          <w:szCs w:val="24"/>
          <w:lang w:val="en-GB"/>
        </w:rPr>
        <w:lastRenderedPageBreak/>
        <w:t xml:space="preserve">Safety and tolerability were assessed from adverse events </w:t>
      </w:r>
      <w:r w:rsidR="00AC2DC9">
        <w:rPr>
          <w:rFonts w:ascii="Times New Roman" w:hAnsi="Times New Roman" w:cs="Times New Roman"/>
          <w:sz w:val="24"/>
          <w:szCs w:val="24"/>
          <w:lang w:val="en-GB"/>
        </w:rPr>
        <w:t>(AEs</w:t>
      </w:r>
      <w:r w:rsidR="00EB5C02" w:rsidRPr="000046BC">
        <w:rPr>
          <w:rFonts w:ascii="Times New Roman" w:hAnsi="Times New Roman" w:cs="Times New Roman"/>
          <w:sz w:val="24"/>
          <w:szCs w:val="24"/>
          <w:lang w:val="en-GB"/>
        </w:rPr>
        <w:t xml:space="preserve">) </w:t>
      </w:r>
      <w:r w:rsidRPr="000046BC">
        <w:rPr>
          <w:rFonts w:ascii="Times New Roman" w:hAnsi="Times New Roman" w:cs="Times New Roman"/>
          <w:sz w:val="24"/>
          <w:szCs w:val="24"/>
          <w:lang w:val="en-GB"/>
        </w:rPr>
        <w:t xml:space="preserve">reported </w:t>
      </w:r>
      <w:r w:rsidR="001D24BF" w:rsidRPr="00376405">
        <w:rPr>
          <w:rFonts w:ascii="Times New Roman" w:hAnsi="Times New Roman" w:cs="Times New Roman"/>
          <w:noProof/>
          <w:sz w:val="24"/>
          <w:szCs w:val="24"/>
          <w:lang w:val="en-GB"/>
        </w:rPr>
        <w:t>on</w:t>
      </w:r>
      <w:r w:rsidR="00376405">
        <w:rPr>
          <w:rFonts w:ascii="Times New Roman" w:hAnsi="Times New Roman" w:cs="Times New Roman"/>
          <w:noProof/>
          <w:sz w:val="24"/>
          <w:szCs w:val="24"/>
          <w:lang w:val="en-GB"/>
        </w:rPr>
        <w:t xml:space="preserve"> </w:t>
      </w:r>
      <w:r w:rsidR="001D24BF" w:rsidRPr="00BB2118">
        <w:rPr>
          <w:rFonts w:ascii="Times New Roman" w:hAnsi="Times New Roman" w:cs="Times New Roman"/>
          <w:noProof/>
          <w:sz w:val="24"/>
          <w:szCs w:val="24"/>
          <w:lang w:val="en-GB"/>
        </w:rPr>
        <w:t>treatment</w:t>
      </w:r>
      <w:r w:rsidRPr="000046BC">
        <w:rPr>
          <w:rFonts w:ascii="Times New Roman" w:hAnsi="Times New Roman" w:cs="Times New Roman"/>
          <w:sz w:val="24"/>
          <w:szCs w:val="24"/>
          <w:lang w:val="en-GB"/>
        </w:rPr>
        <w:t xml:space="preserve"> and for 7 days after the last dose (coded according to the Medical Dictionary for Drug Regulatory Activities, MedDRA</w:t>
      </w:r>
      <w:r w:rsidR="00461EBD" w:rsidRPr="000046BC">
        <w:rPr>
          <w:rFonts w:ascii="Times New Roman" w:hAnsi="Times New Roman" w:cs="Times New Roman"/>
          <w:color w:val="000000"/>
          <w:sz w:val="24"/>
          <w:szCs w:val="24"/>
          <w:lang w:val="en-US" w:bidi="ar-SA"/>
        </w:rPr>
        <w:t xml:space="preserve">, </w:t>
      </w:r>
      <w:r w:rsidR="00461EBD" w:rsidRPr="000046BC">
        <w:rPr>
          <w:rFonts w:ascii="Times New Roman" w:hAnsi="Times New Roman" w:cs="Times New Roman"/>
          <w:sz w:val="24"/>
          <w:szCs w:val="24"/>
          <w:lang w:val="en-GB"/>
        </w:rPr>
        <w:t>version</w:t>
      </w:r>
      <w:r w:rsidR="00440BFD" w:rsidRPr="000046BC">
        <w:rPr>
          <w:rFonts w:ascii="Times New Roman" w:hAnsi="Times New Roman" w:cs="Times New Roman"/>
          <w:sz w:val="24"/>
          <w:szCs w:val="24"/>
          <w:lang w:val="en-GB"/>
        </w:rPr>
        <w:t xml:space="preserve"> </w:t>
      </w:r>
      <w:r w:rsidR="00461EBD" w:rsidRPr="000046BC">
        <w:rPr>
          <w:rFonts w:ascii="Times New Roman" w:hAnsi="Times New Roman" w:cs="Times New Roman"/>
          <w:sz w:val="24"/>
          <w:szCs w:val="24"/>
          <w:lang w:val="en-GB"/>
        </w:rPr>
        <w:t>15.0</w:t>
      </w:r>
      <w:r w:rsidRPr="000046BC">
        <w:rPr>
          <w:rFonts w:ascii="Times New Roman" w:hAnsi="Times New Roman" w:cs="Times New Roman"/>
          <w:sz w:val="24"/>
          <w:szCs w:val="24"/>
          <w:lang w:val="en-GB"/>
        </w:rPr>
        <w:t xml:space="preserve">), laboratory tests, electrocardiograms and vital signs. The incidence of </w:t>
      </w:r>
      <w:r w:rsidR="00EB5C02" w:rsidRPr="000046BC">
        <w:rPr>
          <w:rFonts w:ascii="Times New Roman" w:hAnsi="Times New Roman" w:cs="Times New Roman"/>
          <w:sz w:val="24"/>
          <w:szCs w:val="24"/>
          <w:lang w:val="en-GB"/>
        </w:rPr>
        <w:t>AE</w:t>
      </w:r>
      <w:r w:rsidRPr="000046BC">
        <w:rPr>
          <w:rFonts w:ascii="Times New Roman" w:hAnsi="Times New Roman" w:cs="Times New Roman"/>
          <w:sz w:val="24"/>
          <w:szCs w:val="24"/>
          <w:lang w:val="en-GB"/>
        </w:rPr>
        <w:t xml:space="preserve">s of special interest was assessed, including confirmed hypoglycaemia </w:t>
      </w:r>
      <w:r w:rsidR="00EB5C02" w:rsidRPr="000046BC">
        <w:rPr>
          <w:rFonts w:ascii="Times New Roman" w:hAnsi="Times New Roman" w:cs="Times New Roman"/>
          <w:sz w:val="24"/>
          <w:szCs w:val="24"/>
          <w:lang w:val="en-GB"/>
        </w:rPr>
        <w:t>AE</w:t>
      </w:r>
      <w:r w:rsidR="00461EBD" w:rsidRPr="000046BC">
        <w:rPr>
          <w:rFonts w:ascii="Times New Roman" w:hAnsi="Times New Roman" w:cs="Times New Roman"/>
          <w:sz w:val="24"/>
          <w:szCs w:val="24"/>
          <w:lang w:val="en-GB"/>
        </w:rPr>
        <w:t xml:space="preserve">s </w:t>
      </w:r>
      <w:r w:rsidRPr="000046BC">
        <w:rPr>
          <w:rFonts w:ascii="Times New Roman" w:hAnsi="Times New Roman" w:cs="Times New Roman"/>
          <w:sz w:val="24"/>
          <w:szCs w:val="24"/>
          <w:lang w:val="en-GB"/>
        </w:rPr>
        <w:t xml:space="preserve">(plasma glucose ≤ 70 mg/dl (3.9 mmol/l) and/or requiring assistance) and </w:t>
      </w:r>
      <w:r w:rsidR="00EB5C02" w:rsidRPr="000046BC">
        <w:rPr>
          <w:rFonts w:ascii="Times New Roman" w:hAnsi="Times New Roman" w:cs="Times New Roman"/>
          <w:sz w:val="24"/>
          <w:szCs w:val="24"/>
          <w:lang w:val="en-GB"/>
        </w:rPr>
        <w:t>AE</w:t>
      </w:r>
      <w:r w:rsidRPr="000046BC">
        <w:rPr>
          <w:rFonts w:ascii="Times New Roman" w:hAnsi="Times New Roman" w:cs="Times New Roman"/>
          <w:sz w:val="24"/>
          <w:szCs w:val="24"/>
          <w:lang w:val="en-GB"/>
        </w:rPr>
        <w:t>s consistent with urinary tract infections (</w:t>
      </w:r>
      <w:r w:rsidR="007F265E" w:rsidRPr="000046BC">
        <w:rPr>
          <w:rFonts w:ascii="Times New Roman" w:hAnsi="Times New Roman" w:cs="Times New Roman"/>
          <w:sz w:val="24"/>
          <w:szCs w:val="24"/>
          <w:lang w:val="en-GB"/>
        </w:rPr>
        <w:t>UT</w:t>
      </w:r>
      <w:r w:rsidRPr="000046BC">
        <w:rPr>
          <w:rFonts w:ascii="Times New Roman" w:hAnsi="Times New Roman" w:cs="Times New Roman"/>
          <w:sz w:val="24"/>
          <w:szCs w:val="24"/>
          <w:lang w:val="en-GB"/>
        </w:rPr>
        <w:t>I) and genital infections</w:t>
      </w:r>
      <w:r w:rsidR="00DE7BEB" w:rsidRPr="000046BC">
        <w:rPr>
          <w:rFonts w:ascii="Times New Roman" w:hAnsi="Times New Roman" w:cs="Times New Roman"/>
          <w:sz w:val="24"/>
          <w:szCs w:val="24"/>
          <w:lang w:val="en-GB"/>
        </w:rPr>
        <w:t xml:space="preserve"> (GI)</w:t>
      </w:r>
      <w:r w:rsidRPr="000046BC">
        <w:rPr>
          <w:rFonts w:ascii="Times New Roman" w:hAnsi="Times New Roman" w:cs="Times New Roman"/>
          <w:sz w:val="24"/>
          <w:szCs w:val="24"/>
          <w:lang w:val="en-GB"/>
        </w:rPr>
        <w:t xml:space="preserve">. Events consistent with UTI and </w:t>
      </w:r>
      <w:r w:rsidR="00DE7BEB" w:rsidRPr="000046BC">
        <w:rPr>
          <w:rFonts w:ascii="Times New Roman" w:hAnsi="Times New Roman" w:cs="Times New Roman"/>
          <w:sz w:val="24"/>
          <w:szCs w:val="24"/>
          <w:lang w:val="en-GB"/>
        </w:rPr>
        <w:t>GI</w:t>
      </w:r>
      <w:r w:rsidRPr="000046BC">
        <w:rPr>
          <w:rFonts w:ascii="Times New Roman" w:hAnsi="Times New Roman" w:cs="Times New Roman"/>
          <w:sz w:val="24"/>
          <w:szCs w:val="24"/>
          <w:lang w:val="en-GB"/>
        </w:rPr>
        <w:t xml:space="preserve"> were identified from AEs reported spontaneously by the investigator using prospectively defined search categories based on 67 and 87 preferred terms, respectively.</w:t>
      </w:r>
    </w:p>
    <w:p w:rsidR="002524AF" w:rsidRPr="000F75F2" w:rsidRDefault="000F75F2" w:rsidP="002524AF">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3.3 </w:t>
      </w:r>
      <w:r w:rsidR="002524AF" w:rsidRPr="000F75F2">
        <w:rPr>
          <w:rFonts w:ascii="Times New Roman" w:hAnsi="Times New Roman" w:cs="Times New Roman"/>
          <w:sz w:val="24"/>
          <w:szCs w:val="24"/>
          <w:lang w:val="en-GB"/>
        </w:rPr>
        <w:t>Statistical analysis</w:t>
      </w:r>
    </w:p>
    <w:p w:rsidR="002524AF" w:rsidRPr="000046BC" w:rsidRDefault="002524AF" w:rsidP="002524AF">
      <w:pPr>
        <w:spacing w:line="480" w:lineRule="auto"/>
        <w:jc w:val="both"/>
        <w:rPr>
          <w:rFonts w:ascii="Times New Roman" w:hAnsi="Times New Roman" w:cs="Times New Roman"/>
          <w:sz w:val="24"/>
          <w:szCs w:val="24"/>
          <w:lang w:val="en-GB"/>
        </w:rPr>
      </w:pPr>
      <w:r w:rsidRPr="000046BC">
        <w:rPr>
          <w:rFonts w:ascii="Times New Roman" w:hAnsi="Times New Roman" w:cs="Times New Roman"/>
          <w:sz w:val="24"/>
          <w:szCs w:val="24"/>
          <w:lang w:val="en-GB"/>
        </w:rPr>
        <w:t xml:space="preserve">All </w:t>
      </w:r>
      <w:r w:rsidR="00991EBD">
        <w:rPr>
          <w:rFonts w:ascii="Times New Roman" w:hAnsi="Times New Roman" w:cs="Times New Roman"/>
          <w:sz w:val="24"/>
          <w:szCs w:val="24"/>
          <w:lang w:val="en-GB"/>
        </w:rPr>
        <w:t>pa</w:t>
      </w:r>
      <w:ins w:id="42" w:author="Eli Lilly and Company" w:date="2016-04-29T13:05:00Z">
        <w:r w:rsidR="00AE1E6D">
          <w:rPr>
            <w:rFonts w:ascii="Times New Roman" w:hAnsi="Times New Roman" w:cs="Times New Roman"/>
            <w:sz w:val="24"/>
            <w:szCs w:val="24"/>
            <w:lang w:val="en-GB"/>
          </w:rPr>
          <w:t>tients</w:t>
        </w:r>
      </w:ins>
      <w:del w:id="43" w:author="Eli Lilly and Company" w:date="2016-04-29T13:05:00Z">
        <w:r w:rsidR="00991EBD" w:rsidDel="00AE1E6D">
          <w:rPr>
            <w:rFonts w:ascii="Times New Roman" w:hAnsi="Times New Roman" w:cs="Times New Roman"/>
            <w:sz w:val="24"/>
            <w:szCs w:val="24"/>
            <w:lang w:val="en-GB"/>
          </w:rPr>
          <w:delText>rticipant</w:delText>
        </w:r>
        <w:r w:rsidRPr="000046BC" w:rsidDel="00AE1E6D">
          <w:rPr>
            <w:rFonts w:ascii="Times New Roman" w:hAnsi="Times New Roman" w:cs="Times New Roman"/>
            <w:sz w:val="24"/>
            <w:szCs w:val="24"/>
            <w:lang w:val="en-GB"/>
          </w:rPr>
          <w:delText>s</w:delText>
        </w:r>
      </w:del>
      <w:r w:rsidRPr="000046BC">
        <w:rPr>
          <w:rFonts w:ascii="Times New Roman" w:hAnsi="Times New Roman" w:cs="Times New Roman"/>
          <w:sz w:val="24"/>
          <w:szCs w:val="24"/>
          <w:lang w:val="en-GB"/>
        </w:rPr>
        <w:t xml:space="preserve"> who had been randomised, received one or mor</w:t>
      </w:r>
      <w:r w:rsidR="00887B0A">
        <w:rPr>
          <w:rFonts w:ascii="Times New Roman" w:hAnsi="Times New Roman" w:cs="Times New Roman"/>
          <w:sz w:val="24"/>
          <w:szCs w:val="24"/>
          <w:lang w:val="en-GB"/>
        </w:rPr>
        <w:t>e doses of study medication</w:t>
      </w:r>
      <w:r w:rsidR="00083621">
        <w:rPr>
          <w:rFonts w:ascii="Times New Roman" w:hAnsi="Times New Roman" w:cs="Times New Roman"/>
          <w:sz w:val="24"/>
          <w:szCs w:val="24"/>
          <w:lang w:val="en-GB"/>
        </w:rPr>
        <w:t>,</w:t>
      </w:r>
      <w:r w:rsidR="00887B0A">
        <w:rPr>
          <w:rFonts w:ascii="Times New Roman" w:hAnsi="Times New Roman" w:cs="Times New Roman"/>
          <w:sz w:val="24"/>
          <w:szCs w:val="24"/>
          <w:lang w:val="en-GB"/>
        </w:rPr>
        <w:t xml:space="preserve"> and</w:t>
      </w:r>
      <w:r w:rsidRPr="000046BC">
        <w:rPr>
          <w:rFonts w:ascii="Times New Roman" w:hAnsi="Times New Roman" w:cs="Times New Roman"/>
          <w:sz w:val="24"/>
          <w:szCs w:val="24"/>
          <w:lang w:val="en-GB"/>
        </w:rPr>
        <w:t xml:space="preserve"> had a baseline HbA1c measurement</w:t>
      </w:r>
      <w:r w:rsidR="009D7969">
        <w:rPr>
          <w:rFonts w:ascii="Times New Roman" w:hAnsi="Times New Roman" w:cs="Times New Roman"/>
          <w:sz w:val="24"/>
          <w:szCs w:val="24"/>
          <w:lang w:val="en-GB"/>
        </w:rPr>
        <w:t>,</w:t>
      </w:r>
      <w:r w:rsidRPr="000046BC">
        <w:rPr>
          <w:rFonts w:ascii="Times New Roman" w:hAnsi="Times New Roman" w:cs="Times New Roman"/>
          <w:sz w:val="24"/>
          <w:szCs w:val="24"/>
          <w:lang w:val="en-GB"/>
        </w:rPr>
        <w:t xml:space="preserve"> were considered evaluable for the statistical analyses of efficacy (FAS, full analysis set). </w:t>
      </w:r>
      <w:r w:rsidR="003153EF" w:rsidRPr="000046BC">
        <w:rPr>
          <w:rFonts w:ascii="Times New Roman" w:hAnsi="Times New Roman" w:cs="Times New Roman"/>
          <w:sz w:val="24"/>
          <w:szCs w:val="24"/>
          <w:lang w:val="en-GB"/>
        </w:rPr>
        <w:t>Data following</w:t>
      </w:r>
      <w:r w:rsidR="00376405">
        <w:rPr>
          <w:rFonts w:ascii="Times New Roman" w:hAnsi="Times New Roman" w:cs="Times New Roman"/>
          <w:sz w:val="24"/>
          <w:szCs w:val="24"/>
          <w:lang w:val="en-GB"/>
        </w:rPr>
        <w:t xml:space="preserve"> the</w:t>
      </w:r>
      <w:r w:rsidR="003153EF" w:rsidRPr="000046BC">
        <w:rPr>
          <w:rFonts w:ascii="Times New Roman" w:hAnsi="Times New Roman" w:cs="Times New Roman"/>
          <w:sz w:val="24"/>
          <w:szCs w:val="24"/>
          <w:lang w:val="en-GB"/>
        </w:rPr>
        <w:t xml:space="preserve"> </w:t>
      </w:r>
      <w:r w:rsidR="003153EF" w:rsidRPr="00376405">
        <w:rPr>
          <w:rFonts w:ascii="Times New Roman" w:hAnsi="Times New Roman" w:cs="Times New Roman"/>
          <w:noProof/>
          <w:sz w:val="24"/>
          <w:szCs w:val="24"/>
          <w:lang w:val="en-GB"/>
        </w:rPr>
        <w:t>initia</w:t>
      </w:r>
      <w:r w:rsidR="003153EF" w:rsidRPr="00BB2118">
        <w:rPr>
          <w:rFonts w:ascii="Times New Roman" w:hAnsi="Times New Roman" w:cs="Times New Roman"/>
          <w:noProof/>
          <w:sz w:val="24"/>
          <w:szCs w:val="24"/>
          <w:lang w:val="en-GB"/>
        </w:rPr>
        <w:t>tion</w:t>
      </w:r>
      <w:r w:rsidR="003153EF" w:rsidRPr="000046BC">
        <w:rPr>
          <w:rFonts w:ascii="Times New Roman" w:hAnsi="Times New Roman" w:cs="Times New Roman"/>
          <w:sz w:val="24"/>
          <w:szCs w:val="24"/>
          <w:lang w:val="en-GB"/>
        </w:rPr>
        <w:t xml:space="preserve"> of anti</w:t>
      </w:r>
      <w:r w:rsidR="0094291D" w:rsidRPr="000046BC">
        <w:rPr>
          <w:rFonts w:ascii="Times New Roman" w:hAnsi="Times New Roman" w:cs="Times New Roman"/>
          <w:sz w:val="24"/>
          <w:szCs w:val="24"/>
          <w:lang w:val="en-GB"/>
        </w:rPr>
        <w:t>-</w:t>
      </w:r>
      <w:r w:rsidR="003153EF" w:rsidRPr="000046BC">
        <w:rPr>
          <w:rFonts w:ascii="Times New Roman" w:hAnsi="Times New Roman" w:cs="Times New Roman"/>
          <w:sz w:val="24"/>
          <w:szCs w:val="24"/>
          <w:lang w:val="en-GB"/>
        </w:rPr>
        <w:t xml:space="preserve">diabetes rescue therapy were set to missing; </w:t>
      </w:r>
      <w:r w:rsidR="00376405">
        <w:rPr>
          <w:rFonts w:ascii="Times New Roman" w:hAnsi="Times New Roman" w:cs="Times New Roman"/>
          <w:noProof/>
          <w:sz w:val="24"/>
          <w:szCs w:val="24"/>
          <w:lang w:val="en-GB"/>
        </w:rPr>
        <w:t>the</w:t>
      </w:r>
      <w:r w:rsidR="003153EF" w:rsidRPr="00BB2118">
        <w:rPr>
          <w:rFonts w:ascii="Times New Roman" w:hAnsi="Times New Roman" w:cs="Times New Roman"/>
          <w:noProof/>
          <w:sz w:val="24"/>
          <w:szCs w:val="24"/>
          <w:lang w:val="en-GB"/>
        </w:rPr>
        <w:t xml:space="preserve"> last</w:t>
      </w:r>
      <w:r w:rsidR="003153EF" w:rsidRPr="000046BC">
        <w:rPr>
          <w:rFonts w:ascii="Times New Roman" w:hAnsi="Times New Roman" w:cs="Times New Roman"/>
          <w:sz w:val="24"/>
          <w:szCs w:val="24"/>
          <w:lang w:val="en-GB"/>
        </w:rPr>
        <w:t xml:space="preserve"> observation carried forward (LOCF) approach was used to impute missing data. </w:t>
      </w:r>
      <w:r w:rsidRPr="000046BC">
        <w:rPr>
          <w:rFonts w:ascii="Times New Roman" w:hAnsi="Times New Roman" w:cs="Times New Roman"/>
          <w:sz w:val="24"/>
          <w:szCs w:val="24"/>
          <w:lang w:val="en-GB"/>
        </w:rPr>
        <w:t xml:space="preserve">The </w:t>
      </w:r>
      <w:r w:rsidR="00461EBD" w:rsidRPr="000046BC">
        <w:rPr>
          <w:rFonts w:ascii="Times New Roman" w:hAnsi="Times New Roman" w:cs="Times New Roman"/>
          <w:sz w:val="24"/>
          <w:szCs w:val="24"/>
          <w:lang w:val="en-GB"/>
        </w:rPr>
        <w:t xml:space="preserve">primary </w:t>
      </w:r>
      <w:r w:rsidRPr="000046BC">
        <w:rPr>
          <w:rFonts w:ascii="Times New Roman" w:hAnsi="Times New Roman" w:cs="Times New Roman"/>
          <w:sz w:val="24"/>
          <w:szCs w:val="24"/>
          <w:lang w:val="en-GB"/>
        </w:rPr>
        <w:t xml:space="preserve">analysis of efficacy, defined as the change in HbA1c at 24 weeks of treatment, was performed by analysis of covariance (ANCOVA) </w:t>
      </w:r>
      <w:r w:rsidR="003153EF" w:rsidRPr="000046BC">
        <w:rPr>
          <w:rFonts w:ascii="Times New Roman" w:hAnsi="Times New Roman" w:cs="Times New Roman"/>
          <w:sz w:val="24"/>
          <w:szCs w:val="24"/>
          <w:lang w:val="en-GB"/>
        </w:rPr>
        <w:t xml:space="preserve">in the FAS (LOCF) </w:t>
      </w:r>
      <w:r w:rsidRPr="000046BC">
        <w:rPr>
          <w:rFonts w:ascii="Times New Roman" w:hAnsi="Times New Roman" w:cs="Times New Roman"/>
          <w:sz w:val="24"/>
          <w:szCs w:val="24"/>
          <w:lang w:val="en-GB"/>
        </w:rPr>
        <w:t xml:space="preserve">using baseline HbA1c as a linear covariate. The estimated glomerular filtration rate (eGFR) </w:t>
      </w:r>
      <w:r w:rsidR="009D7969">
        <w:rPr>
          <w:rFonts w:ascii="Times New Roman" w:hAnsi="Times New Roman" w:cs="Times New Roman"/>
          <w:sz w:val="24"/>
          <w:szCs w:val="24"/>
          <w:lang w:val="en-GB"/>
        </w:rPr>
        <w:t xml:space="preserve">was </w:t>
      </w:r>
      <w:r w:rsidRPr="000046BC">
        <w:rPr>
          <w:rFonts w:ascii="Times New Roman" w:hAnsi="Times New Roman" w:cs="Times New Roman"/>
          <w:sz w:val="24"/>
          <w:szCs w:val="24"/>
          <w:lang w:val="en-GB"/>
        </w:rPr>
        <w:t>calculated using the Modification of Diet in Renal Disease (MDR</w:t>
      </w:r>
      <w:r w:rsidR="00461EBD" w:rsidRPr="000046BC">
        <w:rPr>
          <w:rFonts w:ascii="Times New Roman" w:hAnsi="Times New Roman" w:cs="Times New Roman"/>
          <w:sz w:val="24"/>
          <w:szCs w:val="24"/>
          <w:lang w:val="en-GB"/>
        </w:rPr>
        <w:t>D</w:t>
      </w:r>
      <w:r w:rsidR="009D7969">
        <w:rPr>
          <w:rFonts w:ascii="Times New Roman" w:hAnsi="Times New Roman" w:cs="Times New Roman"/>
          <w:sz w:val="24"/>
          <w:szCs w:val="24"/>
          <w:lang w:val="en-GB"/>
        </w:rPr>
        <w:t>) equation;</w:t>
      </w:r>
      <w:r w:rsidRPr="000046BC">
        <w:rPr>
          <w:rFonts w:ascii="Times New Roman" w:hAnsi="Times New Roman" w:cs="Times New Roman"/>
          <w:sz w:val="24"/>
          <w:szCs w:val="24"/>
          <w:lang w:val="en-GB"/>
        </w:rPr>
        <w:t xml:space="preserve"> geographic location, the study to which the </w:t>
      </w:r>
      <w:r w:rsidR="00991EBD">
        <w:rPr>
          <w:rFonts w:ascii="Times New Roman" w:hAnsi="Times New Roman" w:cs="Times New Roman"/>
          <w:sz w:val="24"/>
          <w:szCs w:val="24"/>
          <w:lang w:val="en-GB"/>
        </w:rPr>
        <w:t>participant</w:t>
      </w:r>
      <w:r w:rsidRPr="000046BC">
        <w:rPr>
          <w:rFonts w:ascii="Times New Roman" w:hAnsi="Times New Roman" w:cs="Times New Roman"/>
          <w:sz w:val="24"/>
          <w:szCs w:val="24"/>
          <w:lang w:val="en-GB"/>
        </w:rPr>
        <w:t xml:space="preserve"> belonged</w:t>
      </w:r>
      <w:r w:rsidR="00083621">
        <w:rPr>
          <w:rFonts w:ascii="Times New Roman" w:hAnsi="Times New Roman" w:cs="Times New Roman"/>
          <w:sz w:val="24"/>
          <w:szCs w:val="24"/>
          <w:lang w:val="en-GB"/>
        </w:rPr>
        <w:t>,</w:t>
      </w:r>
      <w:r w:rsidRPr="000046BC">
        <w:rPr>
          <w:rFonts w:ascii="Times New Roman" w:hAnsi="Times New Roman" w:cs="Times New Roman"/>
          <w:sz w:val="24"/>
          <w:szCs w:val="24"/>
          <w:lang w:val="en-GB"/>
        </w:rPr>
        <w:t xml:space="preserve"> and the treatment</w:t>
      </w:r>
      <w:r w:rsidR="009D7969">
        <w:rPr>
          <w:rFonts w:ascii="Times New Roman" w:hAnsi="Times New Roman" w:cs="Times New Roman"/>
          <w:sz w:val="24"/>
          <w:szCs w:val="24"/>
          <w:lang w:val="en-GB"/>
        </w:rPr>
        <w:t>,</w:t>
      </w:r>
      <w:r w:rsidRPr="000046BC">
        <w:rPr>
          <w:rFonts w:ascii="Times New Roman" w:hAnsi="Times New Roman" w:cs="Times New Roman"/>
          <w:sz w:val="24"/>
          <w:szCs w:val="24"/>
          <w:lang w:val="en-GB"/>
        </w:rPr>
        <w:t xml:space="preserve"> were considered as fixed effects in the </w:t>
      </w:r>
      <w:r w:rsidR="00D44D2B" w:rsidRPr="000046BC">
        <w:rPr>
          <w:rFonts w:ascii="Times New Roman" w:hAnsi="Times New Roman" w:cs="Times New Roman"/>
          <w:sz w:val="24"/>
          <w:szCs w:val="24"/>
          <w:lang w:val="en-GB"/>
        </w:rPr>
        <w:t>model</w:t>
      </w:r>
      <w:r w:rsidRPr="000046BC">
        <w:rPr>
          <w:rFonts w:ascii="Times New Roman" w:hAnsi="Times New Roman" w:cs="Times New Roman"/>
          <w:sz w:val="24"/>
          <w:szCs w:val="24"/>
          <w:lang w:val="en-GB"/>
        </w:rPr>
        <w:t xml:space="preserve">. For other continuous </w:t>
      </w:r>
      <w:r w:rsidR="00461EBD" w:rsidRPr="000046BC">
        <w:rPr>
          <w:rFonts w:ascii="Times New Roman" w:hAnsi="Times New Roman" w:cs="Times New Roman"/>
          <w:sz w:val="24"/>
          <w:szCs w:val="24"/>
          <w:lang w:val="en-GB"/>
        </w:rPr>
        <w:t>efficacy endpoints</w:t>
      </w:r>
      <w:r w:rsidRPr="000046BC">
        <w:rPr>
          <w:rFonts w:ascii="Times New Roman" w:hAnsi="Times New Roman" w:cs="Times New Roman"/>
          <w:sz w:val="24"/>
          <w:szCs w:val="24"/>
          <w:lang w:val="en-GB"/>
        </w:rPr>
        <w:t xml:space="preserve">, the same model was used, considering the baseline value of the variable in question as an additional linear covariate. Categorical changes in HbA1c levels were analysed using logistic regression in the FAS and </w:t>
      </w:r>
      <w:r w:rsidRPr="00376405">
        <w:rPr>
          <w:rFonts w:ascii="Times New Roman" w:hAnsi="Times New Roman" w:cs="Times New Roman"/>
          <w:noProof/>
          <w:sz w:val="24"/>
          <w:szCs w:val="24"/>
          <w:lang w:val="en-GB"/>
        </w:rPr>
        <w:t>non</w:t>
      </w:r>
      <w:r w:rsidR="00376405" w:rsidRPr="00BB2118">
        <w:rPr>
          <w:rFonts w:ascii="Times New Roman" w:hAnsi="Times New Roman" w:cs="Times New Roman"/>
          <w:noProof/>
          <w:sz w:val="24"/>
          <w:szCs w:val="24"/>
          <w:lang w:val="en-GB"/>
        </w:rPr>
        <w:t>-</w:t>
      </w:r>
      <w:r w:rsidRPr="00376405">
        <w:rPr>
          <w:rFonts w:ascii="Times New Roman" w:hAnsi="Times New Roman" w:cs="Times New Roman"/>
          <w:noProof/>
          <w:sz w:val="24"/>
          <w:szCs w:val="24"/>
          <w:lang w:val="en-GB"/>
        </w:rPr>
        <w:t>completers</w:t>
      </w:r>
      <w:r w:rsidRPr="000046BC">
        <w:rPr>
          <w:rFonts w:ascii="Times New Roman" w:hAnsi="Times New Roman" w:cs="Times New Roman"/>
          <w:sz w:val="24"/>
          <w:szCs w:val="24"/>
          <w:lang w:val="en-GB"/>
        </w:rPr>
        <w:t xml:space="preserve"> considered failure (NCF) imputation.</w:t>
      </w:r>
    </w:p>
    <w:p w:rsidR="002524AF" w:rsidRPr="000046BC" w:rsidRDefault="002524AF" w:rsidP="002524AF">
      <w:pPr>
        <w:spacing w:line="480" w:lineRule="auto"/>
        <w:jc w:val="both"/>
        <w:rPr>
          <w:rFonts w:ascii="Times New Roman" w:hAnsi="Times New Roman" w:cs="Times New Roman"/>
          <w:sz w:val="24"/>
          <w:szCs w:val="24"/>
          <w:lang w:val="en-GB"/>
        </w:rPr>
      </w:pPr>
      <w:r w:rsidRPr="000046BC">
        <w:rPr>
          <w:rFonts w:ascii="Times New Roman" w:hAnsi="Times New Roman" w:cs="Times New Roman"/>
          <w:sz w:val="24"/>
          <w:szCs w:val="24"/>
          <w:lang w:val="en-GB"/>
        </w:rPr>
        <w:lastRenderedPageBreak/>
        <w:t xml:space="preserve">The safety analysis used the population that </w:t>
      </w:r>
      <w:r w:rsidRPr="00376405">
        <w:rPr>
          <w:rFonts w:ascii="Times New Roman" w:hAnsi="Times New Roman" w:cs="Times New Roman"/>
          <w:noProof/>
          <w:sz w:val="24"/>
          <w:szCs w:val="24"/>
          <w:lang w:val="en-GB"/>
        </w:rPr>
        <w:t>took</w:t>
      </w:r>
      <w:r w:rsidR="00376405">
        <w:rPr>
          <w:rFonts w:ascii="Times New Roman" w:hAnsi="Times New Roman" w:cs="Times New Roman"/>
          <w:noProof/>
          <w:sz w:val="24"/>
          <w:szCs w:val="24"/>
          <w:lang w:val="en-GB"/>
        </w:rPr>
        <w:t>, at least,</w:t>
      </w:r>
      <w:r w:rsidRPr="000046BC">
        <w:rPr>
          <w:rFonts w:ascii="Times New Roman" w:hAnsi="Times New Roman" w:cs="Times New Roman"/>
          <w:sz w:val="24"/>
          <w:szCs w:val="24"/>
          <w:lang w:val="en-GB"/>
        </w:rPr>
        <w:t xml:space="preserve"> one dose of study medication (TS, Treated Set). The analysis was descriptive and results were expressed in absolute values and frequency of occurrence. </w:t>
      </w:r>
    </w:p>
    <w:p w:rsidR="0085129E" w:rsidRDefault="0085129E">
      <w:pPr>
        <w:rPr>
          <w:rFonts w:ascii="Times New Roman" w:hAnsi="Times New Roman" w:cs="Times New Roman"/>
          <w:b/>
          <w:bCs/>
          <w:sz w:val="24"/>
          <w:szCs w:val="24"/>
          <w:lang w:val="en-GB"/>
        </w:rPr>
      </w:pPr>
      <w:r>
        <w:rPr>
          <w:rFonts w:ascii="Times New Roman" w:hAnsi="Times New Roman" w:cs="Times New Roman"/>
          <w:b/>
          <w:bCs/>
          <w:sz w:val="24"/>
          <w:szCs w:val="24"/>
          <w:lang w:val="en-GB"/>
        </w:rPr>
        <w:br w:type="page"/>
      </w:r>
    </w:p>
    <w:p w:rsidR="002524AF" w:rsidRPr="000046BC" w:rsidRDefault="000F75F2" w:rsidP="002524AF">
      <w:pPr>
        <w:spacing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 xml:space="preserve">4. </w:t>
      </w:r>
      <w:r w:rsidR="003A1836" w:rsidRPr="000046BC">
        <w:rPr>
          <w:rFonts w:ascii="Times New Roman" w:hAnsi="Times New Roman" w:cs="Times New Roman"/>
          <w:b/>
          <w:bCs/>
          <w:sz w:val="24"/>
          <w:szCs w:val="24"/>
          <w:lang w:val="en-GB"/>
        </w:rPr>
        <w:t>RESULTS</w:t>
      </w:r>
    </w:p>
    <w:p w:rsidR="002524AF" w:rsidRPr="000F75F2" w:rsidRDefault="000F75F2" w:rsidP="002524AF">
      <w:pPr>
        <w:spacing w:line="480" w:lineRule="auto"/>
        <w:jc w:val="both"/>
        <w:rPr>
          <w:rFonts w:ascii="Times New Roman" w:hAnsi="Times New Roman" w:cs="Times New Roman"/>
          <w:sz w:val="24"/>
          <w:szCs w:val="24"/>
          <w:lang w:val="en-GB"/>
        </w:rPr>
      </w:pPr>
      <w:r w:rsidRPr="000F75F2">
        <w:rPr>
          <w:rFonts w:ascii="Times New Roman" w:hAnsi="Times New Roman" w:cs="Times New Roman"/>
          <w:sz w:val="24"/>
          <w:szCs w:val="24"/>
          <w:lang w:val="en-GB"/>
        </w:rPr>
        <w:t xml:space="preserve">4.1. </w:t>
      </w:r>
      <w:r w:rsidR="00991EBD" w:rsidRPr="000F75F2">
        <w:rPr>
          <w:rFonts w:ascii="Times New Roman" w:hAnsi="Times New Roman" w:cs="Times New Roman"/>
          <w:sz w:val="24"/>
          <w:szCs w:val="24"/>
          <w:lang w:val="en-GB"/>
        </w:rPr>
        <w:t>Pa</w:t>
      </w:r>
      <w:ins w:id="44" w:author="Eli Lilly and Company" w:date="2016-04-29T12:48:00Z">
        <w:r w:rsidR="00C54A12">
          <w:rPr>
            <w:rFonts w:ascii="Times New Roman" w:hAnsi="Times New Roman" w:cs="Times New Roman"/>
            <w:sz w:val="24"/>
            <w:szCs w:val="24"/>
            <w:lang w:val="en-GB"/>
          </w:rPr>
          <w:t>tients</w:t>
        </w:r>
      </w:ins>
      <w:del w:id="45" w:author="Eli Lilly and Company" w:date="2016-04-29T12:48:00Z">
        <w:r w:rsidR="00991EBD" w:rsidRPr="000F75F2" w:rsidDel="00C54A12">
          <w:rPr>
            <w:rFonts w:ascii="Times New Roman" w:hAnsi="Times New Roman" w:cs="Times New Roman"/>
            <w:sz w:val="24"/>
            <w:szCs w:val="24"/>
            <w:lang w:val="en-GB"/>
          </w:rPr>
          <w:delText>rticipant</w:delText>
        </w:r>
      </w:del>
      <w:r w:rsidR="002524AF" w:rsidRPr="000F75F2">
        <w:rPr>
          <w:rFonts w:ascii="Times New Roman" w:hAnsi="Times New Roman" w:cs="Times New Roman"/>
          <w:sz w:val="24"/>
          <w:szCs w:val="24"/>
          <w:lang w:val="en-GB"/>
        </w:rPr>
        <w:t xml:space="preserve"> characteristics</w:t>
      </w:r>
    </w:p>
    <w:p w:rsidR="004E7FFE" w:rsidRPr="000046BC" w:rsidRDefault="002524AF" w:rsidP="002524AF">
      <w:pPr>
        <w:spacing w:line="480" w:lineRule="auto"/>
        <w:jc w:val="both"/>
        <w:rPr>
          <w:rFonts w:ascii="Times New Roman" w:hAnsi="Times New Roman" w:cs="Times New Roman"/>
          <w:sz w:val="24"/>
          <w:szCs w:val="24"/>
          <w:lang w:val="en-GB"/>
        </w:rPr>
      </w:pPr>
      <w:r w:rsidRPr="000046BC">
        <w:rPr>
          <w:rFonts w:ascii="Times New Roman" w:hAnsi="Times New Roman" w:cs="Times New Roman"/>
          <w:sz w:val="24"/>
          <w:szCs w:val="24"/>
          <w:lang w:val="en-GB"/>
        </w:rPr>
        <w:t xml:space="preserve">In this analysis, a total of 439 </w:t>
      </w:r>
      <w:r w:rsidR="00991EBD">
        <w:rPr>
          <w:rFonts w:ascii="Times New Roman" w:hAnsi="Times New Roman" w:cs="Times New Roman"/>
          <w:sz w:val="24"/>
          <w:szCs w:val="24"/>
          <w:lang w:val="en-GB"/>
        </w:rPr>
        <w:t>pa</w:t>
      </w:r>
      <w:ins w:id="46" w:author="Eli Lilly and Company" w:date="2016-04-29T12:48:00Z">
        <w:r w:rsidR="00C54A12">
          <w:rPr>
            <w:rFonts w:ascii="Times New Roman" w:hAnsi="Times New Roman" w:cs="Times New Roman"/>
            <w:sz w:val="24"/>
            <w:szCs w:val="24"/>
            <w:lang w:val="en-GB"/>
          </w:rPr>
          <w:t>tients</w:t>
        </w:r>
      </w:ins>
      <w:del w:id="47" w:author="Eli Lilly and Company" w:date="2016-04-29T12:48:00Z">
        <w:r w:rsidR="00991EBD" w:rsidDel="00C54A12">
          <w:rPr>
            <w:rFonts w:ascii="Times New Roman" w:hAnsi="Times New Roman" w:cs="Times New Roman"/>
            <w:sz w:val="24"/>
            <w:szCs w:val="24"/>
            <w:lang w:val="en-GB"/>
          </w:rPr>
          <w:delText>rticipant</w:delText>
        </w:r>
        <w:r w:rsidRPr="000046BC" w:rsidDel="00C54A12">
          <w:rPr>
            <w:rFonts w:ascii="Times New Roman" w:hAnsi="Times New Roman" w:cs="Times New Roman"/>
            <w:sz w:val="24"/>
            <w:szCs w:val="24"/>
            <w:lang w:val="en-GB"/>
          </w:rPr>
          <w:delText>s</w:delText>
        </w:r>
      </w:del>
      <w:r w:rsidRPr="000046BC">
        <w:rPr>
          <w:rFonts w:ascii="Times New Roman" w:hAnsi="Times New Roman" w:cs="Times New Roman"/>
          <w:sz w:val="24"/>
          <w:szCs w:val="24"/>
          <w:lang w:val="en-GB"/>
        </w:rPr>
        <w:t xml:space="preserve"> were included (empagliflozin 10 mg, n=160</w:t>
      </w:r>
      <w:r w:rsidR="006F661D" w:rsidRPr="000046BC">
        <w:rPr>
          <w:rFonts w:ascii="Times New Roman" w:hAnsi="Times New Roman" w:cs="Times New Roman"/>
          <w:sz w:val="24"/>
          <w:szCs w:val="24"/>
          <w:lang w:val="en-GB"/>
        </w:rPr>
        <w:t xml:space="preserve"> (148 completed)</w:t>
      </w:r>
      <w:r w:rsidRPr="000046BC">
        <w:rPr>
          <w:rFonts w:ascii="Times New Roman" w:hAnsi="Times New Roman" w:cs="Times New Roman"/>
          <w:sz w:val="24"/>
          <w:szCs w:val="24"/>
          <w:lang w:val="en-GB"/>
        </w:rPr>
        <w:t>; empagliflozin 25 mg, n=141</w:t>
      </w:r>
      <w:r w:rsidR="006F661D" w:rsidRPr="000046BC">
        <w:rPr>
          <w:rFonts w:ascii="Times New Roman" w:hAnsi="Times New Roman" w:cs="Times New Roman"/>
          <w:sz w:val="24"/>
          <w:szCs w:val="24"/>
          <w:lang w:val="en-GB"/>
        </w:rPr>
        <w:t xml:space="preserve"> (135 completed)</w:t>
      </w:r>
      <w:r w:rsidRPr="000046BC">
        <w:rPr>
          <w:rFonts w:ascii="Times New Roman" w:hAnsi="Times New Roman" w:cs="Times New Roman"/>
          <w:sz w:val="24"/>
          <w:szCs w:val="24"/>
          <w:lang w:val="en-GB"/>
        </w:rPr>
        <w:t>; placebo n=138</w:t>
      </w:r>
      <w:r w:rsidR="006F661D" w:rsidRPr="000046BC">
        <w:rPr>
          <w:rFonts w:ascii="Times New Roman" w:hAnsi="Times New Roman" w:cs="Times New Roman"/>
          <w:sz w:val="24"/>
          <w:szCs w:val="24"/>
          <w:lang w:val="en-GB"/>
        </w:rPr>
        <w:t xml:space="preserve"> (122 completed), with overall completion of 405 </w:t>
      </w:r>
      <w:r w:rsidR="00991EBD">
        <w:rPr>
          <w:rFonts w:ascii="Times New Roman" w:hAnsi="Times New Roman" w:cs="Times New Roman"/>
          <w:sz w:val="24"/>
          <w:szCs w:val="24"/>
          <w:lang w:val="en-GB"/>
        </w:rPr>
        <w:t>participant</w:t>
      </w:r>
      <w:r w:rsidR="006F661D" w:rsidRPr="000046BC">
        <w:rPr>
          <w:rFonts w:ascii="Times New Roman" w:hAnsi="Times New Roman" w:cs="Times New Roman"/>
          <w:sz w:val="24"/>
          <w:szCs w:val="24"/>
          <w:lang w:val="en-GB"/>
        </w:rPr>
        <w:t>s (92.3%)</w:t>
      </w:r>
      <w:r w:rsidRPr="000046BC">
        <w:rPr>
          <w:rFonts w:ascii="Times New Roman" w:hAnsi="Times New Roman" w:cs="Times New Roman"/>
          <w:sz w:val="24"/>
          <w:szCs w:val="24"/>
          <w:lang w:val="en-GB"/>
        </w:rPr>
        <w:t>). The demographic characteristics and baseline condition of the included</w:t>
      </w:r>
      <w:r w:rsidR="00083621">
        <w:rPr>
          <w:rFonts w:ascii="Times New Roman" w:hAnsi="Times New Roman" w:cs="Times New Roman"/>
          <w:sz w:val="24"/>
          <w:szCs w:val="24"/>
          <w:lang w:val="en-GB"/>
        </w:rPr>
        <w:t xml:space="preserve"> pa</w:t>
      </w:r>
      <w:ins w:id="48" w:author="Eli Lilly and Company" w:date="2016-04-29T12:49:00Z">
        <w:r w:rsidR="00C54A12">
          <w:rPr>
            <w:rFonts w:ascii="Times New Roman" w:hAnsi="Times New Roman" w:cs="Times New Roman"/>
            <w:sz w:val="24"/>
            <w:szCs w:val="24"/>
            <w:lang w:val="en-GB"/>
          </w:rPr>
          <w:t>tients</w:t>
        </w:r>
      </w:ins>
      <w:del w:id="49" w:author="Eli Lilly and Company" w:date="2016-04-29T12:49:00Z">
        <w:r w:rsidR="00083621" w:rsidDel="00C54A12">
          <w:rPr>
            <w:rFonts w:ascii="Times New Roman" w:hAnsi="Times New Roman" w:cs="Times New Roman"/>
            <w:sz w:val="24"/>
            <w:szCs w:val="24"/>
            <w:lang w:val="en-GB"/>
          </w:rPr>
          <w:delText>rticipant</w:delText>
        </w:r>
        <w:r w:rsidR="00083621" w:rsidRPr="000046BC" w:rsidDel="00C54A12">
          <w:rPr>
            <w:rFonts w:ascii="Times New Roman" w:hAnsi="Times New Roman" w:cs="Times New Roman"/>
            <w:sz w:val="24"/>
            <w:szCs w:val="24"/>
            <w:lang w:val="en-GB"/>
          </w:rPr>
          <w:delText>s</w:delText>
        </w:r>
      </w:del>
      <w:r w:rsidRPr="000046BC">
        <w:rPr>
          <w:rFonts w:ascii="Times New Roman" w:hAnsi="Times New Roman" w:cs="Times New Roman"/>
          <w:sz w:val="24"/>
          <w:szCs w:val="24"/>
          <w:lang w:val="en-GB"/>
        </w:rPr>
        <w:t xml:space="preserve"> were similar across treatment groups (Table 1). The mean age ± SD (range) of the population was 52.5 ± 7.7 (27-64)</w:t>
      </w:r>
      <w:r w:rsidR="009D7969" w:rsidRPr="000046BC">
        <w:rPr>
          <w:rFonts w:ascii="Times New Roman" w:hAnsi="Times New Roman" w:cs="Times New Roman"/>
          <w:sz w:val="24"/>
          <w:szCs w:val="24"/>
          <w:lang w:val="en-GB"/>
        </w:rPr>
        <w:t xml:space="preserve"> years</w:t>
      </w:r>
      <w:r w:rsidRPr="000046BC">
        <w:rPr>
          <w:rFonts w:ascii="Times New Roman" w:hAnsi="Times New Roman" w:cs="Times New Roman"/>
          <w:sz w:val="24"/>
          <w:szCs w:val="24"/>
          <w:lang w:val="en-GB"/>
        </w:rPr>
        <w:t xml:space="preserve"> and 56.3% were </w:t>
      </w:r>
      <w:r w:rsidR="00991EBD">
        <w:rPr>
          <w:rFonts w:ascii="Times New Roman" w:hAnsi="Times New Roman" w:cs="Times New Roman"/>
          <w:sz w:val="24"/>
          <w:szCs w:val="24"/>
          <w:lang w:val="en-GB"/>
        </w:rPr>
        <w:t>men</w:t>
      </w:r>
      <w:r w:rsidRPr="000046BC">
        <w:rPr>
          <w:rFonts w:ascii="Times New Roman" w:hAnsi="Times New Roman" w:cs="Times New Roman"/>
          <w:sz w:val="24"/>
          <w:szCs w:val="24"/>
          <w:lang w:val="en-GB"/>
        </w:rPr>
        <w:t>. Mean HbA1c ± SD was</w:t>
      </w:r>
      <w:ins w:id="50" w:author="Eli Lilly and Company" w:date="2016-04-29T12:49:00Z">
        <w:r w:rsidR="00C54A12">
          <w:rPr>
            <w:rFonts w:ascii="Times New Roman" w:hAnsi="Times New Roman" w:cs="Times New Roman"/>
            <w:sz w:val="24"/>
            <w:szCs w:val="24"/>
            <w:lang w:val="en-GB"/>
          </w:rPr>
          <w:t xml:space="preserve"> 8.7%</w:t>
        </w:r>
      </w:ins>
      <w:ins w:id="51" w:author="Eli Lilly and Company" w:date="2016-04-29T12:51:00Z">
        <w:r w:rsidR="00C54A12">
          <w:rPr>
            <w:rFonts w:ascii="Times New Roman" w:hAnsi="Times New Roman" w:cs="Times New Roman"/>
            <w:sz w:val="24"/>
            <w:szCs w:val="24"/>
            <w:lang w:val="en-GB"/>
          </w:rPr>
          <w:t xml:space="preserve"> </w:t>
        </w:r>
        <w:r w:rsidR="00C54A12" w:rsidRPr="000046BC">
          <w:rPr>
            <w:rFonts w:ascii="Times New Roman" w:hAnsi="Times New Roman" w:cs="Times New Roman"/>
            <w:sz w:val="24"/>
            <w:szCs w:val="24"/>
            <w:lang w:val="en-GB"/>
          </w:rPr>
          <w:t>±</w:t>
        </w:r>
        <w:r w:rsidR="00C54A12">
          <w:rPr>
            <w:rFonts w:ascii="Times New Roman" w:hAnsi="Times New Roman" w:cs="Times New Roman"/>
            <w:sz w:val="24"/>
            <w:szCs w:val="24"/>
            <w:lang w:val="en-GB"/>
          </w:rPr>
          <w:t xml:space="preserve"> 2.8</w:t>
        </w:r>
      </w:ins>
      <w:r w:rsidRPr="000046BC">
        <w:rPr>
          <w:rFonts w:ascii="Times New Roman" w:hAnsi="Times New Roman" w:cs="Times New Roman"/>
          <w:sz w:val="24"/>
          <w:szCs w:val="24"/>
          <w:lang w:val="en-GB"/>
        </w:rPr>
        <w:t xml:space="preserve"> </w:t>
      </w:r>
      <w:ins w:id="52" w:author="Eli Lilly and Company" w:date="2016-04-29T12:49:00Z">
        <w:r w:rsidR="00C54A12">
          <w:rPr>
            <w:rFonts w:ascii="Times New Roman" w:hAnsi="Times New Roman" w:cs="Times New Roman"/>
            <w:sz w:val="24"/>
            <w:szCs w:val="24"/>
            <w:lang w:val="en-GB"/>
          </w:rPr>
          <w:t>(</w:t>
        </w:r>
      </w:ins>
      <w:r w:rsidR="00991EBD">
        <w:rPr>
          <w:rFonts w:ascii="Times New Roman" w:hAnsi="Times New Roman" w:cs="Times New Roman"/>
          <w:sz w:val="24"/>
          <w:szCs w:val="24"/>
          <w:lang w:val="en-GB"/>
        </w:rPr>
        <w:t xml:space="preserve">72 mmol/mol </w:t>
      </w:r>
      <w:del w:id="53" w:author="Eli Lilly and Company" w:date="2016-04-29T12:49:00Z">
        <w:r w:rsidR="00991EBD" w:rsidDel="00C54A12">
          <w:rPr>
            <w:rFonts w:ascii="Times New Roman" w:hAnsi="Times New Roman" w:cs="Times New Roman"/>
            <w:sz w:val="24"/>
            <w:szCs w:val="24"/>
            <w:lang w:val="en-GB"/>
          </w:rPr>
          <w:delText>(8</w:delText>
        </w:r>
        <w:r w:rsidR="00BB2118" w:rsidDel="00C54A12">
          <w:rPr>
            <w:rFonts w:ascii="Times New Roman" w:hAnsi="Times New Roman" w:cs="Times New Roman"/>
            <w:sz w:val="24"/>
            <w:szCs w:val="24"/>
            <w:lang w:val="en-GB"/>
          </w:rPr>
          <w:delText>.</w:delText>
        </w:r>
        <w:r w:rsidR="00991EBD" w:rsidDel="00C54A12">
          <w:rPr>
            <w:rFonts w:ascii="Times New Roman" w:hAnsi="Times New Roman" w:cs="Times New Roman"/>
            <w:sz w:val="24"/>
            <w:szCs w:val="24"/>
            <w:lang w:val="en-GB"/>
          </w:rPr>
          <w:delText>7%)</w:delText>
        </w:r>
        <w:r w:rsidRPr="000046BC" w:rsidDel="00C54A12">
          <w:rPr>
            <w:rFonts w:ascii="Times New Roman" w:hAnsi="Times New Roman" w:cs="Times New Roman"/>
            <w:sz w:val="24"/>
            <w:szCs w:val="24"/>
            <w:lang w:val="en-GB"/>
          </w:rPr>
          <w:delText xml:space="preserve"> </w:delText>
        </w:r>
      </w:del>
      <w:r w:rsidRPr="000046BC">
        <w:rPr>
          <w:rFonts w:ascii="Times New Roman" w:hAnsi="Times New Roman" w:cs="Times New Roman"/>
          <w:sz w:val="24"/>
          <w:szCs w:val="24"/>
          <w:lang w:val="en-GB"/>
        </w:rPr>
        <w:t xml:space="preserve">± </w:t>
      </w:r>
      <w:r w:rsidR="00991EBD">
        <w:rPr>
          <w:rFonts w:ascii="Times New Roman" w:hAnsi="Times New Roman" w:cs="Times New Roman"/>
          <w:sz w:val="24"/>
          <w:szCs w:val="24"/>
          <w:lang w:val="en-GB"/>
        </w:rPr>
        <w:t>7</w:t>
      </w:r>
      <w:ins w:id="54" w:author="Eli Lilly and Company" w:date="2016-04-29T12:51:00Z">
        <w:r w:rsidR="00C54A12">
          <w:rPr>
            <w:rFonts w:ascii="Times New Roman" w:hAnsi="Times New Roman" w:cs="Times New Roman"/>
            <w:sz w:val="24"/>
            <w:szCs w:val="24"/>
            <w:lang w:val="en-GB"/>
          </w:rPr>
          <w:t>)</w:t>
        </w:r>
      </w:ins>
      <w:r w:rsidRPr="000046BC">
        <w:rPr>
          <w:rFonts w:ascii="Times New Roman" w:hAnsi="Times New Roman" w:cs="Times New Roman"/>
          <w:sz w:val="24"/>
          <w:szCs w:val="24"/>
          <w:lang w:val="en-GB"/>
        </w:rPr>
        <w:t xml:space="preserve">. The vast majority of </w:t>
      </w:r>
      <w:r w:rsidR="00991EBD">
        <w:rPr>
          <w:rFonts w:ascii="Times New Roman" w:hAnsi="Times New Roman" w:cs="Times New Roman"/>
          <w:sz w:val="24"/>
          <w:szCs w:val="24"/>
          <w:lang w:val="en-GB"/>
        </w:rPr>
        <w:t>pa</w:t>
      </w:r>
      <w:ins w:id="55" w:author="Eli Lilly and Company" w:date="2016-04-29T12:50:00Z">
        <w:r w:rsidR="00C54A12">
          <w:rPr>
            <w:rFonts w:ascii="Times New Roman" w:hAnsi="Times New Roman" w:cs="Times New Roman"/>
            <w:sz w:val="24"/>
            <w:szCs w:val="24"/>
            <w:lang w:val="en-GB"/>
          </w:rPr>
          <w:t>tients</w:t>
        </w:r>
      </w:ins>
      <w:del w:id="56" w:author="Eli Lilly and Company" w:date="2016-04-29T12:50:00Z">
        <w:r w:rsidR="00991EBD" w:rsidDel="00C54A12">
          <w:rPr>
            <w:rFonts w:ascii="Times New Roman" w:hAnsi="Times New Roman" w:cs="Times New Roman"/>
            <w:sz w:val="24"/>
            <w:szCs w:val="24"/>
            <w:lang w:val="en-GB"/>
          </w:rPr>
          <w:delText>rticipant</w:delText>
        </w:r>
        <w:r w:rsidRPr="000046BC" w:rsidDel="00C54A12">
          <w:rPr>
            <w:rFonts w:ascii="Times New Roman" w:hAnsi="Times New Roman" w:cs="Times New Roman"/>
            <w:sz w:val="24"/>
            <w:szCs w:val="24"/>
            <w:lang w:val="en-GB"/>
          </w:rPr>
          <w:delText>s</w:delText>
        </w:r>
      </w:del>
      <w:r w:rsidRPr="000046BC">
        <w:rPr>
          <w:rFonts w:ascii="Times New Roman" w:hAnsi="Times New Roman" w:cs="Times New Roman"/>
          <w:sz w:val="24"/>
          <w:szCs w:val="24"/>
          <w:lang w:val="en-GB"/>
        </w:rPr>
        <w:t xml:space="preserve"> were receiving metformin as background therapy, either alone (34.2%, n=150), in combination with a sulfonylurea (34.9%, n=153) or in combination with pioglitazone (23.9%; n=105).</w:t>
      </w:r>
    </w:p>
    <w:p w:rsidR="002524AF" w:rsidRPr="000F75F2" w:rsidRDefault="000F75F2" w:rsidP="002524AF">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4.2. </w:t>
      </w:r>
      <w:r w:rsidR="00970D6F" w:rsidRPr="000F75F2">
        <w:rPr>
          <w:rFonts w:ascii="Times New Roman" w:hAnsi="Times New Roman" w:cs="Times New Roman"/>
          <w:sz w:val="24"/>
          <w:szCs w:val="24"/>
          <w:lang w:val="en-GB"/>
        </w:rPr>
        <w:t>Efficacy</w:t>
      </w:r>
    </w:p>
    <w:p w:rsidR="002524AF" w:rsidRPr="000046BC" w:rsidRDefault="002524AF" w:rsidP="002524AF">
      <w:pPr>
        <w:spacing w:line="480" w:lineRule="auto"/>
        <w:jc w:val="both"/>
        <w:rPr>
          <w:rFonts w:ascii="Times New Roman" w:hAnsi="Times New Roman" w:cs="Times New Roman"/>
          <w:sz w:val="24"/>
          <w:szCs w:val="24"/>
          <w:lang w:val="en-GB"/>
        </w:rPr>
      </w:pPr>
      <w:r w:rsidRPr="000046BC">
        <w:rPr>
          <w:rFonts w:ascii="Times New Roman" w:hAnsi="Times New Roman" w:cs="Times New Roman"/>
          <w:sz w:val="24"/>
          <w:szCs w:val="24"/>
          <w:lang w:val="en-GB"/>
        </w:rPr>
        <w:t>From baseline to week 24 of treatment, there was a statistically significant reduction in HbA1c levels with both doses of empagliflozin (10 and 25 mg) compared to placebo (Fig</w:t>
      </w:r>
      <w:r w:rsidR="00991EBD">
        <w:rPr>
          <w:rFonts w:ascii="Times New Roman" w:hAnsi="Times New Roman" w:cs="Times New Roman"/>
          <w:sz w:val="24"/>
          <w:szCs w:val="24"/>
          <w:lang w:val="en-GB"/>
        </w:rPr>
        <w:t>. 1</w:t>
      </w:r>
      <w:r w:rsidRPr="000046BC">
        <w:rPr>
          <w:rFonts w:ascii="Times New Roman" w:hAnsi="Times New Roman" w:cs="Times New Roman"/>
          <w:sz w:val="24"/>
          <w:szCs w:val="24"/>
          <w:lang w:val="en-GB"/>
        </w:rPr>
        <w:t xml:space="preserve">). The difference in adjusted mean </w:t>
      </w:r>
      <w:r w:rsidR="00E25811" w:rsidRPr="000046BC">
        <w:rPr>
          <w:rFonts w:ascii="Times New Roman" w:hAnsi="Times New Roman" w:cs="Times New Roman"/>
          <w:sz w:val="24"/>
          <w:szCs w:val="24"/>
          <w:lang w:val="en-GB"/>
        </w:rPr>
        <w:t xml:space="preserve">change from baseline </w:t>
      </w:r>
      <w:r w:rsidRPr="000046BC">
        <w:rPr>
          <w:rFonts w:ascii="Times New Roman" w:hAnsi="Times New Roman" w:cs="Times New Roman"/>
          <w:sz w:val="24"/>
          <w:szCs w:val="24"/>
          <w:lang w:val="en-GB"/>
        </w:rPr>
        <w:t>between empagliflozin 10 mg and placebo was -0.91% ([95% CI: -1.11; -0.71]; p&lt;0.001), and between empagliflozin 25 mg and placebo</w:t>
      </w:r>
      <w:r w:rsidR="001B126D">
        <w:rPr>
          <w:rFonts w:ascii="Times New Roman" w:hAnsi="Times New Roman" w:cs="Times New Roman"/>
          <w:sz w:val="24"/>
          <w:szCs w:val="24"/>
          <w:lang w:val="en-GB"/>
        </w:rPr>
        <w:t xml:space="preserve"> was -0.91% (</w:t>
      </w:r>
      <w:r w:rsidR="00400479" w:rsidRPr="000046BC">
        <w:rPr>
          <w:rFonts w:ascii="Times New Roman" w:hAnsi="Times New Roman" w:cs="Times New Roman"/>
          <w:sz w:val="24"/>
          <w:szCs w:val="24"/>
          <w:lang w:val="en-GB"/>
        </w:rPr>
        <w:t>[95% CI: -1.12; -0.70]; p&lt;0.001)</w:t>
      </w:r>
      <w:r w:rsidRPr="000046BC">
        <w:rPr>
          <w:rFonts w:ascii="Times New Roman" w:hAnsi="Times New Roman" w:cs="Times New Roman"/>
          <w:sz w:val="24"/>
          <w:szCs w:val="24"/>
          <w:lang w:val="en-GB"/>
        </w:rPr>
        <w:t xml:space="preserve">. Regardless of the </w:t>
      </w:r>
      <w:r w:rsidR="00FB680C" w:rsidRPr="000046BC">
        <w:rPr>
          <w:rFonts w:ascii="Times New Roman" w:hAnsi="Times New Roman" w:cs="Times New Roman"/>
          <w:sz w:val="24"/>
          <w:szCs w:val="24"/>
          <w:lang w:val="en-GB"/>
        </w:rPr>
        <w:t xml:space="preserve">study </w:t>
      </w:r>
      <w:r w:rsidRPr="000046BC">
        <w:rPr>
          <w:rFonts w:ascii="Times New Roman" w:hAnsi="Times New Roman" w:cs="Times New Roman"/>
          <w:sz w:val="24"/>
          <w:szCs w:val="24"/>
          <w:lang w:val="en-GB"/>
        </w:rPr>
        <w:t>(</w:t>
      </w:r>
      <w:r w:rsidR="00257507" w:rsidRPr="000046BC">
        <w:rPr>
          <w:rFonts w:ascii="Times New Roman" w:hAnsi="Times New Roman" w:cs="Times New Roman"/>
          <w:sz w:val="24"/>
          <w:szCs w:val="24"/>
          <w:lang w:val="en-GB"/>
        </w:rPr>
        <w:t xml:space="preserve">pioglitazone +/- metformin, </w:t>
      </w:r>
      <w:r w:rsidRPr="000046BC">
        <w:rPr>
          <w:rFonts w:ascii="Times New Roman" w:hAnsi="Times New Roman" w:cs="Times New Roman"/>
          <w:sz w:val="24"/>
          <w:szCs w:val="24"/>
          <w:lang w:val="en-GB"/>
        </w:rPr>
        <w:t xml:space="preserve">metformin; metformin and sulfonylurea), the reduction in the </w:t>
      </w:r>
      <w:r w:rsidR="00E25811" w:rsidRPr="000046BC">
        <w:rPr>
          <w:rFonts w:ascii="Times New Roman" w:hAnsi="Times New Roman" w:cs="Times New Roman"/>
          <w:sz w:val="24"/>
          <w:szCs w:val="24"/>
          <w:lang w:val="en-GB"/>
        </w:rPr>
        <w:t xml:space="preserve">adjusted </w:t>
      </w:r>
      <w:r w:rsidRPr="000046BC">
        <w:rPr>
          <w:rFonts w:ascii="Times New Roman" w:hAnsi="Times New Roman" w:cs="Times New Roman"/>
          <w:sz w:val="24"/>
          <w:szCs w:val="24"/>
          <w:lang w:val="en-GB"/>
        </w:rPr>
        <w:t xml:space="preserve">mean </w:t>
      </w:r>
      <w:r w:rsidR="00E25811" w:rsidRPr="000046BC">
        <w:rPr>
          <w:rFonts w:ascii="Times New Roman" w:hAnsi="Times New Roman" w:cs="Times New Roman"/>
          <w:sz w:val="24"/>
          <w:szCs w:val="24"/>
          <w:lang w:val="en-GB"/>
        </w:rPr>
        <w:t xml:space="preserve">change from baseline </w:t>
      </w:r>
      <w:r w:rsidRPr="000046BC">
        <w:rPr>
          <w:rFonts w:ascii="Times New Roman" w:hAnsi="Times New Roman" w:cs="Times New Roman"/>
          <w:sz w:val="24"/>
          <w:szCs w:val="24"/>
          <w:lang w:val="en-GB"/>
        </w:rPr>
        <w:t xml:space="preserve">HbA1c in </w:t>
      </w:r>
      <w:r w:rsidR="00991EBD">
        <w:rPr>
          <w:rFonts w:ascii="Times New Roman" w:hAnsi="Times New Roman" w:cs="Times New Roman"/>
          <w:sz w:val="24"/>
          <w:szCs w:val="24"/>
          <w:lang w:val="en-GB"/>
        </w:rPr>
        <w:t>participant</w:t>
      </w:r>
      <w:r w:rsidRPr="000046BC">
        <w:rPr>
          <w:rFonts w:ascii="Times New Roman" w:hAnsi="Times New Roman" w:cs="Times New Roman"/>
          <w:sz w:val="24"/>
          <w:szCs w:val="24"/>
          <w:lang w:val="en-GB"/>
        </w:rPr>
        <w:t xml:space="preserve">s treated with either dose of empagliflozin was significantly higher than in the placebo </w:t>
      </w:r>
      <w:r w:rsidR="00991EBD">
        <w:rPr>
          <w:rFonts w:ascii="Times New Roman" w:hAnsi="Times New Roman" w:cs="Times New Roman"/>
          <w:sz w:val="24"/>
          <w:szCs w:val="24"/>
          <w:lang w:val="en-GB"/>
        </w:rPr>
        <w:t>participant</w:t>
      </w:r>
      <w:r w:rsidRPr="000046BC">
        <w:rPr>
          <w:rFonts w:ascii="Times New Roman" w:hAnsi="Times New Roman" w:cs="Times New Roman"/>
          <w:sz w:val="24"/>
          <w:szCs w:val="24"/>
          <w:lang w:val="en-GB"/>
        </w:rPr>
        <w:t xml:space="preserve">s. Likewise, the percentage of </w:t>
      </w:r>
      <w:r w:rsidR="00991EBD">
        <w:rPr>
          <w:rFonts w:ascii="Times New Roman" w:hAnsi="Times New Roman" w:cs="Times New Roman"/>
          <w:sz w:val="24"/>
          <w:szCs w:val="24"/>
          <w:lang w:val="en-GB"/>
        </w:rPr>
        <w:t>participant</w:t>
      </w:r>
      <w:r w:rsidRPr="000046BC">
        <w:rPr>
          <w:rFonts w:ascii="Times New Roman" w:hAnsi="Times New Roman" w:cs="Times New Roman"/>
          <w:sz w:val="24"/>
          <w:szCs w:val="24"/>
          <w:lang w:val="en-GB"/>
        </w:rPr>
        <w:t xml:space="preserve">s with baseline HbA1c of </w:t>
      </w:r>
      <w:r w:rsidR="00991EBD">
        <w:rPr>
          <w:rFonts w:ascii="Times New Roman" w:hAnsi="Times New Roman" w:cs="Times New Roman"/>
          <w:sz w:val="24"/>
          <w:szCs w:val="24"/>
          <w:lang w:val="en-GB"/>
        </w:rPr>
        <w:t>64 mmol/mol (</w:t>
      </w:r>
      <w:r w:rsidRPr="000046BC">
        <w:rPr>
          <w:rFonts w:ascii="Times New Roman" w:hAnsi="Times New Roman" w:cs="Times New Roman"/>
          <w:sz w:val="24"/>
          <w:szCs w:val="24"/>
          <w:lang w:val="en-GB"/>
        </w:rPr>
        <w:t>8%</w:t>
      </w:r>
      <w:r w:rsidR="00991EBD">
        <w:rPr>
          <w:rFonts w:ascii="Times New Roman" w:hAnsi="Times New Roman" w:cs="Times New Roman"/>
          <w:sz w:val="24"/>
          <w:szCs w:val="24"/>
          <w:lang w:val="en-GB"/>
        </w:rPr>
        <w:t>)</w:t>
      </w:r>
      <w:r w:rsidRPr="000046BC">
        <w:rPr>
          <w:rFonts w:ascii="Times New Roman" w:hAnsi="Times New Roman" w:cs="Times New Roman"/>
          <w:sz w:val="24"/>
          <w:szCs w:val="24"/>
          <w:lang w:val="en-GB"/>
        </w:rPr>
        <w:t xml:space="preserve"> or above achieving a value below </w:t>
      </w:r>
      <w:r w:rsidR="00991EBD">
        <w:rPr>
          <w:rFonts w:ascii="Times New Roman" w:hAnsi="Times New Roman" w:cs="Times New Roman"/>
          <w:sz w:val="24"/>
          <w:szCs w:val="24"/>
          <w:lang w:val="en-GB"/>
        </w:rPr>
        <w:t>53 mmol/mol (</w:t>
      </w:r>
      <w:r w:rsidRPr="000046BC">
        <w:rPr>
          <w:rFonts w:ascii="Times New Roman" w:hAnsi="Times New Roman" w:cs="Times New Roman"/>
          <w:sz w:val="24"/>
          <w:szCs w:val="24"/>
          <w:lang w:val="en-GB"/>
        </w:rPr>
        <w:t>7%</w:t>
      </w:r>
      <w:r w:rsidR="00991EBD">
        <w:rPr>
          <w:rFonts w:ascii="Times New Roman" w:hAnsi="Times New Roman" w:cs="Times New Roman"/>
          <w:sz w:val="24"/>
          <w:szCs w:val="24"/>
          <w:lang w:val="en-GB"/>
        </w:rPr>
        <w:t>)</w:t>
      </w:r>
      <w:r w:rsidRPr="000046BC">
        <w:rPr>
          <w:rFonts w:ascii="Times New Roman" w:hAnsi="Times New Roman" w:cs="Times New Roman"/>
          <w:sz w:val="24"/>
          <w:szCs w:val="24"/>
          <w:lang w:val="en-GB"/>
        </w:rPr>
        <w:t xml:space="preserve"> at 24 weeks was greater in the empagliflozin 10 and 25 mg treatment arms compared to those receiving placebo (23.</w:t>
      </w:r>
      <w:r w:rsidR="0094291D" w:rsidRPr="000046BC">
        <w:rPr>
          <w:rFonts w:ascii="Times New Roman" w:hAnsi="Times New Roman" w:cs="Times New Roman"/>
          <w:sz w:val="24"/>
          <w:szCs w:val="24"/>
          <w:lang w:val="en-GB"/>
        </w:rPr>
        <w:t>8</w:t>
      </w:r>
      <w:r w:rsidRPr="000046BC">
        <w:rPr>
          <w:rFonts w:ascii="Times New Roman" w:hAnsi="Times New Roman" w:cs="Times New Roman"/>
          <w:sz w:val="24"/>
          <w:szCs w:val="24"/>
          <w:lang w:val="en-GB"/>
        </w:rPr>
        <w:t>% and 19.</w:t>
      </w:r>
      <w:r w:rsidR="0094291D" w:rsidRPr="000046BC">
        <w:rPr>
          <w:rFonts w:ascii="Times New Roman" w:hAnsi="Times New Roman" w:cs="Times New Roman"/>
          <w:sz w:val="24"/>
          <w:szCs w:val="24"/>
          <w:lang w:val="en-GB"/>
        </w:rPr>
        <w:t>9</w:t>
      </w:r>
      <w:r w:rsidRPr="000046BC">
        <w:rPr>
          <w:rFonts w:ascii="Times New Roman" w:hAnsi="Times New Roman" w:cs="Times New Roman"/>
          <w:sz w:val="24"/>
          <w:szCs w:val="24"/>
          <w:lang w:val="en-GB"/>
        </w:rPr>
        <w:t>% vs. 3.6% respectively</w:t>
      </w:r>
      <w:r w:rsidR="00766E09" w:rsidRPr="000046BC">
        <w:rPr>
          <w:rFonts w:ascii="Times New Roman" w:hAnsi="Times New Roman" w:cs="Times New Roman"/>
          <w:sz w:val="24"/>
          <w:szCs w:val="24"/>
          <w:lang w:val="en-GB"/>
        </w:rPr>
        <w:t>; o</w:t>
      </w:r>
      <w:r w:rsidR="0094291D" w:rsidRPr="000046BC">
        <w:rPr>
          <w:rFonts w:ascii="Times New Roman" w:hAnsi="Times New Roman" w:cs="Times New Roman"/>
          <w:sz w:val="24"/>
          <w:szCs w:val="24"/>
          <w:lang w:val="en-GB"/>
        </w:rPr>
        <w:t xml:space="preserve">dds ratio for empagliflozin </w:t>
      </w:r>
      <w:r w:rsidR="0094291D" w:rsidRPr="000046BC">
        <w:rPr>
          <w:rFonts w:ascii="Times New Roman" w:hAnsi="Times New Roman" w:cs="Times New Roman"/>
          <w:sz w:val="24"/>
          <w:szCs w:val="24"/>
          <w:lang w:val="en-GB"/>
        </w:rPr>
        <w:lastRenderedPageBreak/>
        <w:t>10 mg vs. placebo was 8.</w:t>
      </w:r>
      <w:r w:rsidR="00766E09" w:rsidRPr="000046BC">
        <w:rPr>
          <w:rFonts w:ascii="Times New Roman" w:hAnsi="Times New Roman" w:cs="Times New Roman"/>
          <w:sz w:val="24"/>
          <w:szCs w:val="24"/>
          <w:lang w:val="en-GB"/>
        </w:rPr>
        <w:t>69</w:t>
      </w:r>
      <w:r w:rsidR="0094291D" w:rsidRPr="000046BC">
        <w:rPr>
          <w:rFonts w:ascii="Times New Roman" w:hAnsi="Times New Roman" w:cs="Times New Roman"/>
          <w:sz w:val="24"/>
          <w:szCs w:val="24"/>
          <w:lang w:val="en-GB"/>
        </w:rPr>
        <w:t xml:space="preserve"> (95% CI: 3.</w:t>
      </w:r>
      <w:r w:rsidR="00766E09" w:rsidRPr="000046BC">
        <w:rPr>
          <w:rFonts w:ascii="Times New Roman" w:hAnsi="Times New Roman" w:cs="Times New Roman"/>
          <w:sz w:val="24"/>
          <w:szCs w:val="24"/>
          <w:lang w:val="en-GB"/>
        </w:rPr>
        <w:t>23; 23.47</w:t>
      </w:r>
      <w:r w:rsidR="0094291D" w:rsidRPr="000046BC">
        <w:rPr>
          <w:rFonts w:ascii="Times New Roman" w:hAnsi="Times New Roman" w:cs="Times New Roman"/>
          <w:sz w:val="24"/>
          <w:szCs w:val="24"/>
          <w:lang w:val="en-GB"/>
        </w:rPr>
        <w:t>)</w:t>
      </w:r>
      <w:r w:rsidR="00766E09" w:rsidRPr="000046BC">
        <w:rPr>
          <w:rFonts w:ascii="Times New Roman" w:hAnsi="Times New Roman" w:cs="Times New Roman"/>
          <w:sz w:val="24"/>
          <w:szCs w:val="24"/>
          <w:lang w:val="en-GB"/>
        </w:rPr>
        <w:t xml:space="preserve"> and for empagliflozin 25 mg vs. placebo was 7.65 (95% CI: 2.77; 21.11),</w:t>
      </w:r>
      <w:r w:rsidR="006F661D" w:rsidRPr="000046BC">
        <w:rPr>
          <w:rFonts w:ascii="Times New Roman" w:hAnsi="Times New Roman" w:cs="Times New Roman"/>
          <w:sz w:val="24"/>
          <w:szCs w:val="24"/>
          <w:lang w:val="en-GB"/>
        </w:rPr>
        <w:t xml:space="preserve"> p&lt;0.001 for both</w:t>
      </w:r>
      <w:r w:rsidR="007E13FB" w:rsidRPr="000046BC">
        <w:rPr>
          <w:rFonts w:ascii="Times New Roman" w:hAnsi="Times New Roman" w:cs="Times New Roman"/>
          <w:sz w:val="24"/>
          <w:szCs w:val="24"/>
          <w:lang w:val="en-GB"/>
        </w:rPr>
        <w:t>)</w:t>
      </w:r>
      <w:r w:rsidR="00766E09" w:rsidRPr="000046BC">
        <w:rPr>
          <w:rFonts w:ascii="Times New Roman" w:hAnsi="Times New Roman" w:cs="Times New Roman"/>
          <w:sz w:val="24"/>
          <w:szCs w:val="24"/>
          <w:lang w:val="en-GB"/>
        </w:rPr>
        <w:t>.</w:t>
      </w:r>
    </w:p>
    <w:p w:rsidR="007E13FB" w:rsidRPr="000046BC" w:rsidRDefault="002524AF" w:rsidP="002524AF">
      <w:pPr>
        <w:spacing w:line="480" w:lineRule="auto"/>
        <w:jc w:val="both"/>
        <w:rPr>
          <w:rFonts w:ascii="Times New Roman" w:hAnsi="Times New Roman" w:cs="Times New Roman"/>
          <w:sz w:val="24"/>
          <w:szCs w:val="24"/>
          <w:lang w:val="en-GB"/>
        </w:rPr>
      </w:pPr>
      <w:r w:rsidRPr="000046BC">
        <w:rPr>
          <w:rFonts w:ascii="Times New Roman" w:hAnsi="Times New Roman" w:cs="Times New Roman"/>
          <w:sz w:val="24"/>
          <w:szCs w:val="24"/>
          <w:lang w:val="en-GB"/>
        </w:rPr>
        <w:t xml:space="preserve">There was a statistically significant reduction </w:t>
      </w:r>
      <w:r w:rsidR="00E25811" w:rsidRPr="000046BC">
        <w:rPr>
          <w:rFonts w:ascii="Times New Roman" w:hAnsi="Times New Roman" w:cs="Times New Roman"/>
          <w:sz w:val="24"/>
          <w:szCs w:val="24"/>
          <w:lang w:val="en-GB"/>
        </w:rPr>
        <w:t xml:space="preserve">from baseline </w:t>
      </w:r>
      <w:r w:rsidRPr="000046BC">
        <w:rPr>
          <w:rFonts w:ascii="Times New Roman" w:hAnsi="Times New Roman" w:cs="Times New Roman"/>
          <w:sz w:val="24"/>
          <w:szCs w:val="24"/>
          <w:lang w:val="en-GB"/>
        </w:rPr>
        <w:t xml:space="preserve">in body weight with both doses of empagliflozin compared to placebo </w:t>
      </w:r>
      <w:r w:rsidR="00E25811" w:rsidRPr="000046BC">
        <w:rPr>
          <w:rFonts w:ascii="Times New Roman" w:hAnsi="Times New Roman" w:cs="Times New Roman"/>
          <w:sz w:val="24"/>
          <w:szCs w:val="24"/>
          <w:lang w:val="en-GB"/>
        </w:rPr>
        <w:t>at week 24</w:t>
      </w:r>
      <w:r w:rsidR="00083621">
        <w:rPr>
          <w:rFonts w:ascii="Times New Roman" w:hAnsi="Times New Roman" w:cs="Times New Roman"/>
          <w:sz w:val="24"/>
          <w:szCs w:val="24"/>
          <w:lang w:val="en-GB"/>
        </w:rPr>
        <w:t xml:space="preserve"> </w:t>
      </w:r>
      <w:r w:rsidR="00083621" w:rsidRPr="000046BC">
        <w:rPr>
          <w:rFonts w:ascii="Times New Roman" w:hAnsi="Times New Roman" w:cs="Times New Roman"/>
          <w:sz w:val="24"/>
          <w:szCs w:val="24"/>
          <w:lang w:val="en-GB"/>
        </w:rPr>
        <w:t>(Fig</w:t>
      </w:r>
      <w:r w:rsidR="00083621">
        <w:rPr>
          <w:rFonts w:ascii="Times New Roman" w:hAnsi="Times New Roman" w:cs="Times New Roman"/>
          <w:sz w:val="24"/>
          <w:szCs w:val="24"/>
          <w:lang w:val="en-GB"/>
        </w:rPr>
        <w:t>.</w:t>
      </w:r>
      <w:r w:rsidR="00083621" w:rsidRPr="000046BC">
        <w:rPr>
          <w:rFonts w:ascii="Times New Roman" w:hAnsi="Times New Roman" w:cs="Times New Roman"/>
          <w:sz w:val="24"/>
          <w:szCs w:val="24"/>
          <w:lang w:val="en-GB"/>
        </w:rPr>
        <w:t xml:space="preserve"> 2)</w:t>
      </w:r>
      <w:r w:rsidRPr="000046BC">
        <w:rPr>
          <w:rFonts w:ascii="Times New Roman" w:hAnsi="Times New Roman" w:cs="Times New Roman"/>
          <w:sz w:val="24"/>
          <w:szCs w:val="24"/>
          <w:lang w:val="en-GB"/>
        </w:rPr>
        <w:t xml:space="preserve">. The differences in the adjusted mean </w:t>
      </w:r>
      <w:r w:rsidR="00E25811" w:rsidRPr="000046BC">
        <w:rPr>
          <w:rFonts w:ascii="Times New Roman" w:hAnsi="Times New Roman" w:cs="Times New Roman"/>
          <w:sz w:val="24"/>
          <w:szCs w:val="24"/>
          <w:lang w:val="en-GB"/>
        </w:rPr>
        <w:t xml:space="preserve">change from baseline </w:t>
      </w:r>
      <w:r w:rsidRPr="000046BC">
        <w:rPr>
          <w:rFonts w:ascii="Times New Roman" w:hAnsi="Times New Roman" w:cs="Times New Roman"/>
          <w:sz w:val="24"/>
          <w:szCs w:val="24"/>
          <w:lang w:val="en-GB"/>
        </w:rPr>
        <w:t>were -1.61 kg ([95%</w:t>
      </w:r>
      <w:r w:rsidR="00B05C03">
        <w:rPr>
          <w:rFonts w:ascii="Times New Roman" w:hAnsi="Times New Roman" w:cs="Times New Roman"/>
          <w:sz w:val="24"/>
          <w:szCs w:val="24"/>
          <w:lang w:val="en-GB"/>
        </w:rPr>
        <w:t xml:space="preserve"> </w:t>
      </w:r>
      <w:r w:rsidRPr="000046BC">
        <w:rPr>
          <w:rFonts w:ascii="Times New Roman" w:hAnsi="Times New Roman" w:cs="Times New Roman"/>
          <w:sz w:val="24"/>
          <w:szCs w:val="24"/>
          <w:lang w:val="en-GB"/>
        </w:rPr>
        <w:t>CI: -2.16; -1.05]; p&lt;0.001) between empagliflozin 10 mg and placebo, and -1.81 kg ([95%</w:t>
      </w:r>
      <w:r w:rsidR="00B05C03">
        <w:rPr>
          <w:rFonts w:ascii="Times New Roman" w:hAnsi="Times New Roman" w:cs="Times New Roman"/>
          <w:sz w:val="24"/>
          <w:szCs w:val="24"/>
          <w:lang w:val="en-GB"/>
        </w:rPr>
        <w:t xml:space="preserve"> </w:t>
      </w:r>
      <w:r w:rsidRPr="000046BC">
        <w:rPr>
          <w:rFonts w:ascii="Times New Roman" w:hAnsi="Times New Roman" w:cs="Times New Roman"/>
          <w:sz w:val="24"/>
          <w:szCs w:val="24"/>
          <w:lang w:val="en-GB"/>
        </w:rPr>
        <w:t xml:space="preserve">CI: -2.38; -1.24]; p&lt;0.001) between empagliflozin 25 mg and placebo. Body weight was analysed for each </w:t>
      </w:r>
      <w:r w:rsidR="00631A5C" w:rsidRPr="000046BC">
        <w:rPr>
          <w:rFonts w:ascii="Times New Roman" w:hAnsi="Times New Roman" w:cs="Times New Roman"/>
          <w:sz w:val="24"/>
          <w:szCs w:val="24"/>
          <w:lang w:val="en-GB"/>
        </w:rPr>
        <w:t xml:space="preserve">individual study </w:t>
      </w:r>
      <w:r w:rsidRPr="000046BC">
        <w:rPr>
          <w:rFonts w:ascii="Times New Roman" w:hAnsi="Times New Roman" w:cs="Times New Roman"/>
          <w:sz w:val="24"/>
          <w:szCs w:val="24"/>
          <w:lang w:val="en-GB"/>
        </w:rPr>
        <w:t>(</w:t>
      </w:r>
      <w:r w:rsidR="00257507" w:rsidRPr="000046BC">
        <w:rPr>
          <w:rFonts w:ascii="Times New Roman" w:hAnsi="Times New Roman" w:cs="Times New Roman"/>
          <w:sz w:val="24"/>
          <w:szCs w:val="24"/>
          <w:lang w:val="en-GB"/>
        </w:rPr>
        <w:t xml:space="preserve">pioglitazone +/- metformin, </w:t>
      </w:r>
      <w:r w:rsidRPr="000046BC">
        <w:rPr>
          <w:rFonts w:ascii="Times New Roman" w:hAnsi="Times New Roman" w:cs="Times New Roman"/>
          <w:sz w:val="24"/>
          <w:szCs w:val="24"/>
          <w:lang w:val="en-GB"/>
        </w:rPr>
        <w:t>metformin; metformin and sulfonylurea) and in all cases, reductions were found with empagliflozin (Fig</w:t>
      </w:r>
      <w:r w:rsidR="00991EBD">
        <w:rPr>
          <w:rFonts w:ascii="Times New Roman" w:hAnsi="Times New Roman" w:cs="Times New Roman"/>
          <w:sz w:val="24"/>
          <w:szCs w:val="24"/>
          <w:lang w:val="en-GB"/>
        </w:rPr>
        <w:t>.</w:t>
      </w:r>
      <w:r w:rsidRPr="000046BC">
        <w:rPr>
          <w:rFonts w:ascii="Times New Roman" w:hAnsi="Times New Roman" w:cs="Times New Roman"/>
          <w:sz w:val="24"/>
          <w:szCs w:val="24"/>
          <w:lang w:val="en-GB"/>
        </w:rPr>
        <w:t xml:space="preserve"> 2). </w:t>
      </w:r>
    </w:p>
    <w:p w:rsidR="002524AF" w:rsidRPr="000046BC" w:rsidRDefault="002524AF" w:rsidP="002524AF">
      <w:pPr>
        <w:spacing w:line="480" w:lineRule="auto"/>
        <w:jc w:val="both"/>
        <w:rPr>
          <w:rFonts w:ascii="Times New Roman" w:hAnsi="Times New Roman" w:cs="Times New Roman"/>
          <w:sz w:val="24"/>
          <w:szCs w:val="24"/>
          <w:lang w:val="en-GB"/>
        </w:rPr>
      </w:pPr>
      <w:r w:rsidRPr="000046BC">
        <w:rPr>
          <w:rFonts w:ascii="Times New Roman" w:hAnsi="Times New Roman" w:cs="Times New Roman"/>
          <w:sz w:val="24"/>
          <w:szCs w:val="24"/>
          <w:lang w:val="en-GB"/>
        </w:rPr>
        <w:t xml:space="preserve">There were no statistically significant differences between </w:t>
      </w:r>
      <w:r w:rsidR="00991EBD">
        <w:rPr>
          <w:rFonts w:ascii="Times New Roman" w:hAnsi="Times New Roman" w:cs="Times New Roman"/>
          <w:sz w:val="24"/>
          <w:szCs w:val="24"/>
          <w:lang w:val="en-GB"/>
        </w:rPr>
        <w:t>pa</w:t>
      </w:r>
      <w:ins w:id="57" w:author="Eli Lilly and Company" w:date="2016-04-29T12:53:00Z">
        <w:r w:rsidR="00C54A12">
          <w:rPr>
            <w:rFonts w:ascii="Times New Roman" w:hAnsi="Times New Roman" w:cs="Times New Roman"/>
            <w:sz w:val="24"/>
            <w:szCs w:val="24"/>
            <w:lang w:val="en-GB"/>
          </w:rPr>
          <w:t>tients</w:t>
        </w:r>
      </w:ins>
      <w:del w:id="58" w:author="Eli Lilly and Company" w:date="2016-04-29T12:53:00Z">
        <w:r w:rsidR="00991EBD" w:rsidDel="00C54A12">
          <w:rPr>
            <w:rFonts w:ascii="Times New Roman" w:hAnsi="Times New Roman" w:cs="Times New Roman"/>
            <w:sz w:val="24"/>
            <w:szCs w:val="24"/>
            <w:lang w:val="en-GB"/>
          </w:rPr>
          <w:delText>rticipant</w:delText>
        </w:r>
        <w:r w:rsidRPr="000046BC" w:rsidDel="00C54A12">
          <w:rPr>
            <w:rFonts w:ascii="Times New Roman" w:hAnsi="Times New Roman" w:cs="Times New Roman"/>
            <w:sz w:val="24"/>
            <w:szCs w:val="24"/>
            <w:lang w:val="en-GB"/>
          </w:rPr>
          <w:delText>s</w:delText>
        </w:r>
      </w:del>
      <w:r w:rsidRPr="000046BC">
        <w:rPr>
          <w:rFonts w:ascii="Times New Roman" w:hAnsi="Times New Roman" w:cs="Times New Roman"/>
          <w:sz w:val="24"/>
          <w:szCs w:val="24"/>
          <w:lang w:val="en-GB"/>
        </w:rPr>
        <w:t xml:space="preserve"> treated with empagliflozin and those who received placebo in </w:t>
      </w:r>
      <w:r w:rsidR="00376405" w:rsidRPr="00BB2118">
        <w:rPr>
          <w:rFonts w:ascii="Times New Roman" w:hAnsi="Times New Roman" w:cs="Times New Roman"/>
          <w:noProof/>
          <w:sz w:val="24"/>
          <w:szCs w:val="24"/>
          <w:lang w:val="en-GB"/>
        </w:rPr>
        <w:t xml:space="preserve">the </w:t>
      </w:r>
      <w:r w:rsidRPr="00BB2118">
        <w:rPr>
          <w:rFonts w:ascii="Times New Roman" w:hAnsi="Times New Roman" w:cs="Times New Roman"/>
          <w:noProof/>
          <w:sz w:val="24"/>
          <w:szCs w:val="24"/>
          <w:lang w:val="en-GB"/>
        </w:rPr>
        <w:t>change</w:t>
      </w:r>
      <w:r w:rsidR="00376405" w:rsidRPr="00BB2118">
        <w:rPr>
          <w:rFonts w:ascii="Times New Roman" w:hAnsi="Times New Roman" w:cs="Times New Roman"/>
          <w:noProof/>
          <w:sz w:val="24"/>
          <w:szCs w:val="24"/>
          <w:lang w:val="en-GB"/>
        </w:rPr>
        <w:t>s</w:t>
      </w:r>
      <w:r w:rsidRPr="000046BC">
        <w:rPr>
          <w:rFonts w:ascii="Times New Roman" w:hAnsi="Times New Roman" w:cs="Times New Roman"/>
          <w:sz w:val="24"/>
          <w:szCs w:val="24"/>
          <w:lang w:val="en-GB"/>
        </w:rPr>
        <w:t xml:space="preserve"> in SBP at 24 weeks (Fig</w:t>
      </w:r>
      <w:r w:rsidR="00991EBD">
        <w:rPr>
          <w:rFonts w:ascii="Times New Roman" w:hAnsi="Times New Roman" w:cs="Times New Roman"/>
          <w:sz w:val="24"/>
          <w:szCs w:val="24"/>
          <w:lang w:val="en-GB"/>
        </w:rPr>
        <w:t>.</w:t>
      </w:r>
      <w:r w:rsidRPr="000046BC">
        <w:rPr>
          <w:rFonts w:ascii="Times New Roman" w:hAnsi="Times New Roman" w:cs="Times New Roman"/>
          <w:sz w:val="24"/>
          <w:szCs w:val="24"/>
          <w:lang w:val="en-GB"/>
        </w:rPr>
        <w:t xml:space="preserve"> 3). The difference in adjusted mean </w:t>
      </w:r>
      <w:r w:rsidR="00E25811" w:rsidRPr="000046BC">
        <w:rPr>
          <w:rFonts w:ascii="Times New Roman" w:hAnsi="Times New Roman" w:cs="Times New Roman"/>
          <w:sz w:val="24"/>
          <w:szCs w:val="24"/>
          <w:lang w:val="en-GB"/>
        </w:rPr>
        <w:t xml:space="preserve">change from baseline </w:t>
      </w:r>
      <w:r w:rsidRPr="000046BC">
        <w:rPr>
          <w:rFonts w:ascii="Times New Roman" w:hAnsi="Times New Roman" w:cs="Times New Roman"/>
          <w:sz w:val="24"/>
          <w:szCs w:val="24"/>
          <w:lang w:val="en-GB"/>
        </w:rPr>
        <w:t>SBP between empagliflozin 10</w:t>
      </w:r>
      <w:r w:rsidR="001B126D">
        <w:rPr>
          <w:rFonts w:ascii="Times New Roman" w:hAnsi="Times New Roman" w:cs="Times New Roman"/>
          <w:sz w:val="24"/>
          <w:szCs w:val="24"/>
          <w:lang w:val="en-GB"/>
        </w:rPr>
        <w:t xml:space="preserve"> mg and placebo was -1.7 mmHg (</w:t>
      </w:r>
      <w:r w:rsidRPr="000046BC">
        <w:rPr>
          <w:rFonts w:ascii="Times New Roman" w:hAnsi="Times New Roman" w:cs="Times New Roman"/>
          <w:sz w:val="24"/>
          <w:szCs w:val="24"/>
          <w:lang w:val="en-GB"/>
        </w:rPr>
        <w:t>[95% CI: -4.1; 0.8]; p=0.1909) and it was -2.0 mmHg ([95% CI: -4.5; 0.6]; p=0.</w:t>
      </w:r>
      <w:r w:rsidR="003153EF" w:rsidRPr="000046BC">
        <w:rPr>
          <w:rFonts w:ascii="Times New Roman" w:hAnsi="Times New Roman" w:cs="Times New Roman"/>
          <w:sz w:val="24"/>
          <w:szCs w:val="24"/>
          <w:lang w:val="en-GB"/>
        </w:rPr>
        <w:t>131</w:t>
      </w:r>
      <w:r w:rsidRPr="000046BC">
        <w:rPr>
          <w:rFonts w:ascii="Times New Roman" w:hAnsi="Times New Roman" w:cs="Times New Roman"/>
          <w:sz w:val="24"/>
          <w:szCs w:val="24"/>
          <w:lang w:val="en-GB"/>
        </w:rPr>
        <w:t xml:space="preserve">) between empagliflozin 25 mg and placebo. The difference in adjusted mean </w:t>
      </w:r>
      <w:r w:rsidR="00E25811" w:rsidRPr="000046BC">
        <w:rPr>
          <w:rFonts w:ascii="Times New Roman" w:hAnsi="Times New Roman" w:cs="Times New Roman"/>
          <w:sz w:val="24"/>
          <w:szCs w:val="24"/>
          <w:lang w:val="en-GB"/>
        </w:rPr>
        <w:t xml:space="preserve">change from baseline </w:t>
      </w:r>
      <w:r w:rsidRPr="000046BC">
        <w:rPr>
          <w:rFonts w:ascii="Times New Roman" w:hAnsi="Times New Roman" w:cs="Times New Roman"/>
          <w:sz w:val="24"/>
          <w:szCs w:val="24"/>
          <w:lang w:val="en-GB"/>
        </w:rPr>
        <w:t xml:space="preserve">DBP between empagliflozin 10 mg and placebo was also not statistically significant: -1.3 mmHg ([95% CI: -2.9; 0.2]; p=0.098). Empagliflozin 25 mg, however, was associated with a statistically significant reduction in DBP at 24 weeks of treatment compared </w:t>
      </w:r>
      <w:r w:rsidR="00376405">
        <w:rPr>
          <w:rFonts w:ascii="Times New Roman" w:hAnsi="Times New Roman" w:cs="Times New Roman"/>
          <w:noProof/>
          <w:sz w:val="24"/>
          <w:szCs w:val="24"/>
          <w:lang w:val="en-GB"/>
        </w:rPr>
        <w:t>with</w:t>
      </w:r>
      <w:r w:rsidRPr="000046BC">
        <w:rPr>
          <w:rFonts w:ascii="Times New Roman" w:hAnsi="Times New Roman" w:cs="Times New Roman"/>
          <w:sz w:val="24"/>
          <w:szCs w:val="24"/>
          <w:lang w:val="en-GB"/>
        </w:rPr>
        <w:t xml:space="preserve"> placebo; the difference in the adjusted mean </w:t>
      </w:r>
      <w:r w:rsidR="00E25811" w:rsidRPr="000046BC">
        <w:rPr>
          <w:rFonts w:ascii="Times New Roman" w:hAnsi="Times New Roman" w:cs="Times New Roman"/>
          <w:sz w:val="24"/>
          <w:szCs w:val="24"/>
          <w:lang w:val="en-GB"/>
        </w:rPr>
        <w:t xml:space="preserve">change from baseline was </w:t>
      </w:r>
      <w:r w:rsidRPr="000046BC">
        <w:rPr>
          <w:rFonts w:ascii="Times New Roman" w:hAnsi="Times New Roman" w:cs="Times New Roman"/>
          <w:sz w:val="24"/>
          <w:szCs w:val="24"/>
          <w:lang w:val="en-GB"/>
        </w:rPr>
        <w:t>-2.0 mmHg ([95% CI: -3.6; -0.4]; p=0.</w:t>
      </w:r>
      <w:r w:rsidR="003153EF" w:rsidRPr="000046BC">
        <w:rPr>
          <w:rFonts w:ascii="Times New Roman" w:hAnsi="Times New Roman" w:cs="Times New Roman"/>
          <w:sz w:val="24"/>
          <w:szCs w:val="24"/>
          <w:lang w:val="en-GB"/>
        </w:rPr>
        <w:t>015</w:t>
      </w:r>
      <w:r w:rsidRPr="000046BC">
        <w:rPr>
          <w:rFonts w:ascii="Times New Roman" w:hAnsi="Times New Roman" w:cs="Times New Roman"/>
          <w:sz w:val="24"/>
          <w:szCs w:val="24"/>
          <w:lang w:val="en-GB"/>
        </w:rPr>
        <w:t>).</w:t>
      </w:r>
    </w:p>
    <w:p w:rsidR="002524AF" w:rsidRPr="000F75F2" w:rsidRDefault="000F75F2" w:rsidP="002524AF">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4.3. </w:t>
      </w:r>
      <w:r w:rsidR="002524AF" w:rsidRPr="000F75F2">
        <w:rPr>
          <w:rFonts w:ascii="Times New Roman" w:hAnsi="Times New Roman" w:cs="Times New Roman"/>
          <w:sz w:val="24"/>
          <w:szCs w:val="24"/>
          <w:lang w:val="en-GB"/>
        </w:rPr>
        <w:t>Safety</w:t>
      </w:r>
    </w:p>
    <w:p w:rsidR="002524AF" w:rsidRPr="000046BC" w:rsidRDefault="002524AF" w:rsidP="002524AF">
      <w:pPr>
        <w:spacing w:line="480" w:lineRule="auto"/>
        <w:jc w:val="both"/>
        <w:rPr>
          <w:rFonts w:ascii="Times New Roman" w:hAnsi="Times New Roman" w:cs="Times New Roman"/>
          <w:sz w:val="24"/>
          <w:szCs w:val="24"/>
          <w:lang w:val="en-GB"/>
        </w:rPr>
      </w:pPr>
      <w:r w:rsidRPr="000046BC">
        <w:rPr>
          <w:rFonts w:ascii="Times New Roman" w:hAnsi="Times New Roman" w:cs="Times New Roman"/>
          <w:sz w:val="24"/>
          <w:szCs w:val="24"/>
          <w:lang w:val="en-GB"/>
        </w:rPr>
        <w:t xml:space="preserve">In this </w:t>
      </w:r>
      <w:r w:rsidR="00E25811" w:rsidRPr="000046BC">
        <w:rPr>
          <w:rFonts w:ascii="Times New Roman" w:hAnsi="Times New Roman" w:cs="Times New Roman"/>
          <w:sz w:val="24"/>
          <w:szCs w:val="24"/>
          <w:lang w:val="en-GB"/>
        </w:rPr>
        <w:t>analysis</w:t>
      </w:r>
      <w:r w:rsidRPr="000046BC">
        <w:rPr>
          <w:rFonts w:ascii="Times New Roman" w:hAnsi="Times New Roman" w:cs="Times New Roman"/>
          <w:sz w:val="24"/>
          <w:szCs w:val="24"/>
          <w:lang w:val="en-GB"/>
        </w:rPr>
        <w:t xml:space="preserve">, the percentage of </w:t>
      </w:r>
      <w:r w:rsidR="00991EBD">
        <w:rPr>
          <w:rFonts w:ascii="Times New Roman" w:hAnsi="Times New Roman" w:cs="Times New Roman"/>
          <w:sz w:val="24"/>
          <w:szCs w:val="24"/>
          <w:lang w:val="en-GB"/>
        </w:rPr>
        <w:t>pa</w:t>
      </w:r>
      <w:ins w:id="59" w:author="Eli Lilly and Company" w:date="2016-04-29T12:53:00Z">
        <w:r w:rsidR="00C54A12">
          <w:rPr>
            <w:rFonts w:ascii="Times New Roman" w:hAnsi="Times New Roman" w:cs="Times New Roman"/>
            <w:sz w:val="24"/>
            <w:szCs w:val="24"/>
            <w:lang w:val="en-GB"/>
          </w:rPr>
          <w:t>tients</w:t>
        </w:r>
      </w:ins>
      <w:del w:id="60" w:author="Eli Lilly and Company" w:date="2016-04-29T12:53:00Z">
        <w:r w:rsidR="00991EBD" w:rsidDel="00C54A12">
          <w:rPr>
            <w:rFonts w:ascii="Times New Roman" w:hAnsi="Times New Roman" w:cs="Times New Roman"/>
            <w:sz w:val="24"/>
            <w:szCs w:val="24"/>
            <w:lang w:val="en-GB"/>
          </w:rPr>
          <w:delText>rticipant</w:delText>
        </w:r>
        <w:r w:rsidRPr="000046BC" w:rsidDel="00C54A12">
          <w:rPr>
            <w:rFonts w:ascii="Times New Roman" w:hAnsi="Times New Roman" w:cs="Times New Roman"/>
            <w:sz w:val="24"/>
            <w:szCs w:val="24"/>
            <w:lang w:val="en-GB"/>
          </w:rPr>
          <w:delText>s</w:delText>
        </w:r>
      </w:del>
      <w:r w:rsidRPr="000046BC">
        <w:rPr>
          <w:rFonts w:ascii="Times New Roman" w:hAnsi="Times New Roman" w:cs="Times New Roman"/>
          <w:sz w:val="24"/>
          <w:szCs w:val="24"/>
          <w:lang w:val="en-GB"/>
        </w:rPr>
        <w:t xml:space="preserve"> treated with empagliflozin who had one or more </w:t>
      </w:r>
      <w:r w:rsidR="00E25811" w:rsidRPr="000046BC">
        <w:rPr>
          <w:rFonts w:ascii="Times New Roman" w:hAnsi="Times New Roman" w:cs="Times New Roman"/>
          <w:sz w:val="24"/>
          <w:szCs w:val="24"/>
          <w:lang w:val="en-GB"/>
        </w:rPr>
        <w:t>AE</w:t>
      </w:r>
      <w:r w:rsidRPr="000046BC">
        <w:rPr>
          <w:rFonts w:ascii="Times New Roman" w:hAnsi="Times New Roman" w:cs="Times New Roman"/>
          <w:sz w:val="24"/>
          <w:szCs w:val="24"/>
          <w:lang w:val="en-GB"/>
        </w:rPr>
        <w:t>s was similar to placebo (64.4%, 59.6%,</w:t>
      </w:r>
      <w:r w:rsidR="00FB1346">
        <w:rPr>
          <w:rFonts w:ascii="Times New Roman" w:hAnsi="Times New Roman" w:cs="Times New Roman"/>
          <w:sz w:val="24"/>
          <w:szCs w:val="24"/>
          <w:lang w:val="en-GB"/>
        </w:rPr>
        <w:t xml:space="preserve"> 57.2%; empagliflozin 10 mg, 25 mg, </w:t>
      </w:r>
      <w:r w:rsidRPr="000046BC">
        <w:rPr>
          <w:rFonts w:ascii="Times New Roman" w:hAnsi="Times New Roman" w:cs="Times New Roman"/>
          <w:sz w:val="24"/>
          <w:szCs w:val="24"/>
          <w:lang w:val="en-GB"/>
        </w:rPr>
        <w:t>and placebo</w:t>
      </w:r>
      <w:r w:rsidR="00FB1346">
        <w:rPr>
          <w:rFonts w:ascii="Times New Roman" w:hAnsi="Times New Roman" w:cs="Times New Roman"/>
          <w:sz w:val="24"/>
          <w:szCs w:val="24"/>
          <w:lang w:val="en-GB"/>
        </w:rPr>
        <w:t>,</w:t>
      </w:r>
      <w:r w:rsidRPr="000046BC">
        <w:rPr>
          <w:rFonts w:ascii="Times New Roman" w:hAnsi="Times New Roman" w:cs="Times New Roman"/>
          <w:sz w:val="24"/>
          <w:szCs w:val="24"/>
          <w:lang w:val="en-GB"/>
        </w:rPr>
        <w:t xml:space="preserve"> respectively) (Table 2). The proportion of </w:t>
      </w:r>
      <w:r w:rsidR="00991EBD">
        <w:rPr>
          <w:rFonts w:ascii="Times New Roman" w:hAnsi="Times New Roman" w:cs="Times New Roman"/>
          <w:sz w:val="24"/>
          <w:szCs w:val="24"/>
          <w:lang w:val="en-GB"/>
        </w:rPr>
        <w:t>pa</w:t>
      </w:r>
      <w:ins w:id="61" w:author="Eli Lilly and Company" w:date="2016-04-29T12:54:00Z">
        <w:r w:rsidR="00C54A12">
          <w:rPr>
            <w:rFonts w:ascii="Times New Roman" w:hAnsi="Times New Roman" w:cs="Times New Roman"/>
            <w:sz w:val="24"/>
            <w:szCs w:val="24"/>
            <w:lang w:val="en-GB"/>
          </w:rPr>
          <w:t>tients</w:t>
        </w:r>
      </w:ins>
      <w:del w:id="62" w:author="Eli Lilly and Company" w:date="2016-04-29T12:54:00Z">
        <w:r w:rsidR="00991EBD" w:rsidDel="00C54A12">
          <w:rPr>
            <w:rFonts w:ascii="Times New Roman" w:hAnsi="Times New Roman" w:cs="Times New Roman"/>
            <w:sz w:val="24"/>
            <w:szCs w:val="24"/>
            <w:lang w:val="en-GB"/>
          </w:rPr>
          <w:delText>rticipant</w:delText>
        </w:r>
        <w:r w:rsidRPr="000046BC" w:rsidDel="00C54A12">
          <w:rPr>
            <w:rFonts w:ascii="Times New Roman" w:hAnsi="Times New Roman" w:cs="Times New Roman"/>
            <w:sz w:val="24"/>
            <w:szCs w:val="24"/>
            <w:lang w:val="en-GB"/>
          </w:rPr>
          <w:delText>s</w:delText>
        </w:r>
      </w:del>
      <w:r w:rsidRPr="000046BC">
        <w:rPr>
          <w:rFonts w:ascii="Times New Roman" w:hAnsi="Times New Roman" w:cs="Times New Roman"/>
          <w:sz w:val="24"/>
          <w:szCs w:val="24"/>
          <w:lang w:val="en-GB"/>
        </w:rPr>
        <w:t xml:space="preserve"> who discontinued treatment due to an </w:t>
      </w:r>
      <w:r w:rsidR="00EB5C02" w:rsidRPr="000046BC">
        <w:rPr>
          <w:rFonts w:ascii="Times New Roman" w:hAnsi="Times New Roman" w:cs="Times New Roman"/>
          <w:sz w:val="24"/>
          <w:szCs w:val="24"/>
          <w:lang w:val="en-GB"/>
        </w:rPr>
        <w:t>AE</w:t>
      </w:r>
      <w:r w:rsidRPr="000046BC">
        <w:rPr>
          <w:rFonts w:ascii="Times New Roman" w:hAnsi="Times New Roman" w:cs="Times New Roman"/>
          <w:sz w:val="24"/>
          <w:szCs w:val="24"/>
          <w:lang w:val="en-GB"/>
        </w:rPr>
        <w:t xml:space="preserve"> was lower among those treated with empagliflozin (0.6% and </w:t>
      </w:r>
      <w:r w:rsidRPr="000046BC">
        <w:rPr>
          <w:rFonts w:ascii="Times New Roman" w:hAnsi="Times New Roman" w:cs="Times New Roman"/>
          <w:sz w:val="24"/>
          <w:szCs w:val="24"/>
          <w:lang w:val="en-GB"/>
        </w:rPr>
        <w:lastRenderedPageBreak/>
        <w:t xml:space="preserve">1.4% with empagliflozin 10 mg and 25 mg respectively) than </w:t>
      </w:r>
      <w:r w:rsidR="00FB1346">
        <w:rPr>
          <w:rFonts w:ascii="Times New Roman" w:hAnsi="Times New Roman" w:cs="Times New Roman"/>
          <w:sz w:val="24"/>
          <w:szCs w:val="24"/>
          <w:lang w:val="en-GB"/>
        </w:rPr>
        <w:t xml:space="preserve">in </w:t>
      </w:r>
      <w:r w:rsidRPr="000046BC">
        <w:rPr>
          <w:rFonts w:ascii="Times New Roman" w:hAnsi="Times New Roman" w:cs="Times New Roman"/>
          <w:sz w:val="24"/>
          <w:szCs w:val="24"/>
          <w:lang w:val="en-GB"/>
        </w:rPr>
        <w:t xml:space="preserve">those treated with placebo (4.3%). </w:t>
      </w:r>
    </w:p>
    <w:p w:rsidR="002524AF" w:rsidRPr="000046BC" w:rsidRDefault="002524AF" w:rsidP="002524AF">
      <w:pPr>
        <w:spacing w:line="480" w:lineRule="auto"/>
        <w:jc w:val="both"/>
        <w:rPr>
          <w:rFonts w:ascii="Times New Roman" w:hAnsi="Times New Roman" w:cs="Times New Roman"/>
          <w:sz w:val="24"/>
          <w:szCs w:val="24"/>
          <w:lang w:val="en-GB"/>
        </w:rPr>
      </w:pPr>
      <w:r w:rsidRPr="000046BC">
        <w:rPr>
          <w:rFonts w:ascii="Times New Roman" w:hAnsi="Times New Roman" w:cs="Times New Roman"/>
          <w:sz w:val="24"/>
          <w:szCs w:val="24"/>
          <w:lang w:val="en-GB"/>
        </w:rPr>
        <w:t xml:space="preserve">The proportion of </w:t>
      </w:r>
      <w:r w:rsidR="00991EBD">
        <w:rPr>
          <w:rFonts w:ascii="Times New Roman" w:hAnsi="Times New Roman" w:cs="Times New Roman"/>
          <w:sz w:val="24"/>
          <w:szCs w:val="24"/>
          <w:lang w:val="en-GB"/>
        </w:rPr>
        <w:t>pa</w:t>
      </w:r>
      <w:ins w:id="63" w:author="Eli Lilly and Company" w:date="2016-04-29T12:54:00Z">
        <w:r w:rsidR="00C54A12">
          <w:rPr>
            <w:rFonts w:ascii="Times New Roman" w:hAnsi="Times New Roman" w:cs="Times New Roman"/>
            <w:sz w:val="24"/>
            <w:szCs w:val="24"/>
            <w:lang w:val="en-GB"/>
          </w:rPr>
          <w:t>tients</w:t>
        </w:r>
      </w:ins>
      <w:del w:id="64" w:author="Eli Lilly and Company" w:date="2016-04-29T12:54:00Z">
        <w:r w:rsidR="00991EBD" w:rsidDel="00C54A12">
          <w:rPr>
            <w:rFonts w:ascii="Times New Roman" w:hAnsi="Times New Roman" w:cs="Times New Roman"/>
            <w:sz w:val="24"/>
            <w:szCs w:val="24"/>
            <w:lang w:val="en-GB"/>
          </w:rPr>
          <w:delText>rticipant</w:delText>
        </w:r>
        <w:r w:rsidRPr="000046BC" w:rsidDel="00C54A12">
          <w:rPr>
            <w:rFonts w:ascii="Times New Roman" w:hAnsi="Times New Roman" w:cs="Times New Roman"/>
            <w:sz w:val="24"/>
            <w:szCs w:val="24"/>
            <w:lang w:val="en-GB"/>
          </w:rPr>
          <w:delText>s</w:delText>
        </w:r>
      </w:del>
      <w:r w:rsidRPr="000046BC">
        <w:rPr>
          <w:rFonts w:ascii="Times New Roman" w:hAnsi="Times New Roman" w:cs="Times New Roman"/>
          <w:sz w:val="24"/>
          <w:szCs w:val="24"/>
          <w:lang w:val="en-GB"/>
        </w:rPr>
        <w:t xml:space="preserve"> with confirmed hypoglycaemia </w:t>
      </w:r>
      <w:r w:rsidR="00EB5C02" w:rsidRPr="000046BC">
        <w:rPr>
          <w:rFonts w:ascii="Times New Roman" w:hAnsi="Times New Roman" w:cs="Times New Roman"/>
          <w:sz w:val="24"/>
          <w:szCs w:val="24"/>
          <w:lang w:val="en-GB"/>
        </w:rPr>
        <w:t>AE</w:t>
      </w:r>
      <w:r w:rsidR="00631A5C" w:rsidRPr="000046BC">
        <w:rPr>
          <w:rFonts w:ascii="Times New Roman" w:hAnsi="Times New Roman" w:cs="Times New Roman"/>
          <w:sz w:val="24"/>
          <w:szCs w:val="24"/>
          <w:lang w:val="en-GB"/>
        </w:rPr>
        <w:t xml:space="preserve">s </w:t>
      </w:r>
      <w:r w:rsidRPr="000046BC">
        <w:rPr>
          <w:rFonts w:ascii="Times New Roman" w:hAnsi="Times New Roman" w:cs="Times New Roman"/>
          <w:sz w:val="24"/>
          <w:szCs w:val="24"/>
          <w:lang w:val="en-GB"/>
        </w:rPr>
        <w:t>was higher with empagliflozin (</w:t>
      </w:r>
      <w:r w:rsidR="00631A5C" w:rsidRPr="000046BC">
        <w:rPr>
          <w:rFonts w:ascii="Times New Roman" w:hAnsi="Times New Roman" w:cs="Times New Roman"/>
          <w:sz w:val="24"/>
          <w:szCs w:val="24"/>
          <w:lang w:val="en-GB"/>
        </w:rPr>
        <w:t>5.6</w:t>
      </w:r>
      <w:r w:rsidRPr="000046BC">
        <w:rPr>
          <w:rFonts w:ascii="Times New Roman" w:hAnsi="Times New Roman" w:cs="Times New Roman"/>
          <w:sz w:val="24"/>
          <w:szCs w:val="24"/>
          <w:lang w:val="en-GB"/>
        </w:rPr>
        <w:t xml:space="preserve"> and </w:t>
      </w:r>
      <w:r w:rsidR="00631A5C" w:rsidRPr="000046BC">
        <w:rPr>
          <w:rFonts w:ascii="Times New Roman" w:hAnsi="Times New Roman" w:cs="Times New Roman"/>
          <w:sz w:val="24"/>
          <w:szCs w:val="24"/>
          <w:lang w:val="en-GB"/>
        </w:rPr>
        <w:t>5.0</w:t>
      </w:r>
      <w:r w:rsidRPr="000046BC">
        <w:rPr>
          <w:rFonts w:ascii="Times New Roman" w:hAnsi="Times New Roman" w:cs="Times New Roman"/>
          <w:sz w:val="24"/>
          <w:szCs w:val="24"/>
          <w:lang w:val="en-GB"/>
        </w:rPr>
        <w:t>% for empagliflozin 10 and 25 mg respectively) than with placebo (</w:t>
      </w:r>
      <w:r w:rsidR="00631A5C" w:rsidRPr="000046BC">
        <w:rPr>
          <w:rFonts w:ascii="Times New Roman" w:hAnsi="Times New Roman" w:cs="Times New Roman"/>
          <w:sz w:val="24"/>
          <w:szCs w:val="24"/>
          <w:lang w:val="en-GB"/>
        </w:rPr>
        <w:t>3.6</w:t>
      </w:r>
      <w:r w:rsidRPr="000046BC">
        <w:rPr>
          <w:rFonts w:ascii="Times New Roman" w:hAnsi="Times New Roman" w:cs="Times New Roman"/>
          <w:sz w:val="24"/>
          <w:szCs w:val="24"/>
          <w:lang w:val="en-GB"/>
        </w:rPr>
        <w:t xml:space="preserve">%), although there were no severe hypoglycaemia episodes or episodes requiring hospital care in </w:t>
      </w:r>
      <w:r w:rsidR="00FB1346">
        <w:rPr>
          <w:rFonts w:ascii="Times New Roman" w:hAnsi="Times New Roman" w:cs="Times New Roman"/>
          <w:sz w:val="24"/>
          <w:szCs w:val="24"/>
          <w:lang w:val="en-GB"/>
        </w:rPr>
        <w:t>none</w:t>
      </w:r>
      <w:r w:rsidRPr="000046BC">
        <w:rPr>
          <w:rFonts w:ascii="Times New Roman" w:hAnsi="Times New Roman" w:cs="Times New Roman"/>
          <w:sz w:val="24"/>
          <w:szCs w:val="24"/>
          <w:lang w:val="en-GB"/>
        </w:rPr>
        <w:t xml:space="preserve"> of the treatment arms.</w:t>
      </w:r>
    </w:p>
    <w:p w:rsidR="002524AF" w:rsidRPr="000046BC" w:rsidRDefault="002524AF" w:rsidP="002524AF">
      <w:pPr>
        <w:spacing w:line="480" w:lineRule="auto"/>
        <w:jc w:val="both"/>
        <w:rPr>
          <w:rFonts w:ascii="Times New Roman" w:hAnsi="Times New Roman" w:cs="Times New Roman"/>
          <w:sz w:val="24"/>
          <w:szCs w:val="24"/>
          <w:lang w:val="en-GB"/>
        </w:rPr>
      </w:pPr>
      <w:r w:rsidRPr="000046BC">
        <w:rPr>
          <w:rFonts w:ascii="Times New Roman" w:hAnsi="Times New Roman" w:cs="Times New Roman"/>
          <w:sz w:val="24"/>
          <w:szCs w:val="24"/>
          <w:lang w:val="en-GB"/>
        </w:rPr>
        <w:t>The incidence of UTI was similar between the placebo group and the group treated with empagliflozin 25 mg (6.5% and 5</w:t>
      </w:r>
      <w:r w:rsidR="00631A5C" w:rsidRPr="000046BC">
        <w:rPr>
          <w:rFonts w:ascii="Times New Roman" w:hAnsi="Times New Roman" w:cs="Times New Roman"/>
          <w:sz w:val="24"/>
          <w:szCs w:val="24"/>
          <w:lang w:val="en-GB"/>
        </w:rPr>
        <w:t>.0</w:t>
      </w:r>
      <w:r w:rsidRPr="000046BC">
        <w:rPr>
          <w:rFonts w:ascii="Times New Roman" w:hAnsi="Times New Roman" w:cs="Times New Roman"/>
          <w:sz w:val="24"/>
          <w:szCs w:val="24"/>
          <w:lang w:val="en-GB"/>
        </w:rPr>
        <w:t>%</w:t>
      </w:r>
      <w:r w:rsidR="00083621">
        <w:rPr>
          <w:rFonts w:ascii="Times New Roman" w:hAnsi="Times New Roman" w:cs="Times New Roman"/>
          <w:sz w:val="24"/>
          <w:szCs w:val="24"/>
          <w:lang w:val="en-GB"/>
        </w:rPr>
        <w:t>,</w:t>
      </w:r>
      <w:r w:rsidRPr="000046BC">
        <w:rPr>
          <w:rFonts w:ascii="Times New Roman" w:hAnsi="Times New Roman" w:cs="Times New Roman"/>
          <w:sz w:val="24"/>
          <w:szCs w:val="24"/>
          <w:lang w:val="en-GB"/>
        </w:rPr>
        <w:t xml:space="preserve"> respectively) and slightly higher in </w:t>
      </w:r>
      <w:r w:rsidR="00991EBD">
        <w:rPr>
          <w:rFonts w:ascii="Times New Roman" w:hAnsi="Times New Roman" w:cs="Times New Roman"/>
          <w:sz w:val="24"/>
          <w:szCs w:val="24"/>
          <w:lang w:val="en-GB"/>
        </w:rPr>
        <w:t>participant</w:t>
      </w:r>
      <w:r w:rsidRPr="000046BC">
        <w:rPr>
          <w:rFonts w:ascii="Times New Roman" w:hAnsi="Times New Roman" w:cs="Times New Roman"/>
          <w:sz w:val="24"/>
          <w:szCs w:val="24"/>
          <w:lang w:val="en-GB"/>
        </w:rPr>
        <w:t xml:space="preserve">s treated with empagliflozin 10 mg (8.8%). More UTIs were reported among </w:t>
      </w:r>
      <w:r w:rsidR="00991EBD">
        <w:rPr>
          <w:rFonts w:ascii="Times New Roman" w:hAnsi="Times New Roman" w:cs="Times New Roman"/>
          <w:sz w:val="24"/>
          <w:szCs w:val="24"/>
          <w:lang w:val="en-GB"/>
        </w:rPr>
        <w:t>women</w:t>
      </w:r>
      <w:r w:rsidR="00991EBD" w:rsidRPr="000046BC">
        <w:rPr>
          <w:rFonts w:ascii="Times New Roman" w:hAnsi="Times New Roman" w:cs="Times New Roman"/>
          <w:sz w:val="24"/>
          <w:szCs w:val="24"/>
          <w:lang w:val="en-GB"/>
        </w:rPr>
        <w:t xml:space="preserve"> </w:t>
      </w:r>
      <w:r w:rsidRPr="000046BC">
        <w:rPr>
          <w:rFonts w:ascii="Times New Roman" w:hAnsi="Times New Roman" w:cs="Times New Roman"/>
          <w:sz w:val="24"/>
          <w:szCs w:val="24"/>
          <w:lang w:val="en-GB"/>
        </w:rPr>
        <w:t xml:space="preserve">than </w:t>
      </w:r>
      <w:r w:rsidR="00FB1346">
        <w:rPr>
          <w:rFonts w:ascii="Times New Roman" w:hAnsi="Times New Roman" w:cs="Times New Roman"/>
          <w:sz w:val="24"/>
          <w:szCs w:val="24"/>
          <w:lang w:val="en-GB"/>
        </w:rPr>
        <w:t xml:space="preserve">in </w:t>
      </w:r>
      <w:r w:rsidR="00991EBD" w:rsidRPr="000046BC">
        <w:rPr>
          <w:rFonts w:ascii="Times New Roman" w:hAnsi="Times New Roman" w:cs="Times New Roman"/>
          <w:sz w:val="24"/>
          <w:szCs w:val="24"/>
          <w:lang w:val="en-GB"/>
        </w:rPr>
        <w:t>m</w:t>
      </w:r>
      <w:r w:rsidR="00991EBD">
        <w:rPr>
          <w:rFonts w:ascii="Times New Roman" w:hAnsi="Times New Roman" w:cs="Times New Roman"/>
          <w:sz w:val="24"/>
          <w:szCs w:val="24"/>
          <w:lang w:val="en-GB"/>
        </w:rPr>
        <w:t>en</w:t>
      </w:r>
      <w:r w:rsidRPr="000046BC">
        <w:rPr>
          <w:rFonts w:ascii="Times New Roman" w:hAnsi="Times New Roman" w:cs="Times New Roman"/>
          <w:sz w:val="24"/>
          <w:szCs w:val="24"/>
          <w:lang w:val="en-GB"/>
        </w:rPr>
        <w:t xml:space="preserve">, regardless of treatment arm. The majority of UTIs reported were mild </w:t>
      </w:r>
      <w:r w:rsidR="00400479" w:rsidRPr="000046BC">
        <w:rPr>
          <w:rFonts w:ascii="Times New Roman" w:hAnsi="Times New Roman" w:cs="Times New Roman"/>
          <w:sz w:val="24"/>
          <w:szCs w:val="24"/>
          <w:lang w:val="en-GB"/>
        </w:rPr>
        <w:t xml:space="preserve">with </w:t>
      </w:r>
      <w:r w:rsidRPr="000046BC">
        <w:rPr>
          <w:rFonts w:ascii="Times New Roman" w:hAnsi="Times New Roman" w:cs="Times New Roman"/>
          <w:sz w:val="24"/>
          <w:szCs w:val="24"/>
          <w:lang w:val="en-GB"/>
        </w:rPr>
        <w:t>no reported cases of pyelonephritis. None of the cases of UTI required hospitalisation</w:t>
      </w:r>
      <w:r w:rsidR="00083621">
        <w:rPr>
          <w:rFonts w:ascii="Times New Roman" w:hAnsi="Times New Roman" w:cs="Times New Roman"/>
          <w:sz w:val="24"/>
          <w:szCs w:val="24"/>
          <w:lang w:val="en-GB"/>
        </w:rPr>
        <w:t>,</w:t>
      </w:r>
      <w:r w:rsidRPr="000046BC">
        <w:rPr>
          <w:rFonts w:ascii="Times New Roman" w:hAnsi="Times New Roman" w:cs="Times New Roman"/>
          <w:sz w:val="24"/>
          <w:szCs w:val="24"/>
          <w:lang w:val="en-GB"/>
        </w:rPr>
        <w:t xml:space="preserve"> </w:t>
      </w:r>
      <w:r w:rsidR="00083621">
        <w:rPr>
          <w:rFonts w:ascii="Times New Roman" w:hAnsi="Times New Roman" w:cs="Times New Roman"/>
          <w:sz w:val="24"/>
          <w:szCs w:val="24"/>
          <w:lang w:val="en-GB"/>
        </w:rPr>
        <w:t>n</w:t>
      </w:r>
      <w:r w:rsidRPr="000046BC">
        <w:rPr>
          <w:rFonts w:ascii="Times New Roman" w:hAnsi="Times New Roman" w:cs="Times New Roman"/>
          <w:sz w:val="24"/>
          <w:szCs w:val="24"/>
          <w:lang w:val="en-GB"/>
        </w:rPr>
        <w:t>or reduction or discontinuation of the anti-</w:t>
      </w:r>
      <w:r w:rsidRPr="00376405">
        <w:rPr>
          <w:rFonts w:ascii="Times New Roman" w:hAnsi="Times New Roman" w:cs="Times New Roman"/>
          <w:noProof/>
          <w:sz w:val="24"/>
          <w:szCs w:val="24"/>
          <w:lang w:val="en-GB"/>
        </w:rPr>
        <w:t>diabet</w:t>
      </w:r>
      <w:r w:rsidR="00376405">
        <w:rPr>
          <w:rFonts w:ascii="Times New Roman" w:hAnsi="Times New Roman" w:cs="Times New Roman"/>
          <w:noProof/>
          <w:sz w:val="24"/>
          <w:szCs w:val="24"/>
          <w:lang w:val="en-GB"/>
        </w:rPr>
        <w:t>e</w:t>
      </w:r>
      <w:r w:rsidR="00991EBD" w:rsidRPr="00BB2118">
        <w:rPr>
          <w:rFonts w:ascii="Times New Roman" w:hAnsi="Times New Roman" w:cs="Times New Roman"/>
          <w:noProof/>
          <w:sz w:val="24"/>
          <w:szCs w:val="24"/>
          <w:lang w:val="en-GB"/>
        </w:rPr>
        <w:t>s</w:t>
      </w:r>
      <w:r w:rsidRPr="000046BC">
        <w:rPr>
          <w:rFonts w:ascii="Times New Roman" w:hAnsi="Times New Roman" w:cs="Times New Roman"/>
          <w:sz w:val="24"/>
          <w:szCs w:val="24"/>
          <w:lang w:val="en-GB"/>
        </w:rPr>
        <w:t xml:space="preserve"> treatment. The proportion of </w:t>
      </w:r>
      <w:r w:rsidR="00991EBD">
        <w:rPr>
          <w:rFonts w:ascii="Times New Roman" w:hAnsi="Times New Roman" w:cs="Times New Roman"/>
          <w:sz w:val="24"/>
          <w:szCs w:val="24"/>
          <w:lang w:val="en-GB"/>
        </w:rPr>
        <w:t>pa</w:t>
      </w:r>
      <w:ins w:id="65" w:author="Eli Lilly and Company" w:date="2016-04-29T12:54:00Z">
        <w:r w:rsidR="00C54A12">
          <w:rPr>
            <w:rFonts w:ascii="Times New Roman" w:hAnsi="Times New Roman" w:cs="Times New Roman"/>
            <w:sz w:val="24"/>
            <w:szCs w:val="24"/>
            <w:lang w:val="en-GB"/>
          </w:rPr>
          <w:t>tients</w:t>
        </w:r>
      </w:ins>
      <w:del w:id="66" w:author="Eli Lilly and Company" w:date="2016-04-29T12:54:00Z">
        <w:r w:rsidR="00991EBD" w:rsidDel="00C54A12">
          <w:rPr>
            <w:rFonts w:ascii="Times New Roman" w:hAnsi="Times New Roman" w:cs="Times New Roman"/>
            <w:sz w:val="24"/>
            <w:szCs w:val="24"/>
            <w:lang w:val="en-GB"/>
          </w:rPr>
          <w:delText>rticipant</w:delText>
        </w:r>
        <w:r w:rsidRPr="000046BC" w:rsidDel="00C54A12">
          <w:rPr>
            <w:rFonts w:ascii="Times New Roman" w:hAnsi="Times New Roman" w:cs="Times New Roman"/>
            <w:sz w:val="24"/>
            <w:szCs w:val="24"/>
            <w:lang w:val="en-GB"/>
          </w:rPr>
          <w:delText>s</w:delText>
        </w:r>
      </w:del>
      <w:r w:rsidRPr="000046BC">
        <w:rPr>
          <w:rFonts w:ascii="Times New Roman" w:hAnsi="Times New Roman" w:cs="Times New Roman"/>
          <w:sz w:val="24"/>
          <w:szCs w:val="24"/>
          <w:lang w:val="en-GB"/>
        </w:rPr>
        <w:t xml:space="preserve"> with a history of chronic or recurring UTI who developed UTI during the studies was 42.9% in the placebo arm (3 of the 7 </w:t>
      </w:r>
      <w:r w:rsidR="00991EBD">
        <w:rPr>
          <w:rFonts w:ascii="Times New Roman" w:hAnsi="Times New Roman" w:cs="Times New Roman"/>
          <w:sz w:val="24"/>
          <w:szCs w:val="24"/>
          <w:lang w:val="en-GB"/>
        </w:rPr>
        <w:t>participant</w:t>
      </w:r>
      <w:r w:rsidRPr="000046BC">
        <w:rPr>
          <w:rFonts w:ascii="Times New Roman" w:hAnsi="Times New Roman" w:cs="Times New Roman"/>
          <w:sz w:val="24"/>
          <w:szCs w:val="24"/>
          <w:lang w:val="en-GB"/>
        </w:rPr>
        <w:t xml:space="preserve">s with </w:t>
      </w:r>
      <w:r w:rsidRPr="00040DCB">
        <w:rPr>
          <w:rFonts w:ascii="Times New Roman" w:hAnsi="Times New Roman" w:cs="Times New Roman"/>
          <w:noProof/>
          <w:sz w:val="24"/>
          <w:szCs w:val="24"/>
          <w:lang w:val="en-GB"/>
        </w:rPr>
        <w:t>previous</w:t>
      </w:r>
      <w:r w:rsidRPr="000046BC">
        <w:rPr>
          <w:rFonts w:ascii="Times New Roman" w:hAnsi="Times New Roman" w:cs="Times New Roman"/>
          <w:sz w:val="24"/>
          <w:szCs w:val="24"/>
          <w:lang w:val="en-GB"/>
        </w:rPr>
        <w:t xml:space="preserve"> history) and 28.6% (2 out of </w:t>
      </w:r>
      <w:r w:rsidR="00631A5C" w:rsidRPr="000046BC">
        <w:rPr>
          <w:rFonts w:ascii="Times New Roman" w:hAnsi="Times New Roman" w:cs="Times New Roman"/>
          <w:sz w:val="24"/>
          <w:szCs w:val="24"/>
          <w:lang w:val="en-GB"/>
        </w:rPr>
        <w:t>7</w:t>
      </w:r>
      <w:r w:rsidRPr="000046BC">
        <w:rPr>
          <w:rFonts w:ascii="Times New Roman" w:hAnsi="Times New Roman" w:cs="Times New Roman"/>
          <w:sz w:val="24"/>
          <w:szCs w:val="24"/>
          <w:lang w:val="en-GB"/>
        </w:rPr>
        <w:t xml:space="preserve">) and 25% (2 out of </w:t>
      </w:r>
      <w:r w:rsidR="00631A5C" w:rsidRPr="000046BC">
        <w:rPr>
          <w:rFonts w:ascii="Times New Roman" w:hAnsi="Times New Roman" w:cs="Times New Roman"/>
          <w:sz w:val="24"/>
          <w:szCs w:val="24"/>
          <w:lang w:val="en-GB"/>
        </w:rPr>
        <w:t>8</w:t>
      </w:r>
      <w:r w:rsidRPr="000046BC">
        <w:rPr>
          <w:rFonts w:ascii="Times New Roman" w:hAnsi="Times New Roman" w:cs="Times New Roman"/>
          <w:sz w:val="24"/>
          <w:szCs w:val="24"/>
          <w:lang w:val="en-GB"/>
        </w:rPr>
        <w:t>) in the empagliflozin 10 and 25 mg arms</w:t>
      </w:r>
      <w:r w:rsidR="00083621">
        <w:rPr>
          <w:rFonts w:ascii="Times New Roman" w:hAnsi="Times New Roman" w:cs="Times New Roman"/>
          <w:sz w:val="24"/>
          <w:szCs w:val="24"/>
          <w:lang w:val="en-GB"/>
        </w:rPr>
        <w:t>,</w:t>
      </w:r>
      <w:r w:rsidRPr="000046BC">
        <w:rPr>
          <w:rFonts w:ascii="Times New Roman" w:hAnsi="Times New Roman" w:cs="Times New Roman"/>
          <w:sz w:val="24"/>
          <w:szCs w:val="24"/>
          <w:lang w:val="en-GB"/>
        </w:rPr>
        <w:t xml:space="preserve"> respectively. </w:t>
      </w:r>
    </w:p>
    <w:p w:rsidR="002524AF" w:rsidRPr="000046BC" w:rsidRDefault="002524AF" w:rsidP="002524AF">
      <w:pPr>
        <w:spacing w:line="480" w:lineRule="auto"/>
        <w:jc w:val="both"/>
        <w:rPr>
          <w:rFonts w:ascii="Times New Roman" w:hAnsi="Times New Roman" w:cs="Times New Roman"/>
          <w:sz w:val="24"/>
          <w:szCs w:val="24"/>
          <w:lang w:val="en-GB"/>
        </w:rPr>
      </w:pPr>
      <w:r w:rsidRPr="000046BC">
        <w:rPr>
          <w:rFonts w:ascii="Times New Roman" w:hAnsi="Times New Roman" w:cs="Times New Roman"/>
          <w:sz w:val="24"/>
          <w:szCs w:val="24"/>
          <w:lang w:val="en-GB"/>
        </w:rPr>
        <w:t xml:space="preserve">Genital infections were reported in 2 </w:t>
      </w:r>
      <w:r w:rsidR="00991EBD">
        <w:rPr>
          <w:rFonts w:ascii="Times New Roman" w:hAnsi="Times New Roman" w:cs="Times New Roman"/>
          <w:sz w:val="24"/>
          <w:szCs w:val="24"/>
          <w:lang w:val="en-GB"/>
        </w:rPr>
        <w:t>pa</w:t>
      </w:r>
      <w:ins w:id="67" w:author="Eli Lilly and Company" w:date="2016-04-29T12:54:00Z">
        <w:r w:rsidR="00C54A12">
          <w:rPr>
            <w:rFonts w:ascii="Times New Roman" w:hAnsi="Times New Roman" w:cs="Times New Roman"/>
            <w:sz w:val="24"/>
            <w:szCs w:val="24"/>
            <w:lang w:val="en-GB"/>
          </w:rPr>
          <w:t>tients</w:t>
        </w:r>
      </w:ins>
      <w:del w:id="68" w:author="Eli Lilly and Company" w:date="2016-04-29T12:54:00Z">
        <w:r w:rsidR="00991EBD" w:rsidDel="00C54A12">
          <w:rPr>
            <w:rFonts w:ascii="Times New Roman" w:hAnsi="Times New Roman" w:cs="Times New Roman"/>
            <w:sz w:val="24"/>
            <w:szCs w:val="24"/>
            <w:lang w:val="en-GB"/>
          </w:rPr>
          <w:delText>rticipant</w:delText>
        </w:r>
        <w:r w:rsidRPr="000046BC" w:rsidDel="00C54A12">
          <w:rPr>
            <w:rFonts w:ascii="Times New Roman" w:hAnsi="Times New Roman" w:cs="Times New Roman"/>
            <w:sz w:val="24"/>
            <w:szCs w:val="24"/>
            <w:lang w:val="en-GB"/>
          </w:rPr>
          <w:delText>s</w:delText>
        </w:r>
      </w:del>
      <w:r w:rsidRPr="000046BC">
        <w:rPr>
          <w:rFonts w:ascii="Times New Roman" w:hAnsi="Times New Roman" w:cs="Times New Roman"/>
          <w:sz w:val="24"/>
          <w:szCs w:val="24"/>
          <w:lang w:val="en-GB"/>
        </w:rPr>
        <w:t xml:space="preserve"> treated with placebo (1.4%), 6 treated with empagliflozin 10 mg (3.8%) and 7 treated with empagliflozin 25 mg (5</w:t>
      </w:r>
      <w:r w:rsidR="00631A5C" w:rsidRPr="000046BC">
        <w:rPr>
          <w:rFonts w:ascii="Times New Roman" w:hAnsi="Times New Roman" w:cs="Times New Roman"/>
          <w:sz w:val="24"/>
          <w:szCs w:val="24"/>
          <w:lang w:val="en-GB"/>
        </w:rPr>
        <w:t>.0</w:t>
      </w:r>
      <w:r w:rsidRPr="000046BC">
        <w:rPr>
          <w:rFonts w:ascii="Times New Roman" w:hAnsi="Times New Roman" w:cs="Times New Roman"/>
          <w:sz w:val="24"/>
          <w:szCs w:val="24"/>
          <w:lang w:val="en-GB"/>
        </w:rPr>
        <w:t xml:space="preserve">%). The rate of genital infections was higher in </w:t>
      </w:r>
      <w:r w:rsidR="00991EBD">
        <w:rPr>
          <w:rFonts w:ascii="Times New Roman" w:hAnsi="Times New Roman" w:cs="Times New Roman"/>
          <w:sz w:val="24"/>
          <w:szCs w:val="24"/>
          <w:lang w:val="en-GB"/>
        </w:rPr>
        <w:t>women</w:t>
      </w:r>
      <w:r w:rsidR="00991EBD" w:rsidRPr="000046BC">
        <w:rPr>
          <w:rFonts w:ascii="Times New Roman" w:hAnsi="Times New Roman" w:cs="Times New Roman"/>
          <w:sz w:val="24"/>
          <w:szCs w:val="24"/>
          <w:lang w:val="en-GB"/>
        </w:rPr>
        <w:t xml:space="preserve"> </w:t>
      </w:r>
      <w:r w:rsidRPr="000046BC">
        <w:rPr>
          <w:rFonts w:ascii="Times New Roman" w:hAnsi="Times New Roman" w:cs="Times New Roman"/>
          <w:sz w:val="24"/>
          <w:szCs w:val="24"/>
          <w:lang w:val="en-GB"/>
        </w:rPr>
        <w:t xml:space="preserve">than in </w:t>
      </w:r>
      <w:r w:rsidR="00991EBD" w:rsidRPr="00BB2118">
        <w:rPr>
          <w:rFonts w:ascii="Times New Roman" w:hAnsi="Times New Roman" w:cs="Times New Roman"/>
          <w:noProof/>
          <w:sz w:val="24"/>
          <w:szCs w:val="24"/>
          <w:lang w:val="en-GB"/>
        </w:rPr>
        <w:t>men</w:t>
      </w:r>
      <w:r w:rsidRPr="000046BC">
        <w:rPr>
          <w:rFonts w:ascii="Times New Roman" w:hAnsi="Times New Roman" w:cs="Times New Roman"/>
          <w:sz w:val="24"/>
          <w:szCs w:val="24"/>
          <w:lang w:val="en-GB"/>
        </w:rPr>
        <w:t xml:space="preserve"> and higher in </w:t>
      </w:r>
      <w:r w:rsidR="00991EBD">
        <w:rPr>
          <w:rFonts w:ascii="Times New Roman" w:hAnsi="Times New Roman" w:cs="Times New Roman"/>
          <w:sz w:val="24"/>
          <w:szCs w:val="24"/>
          <w:lang w:val="en-GB"/>
        </w:rPr>
        <w:t>pa</w:t>
      </w:r>
      <w:ins w:id="69" w:author="Eli Lilly and Company" w:date="2016-04-29T12:55:00Z">
        <w:r w:rsidR="00C54A12">
          <w:rPr>
            <w:rFonts w:ascii="Times New Roman" w:hAnsi="Times New Roman" w:cs="Times New Roman"/>
            <w:sz w:val="24"/>
            <w:szCs w:val="24"/>
            <w:lang w:val="en-GB"/>
          </w:rPr>
          <w:t>tients</w:t>
        </w:r>
      </w:ins>
      <w:del w:id="70" w:author="Eli Lilly and Company" w:date="2016-04-29T12:55:00Z">
        <w:r w:rsidR="00991EBD" w:rsidDel="00C54A12">
          <w:rPr>
            <w:rFonts w:ascii="Times New Roman" w:hAnsi="Times New Roman" w:cs="Times New Roman"/>
            <w:sz w:val="24"/>
            <w:szCs w:val="24"/>
            <w:lang w:val="en-GB"/>
          </w:rPr>
          <w:delText>rticipant</w:delText>
        </w:r>
        <w:r w:rsidRPr="000046BC" w:rsidDel="00C54A12">
          <w:rPr>
            <w:rFonts w:ascii="Times New Roman" w:hAnsi="Times New Roman" w:cs="Times New Roman"/>
            <w:sz w:val="24"/>
            <w:szCs w:val="24"/>
            <w:lang w:val="en-GB"/>
          </w:rPr>
          <w:delText>s</w:delText>
        </w:r>
      </w:del>
      <w:r w:rsidRPr="000046BC">
        <w:rPr>
          <w:rFonts w:ascii="Times New Roman" w:hAnsi="Times New Roman" w:cs="Times New Roman"/>
          <w:sz w:val="24"/>
          <w:szCs w:val="24"/>
          <w:lang w:val="en-GB"/>
        </w:rPr>
        <w:t xml:space="preserve"> treated with empagliflozin 10 mg (6.8% vs. 1.2%) and empagliflozin 25 mg (10.7% vs. 1.2%) compared to placebo. There were no severe genital infections; they were generally mild or moderate, and only one </w:t>
      </w:r>
      <w:r w:rsidR="00991EBD">
        <w:rPr>
          <w:rFonts w:ascii="Times New Roman" w:hAnsi="Times New Roman" w:cs="Times New Roman"/>
          <w:sz w:val="24"/>
          <w:szCs w:val="24"/>
          <w:lang w:val="en-GB"/>
        </w:rPr>
        <w:t>pa</w:t>
      </w:r>
      <w:ins w:id="71" w:author="Eli Lilly and Company" w:date="2016-04-29T12:55:00Z">
        <w:r w:rsidR="00C54A12">
          <w:rPr>
            <w:rFonts w:ascii="Times New Roman" w:hAnsi="Times New Roman" w:cs="Times New Roman"/>
            <w:sz w:val="24"/>
            <w:szCs w:val="24"/>
            <w:lang w:val="en-GB"/>
          </w:rPr>
          <w:t>tient</w:t>
        </w:r>
      </w:ins>
      <w:del w:id="72" w:author="Eli Lilly and Company" w:date="2016-04-29T12:55:00Z">
        <w:r w:rsidR="00991EBD" w:rsidDel="00C54A12">
          <w:rPr>
            <w:rFonts w:ascii="Times New Roman" w:hAnsi="Times New Roman" w:cs="Times New Roman"/>
            <w:sz w:val="24"/>
            <w:szCs w:val="24"/>
            <w:lang w:val="en-GB"/>
          </w:rPr>
          <w:delText>rticipant</w:delText>
        </w:r>
      </w:del>
      <w:r w:rsidRPr="000046BC">
        <w:rPr>
          <w:rFonts w:ascii="Times New Roman" w:hAnsi="Times New Roman" w:cs="Times New Roman"/>
          <w:sz w:val="24"/>
          <w:szCs w:val="24"/>
          <w:lang w:val="en-GB"/>
        </w:rPr>
        <w:t xml:space="preserve"> treated with empagliflozin 25 mg discontinued the anti-</w:t>
      </w:r>
      <w:r w:rsidRPr="00376405">
        <w:rPr>
          <w:rFonts w:ascii="Times New Roman" w:hAnsi="Times New Roman" w:cs="Times New Roman"/>
          <w:noProof/>
          <w:sz w:val="24"/>
          <w:szCs w:val="24"/>
          <w:lang w:val="en-GB"/>
        </w:rPr>
        <w:t>diabe</w:t>
      </w:r>
      <w:r w:rsidRPr="00BB2118">
        <w:rPr>
          <w:rFonts w:ascii="Times New Roman" w:hAnsi="Times New Roman" w:cs="Times New Roman"/>
          <w:noProof/>
          <w:sz w:val="24"/>
          <w:szCs w:val="24"/>
          <w:lang w:val="en-GB"/>
        </w:rPr>
        <w:t>t</w:t>
      </w:r>
      <w:r w:rsidR="00376405">
        <w:rPr>
          <w:rFonts w:ascii="Times New Roman" w:hAnsi="Times New Roman" w:cs="Times New Roman"/>
          <w:noProof/>
          <w:sz w:val="24"/>
          <w:szCs w:val="24"/>
          <w:lang w:val="en-GB"/>
        </w:rPr>
        <w:t>e</w:t>
      </w:r>
      <w:r w:rsidR="00991EBD" w:rsidRPr="00BB2118">
        <w:rPr>
          <w:rFonts w:ascii="Times New Roman" w:hAnsi="Times New Roman" w:cs="Times New Roman"/>
          <w:noProof/>
          <w:sz w:val="24"/>
          <w:szCs w:val="24"/>
          <w:lang w:val="en-GB"/>
        </w:rPr>
        <w:t>s</w:t>
      </w:r>
      <w:r w:rsidRPr="000046BC">
        <w:rPr>
          <w:rFonts w:ascii="Times New Roman" w:hAnsi="Times New Roman" w:cs="Times New Roman"/>
          <w:sz w:val="24"/>
          <w:szCs w:val="24"/>
          <w:lang w:val="en-GB"/>
        </w:rPr>
        <w:t xml:space="preserve"> treatment. </w:t>
      </w:r>
    </w:p>
    <w:p w:rsidR="002524AF" w:rsidRPr="000046BC" w:rsidRDefault="001D24BF" w:rsidP="002524AF">
      <w:pPr>
        <w:spacing w:line="480" w:lineRule="auto"/>
        <w:jc w:val="both"/>
        <w:rPr>
          <w:rFonts w:ascii="Times New Roman" w:hAnsi="Times New Roman" w:cs="Times New Roman"/>
          <w:sz w:val="24"/>
          <w:szCs w:val="24"/>
          <w:lang w:val="en-GB"/>
        </w:rPr>
      </w:pPr>
      <w:r w:rsidRPr="000046BC">
        <w:rPr>
          <w:rFonts w:ascii="Times New Roman" w:hAnsi="Times New Roman" w:cs="Times New Roman"/>
          <w:sz w:val="24"/>
          <w:szCs w:val="24"/>
          <w:lang w:val="en-GB"/>
        </w:rPr>
        <w:t xml:space="preserve">There were no statistically significant differences between </w:t>
      </w:r>
      <w:r w:rsidR="00991EBD">
        <w:rPr>
          <w:rFonts w:ascii="Times New Roman" w:hAnsi="Times New Roman" w:cs="Times New Roman"/>
          <w:sz w:val="24"/>
          <w:szCs w:val="24"/>
          <w:lang w:val="en-GB"/>
        </w:rPr>
        <w:t>pa</w:t>
      </w:r>
      <w:ins w:id="73" w:author="Eli Lilly and Company" w:date="2016-04-29T12:55:00Z">
        <w:r w:rsidR="00C54A12">
          <w:rPr>
            <w:rFonts w:ascii="Times New Roman" w:hAnsi="Times New Roman" w:cs="Times New Roman"/>
            <w:sz w:val="24"/>
            <w:szCs w:val="24"/>
            <w:lang w:val="en-GB"/>
          </w:rPr>
          <w:t>tients</w:t>
        </w:r>
      </w:ins>
      <w:del w:id="74" w:author="Eli Lilly and Company" w:date="2016-04-29T12:55:00Z">
        <w:r w:rsidR="00991EBD" w:rsidDel="00C54A12">
          <w:rPr>
            <w:rFonts w:ascii="Times New Roman" w:hAnsi="Times New Roman" w:cs="Times New Roman"/>
            <w:sz w:val="24"/>
            <w:szCs w:val="24"/>
            <w:lang w:val="en-GB"/>
          </w:rPr>
          <w:delText>rticipant</w:delText>
        </w:r>
        <w:r w:rsidRPr="000046BC" w:rsidDel="00C54A12">
          <w:rPr>
            <w:rFonts w:ascii="Times New Roman" w:hAnsi="Times New Roman" w:cs="Times New Roman"/>
            <w:sz w:val="24"/>
            <w:szCs w:val="24"/>
            <w:lang w:val="en-GB"/>
          </w:rPr>
          <w:delText>s</w:delText>
        </w:r>
      </w:del>
      <w:r w:rsidRPr="000046BC">
        <w:rPr>
          <w:rFonts w:ascii="Times New Roman" w:hAnsi="Times New Roman" w:cs="Times New Roman"/>
          <w:sz w:val="24"/>
          <w:szCs w:val="24"/>
          <w:lang w:val="en-GB"/>
        </w:rPr>
        <w:t xml:space="preserve"> treated with empagliflozin and those who received placebo in change </w:t>
      </w:r>
      <w:r w:rsidR="00E25811" w:rsidRPr="000046BC">
        <w:rPr>
          <w:rFonts w:ascii="Times New Roman" w:hAnsi="Times New Roman" w:cs="Times New Roman"/>
          <w:sz w:val="24"/>
          <w:szCs w:val="24"/>
          <w:lang w:val="en-GB"/>
        </w:rPr>
        <w:t xml:space="preserve">from baseline </w:t>
      </w:r>
      <w:r w:rsidRPr="000046BC">
        <w:rPr>
          <w:rFonts w:ascii="Times New Roman" w:hAnsi="Times New Roman" w:cs="Times New Roman"/>
          <w:sz w:val="24"/>
          <w:szCs w:val="24"/>
          <w:lang w:val="en-GB"/>
        </w:rPr>
        <w:t xml:space="preserve">in total </w:t>
      </w:r>
      <w:r w:rsidRPr="000046BC">
        <w:rPr>
          <w:rFonts w:ascii="Times New Roman" w:hAnsi="Times New Roman" w:cs="Times New Roman"/>
          <w:sz w:val="24"/>
          <w:szCs w:val="24"/>
          <w:lang w:val="en-GB"/>
        </w:rPr>
        <w:lastRenderedPageBreak/>
        <w:t xml:space="preserve">cholesterol, LDL cholesterol, triglycerides or the LDL/HDL ratio at </w:t>
      </w:r>
      <w:r w:rsidR="00E25811" w:rsidRPr="000046BC">
        <w:rPr>
          <w:rFonts w:ascii="Times New Roman" w:hAnsi="Times New Roman" w:cs="Times New Roman"/>
          <w:sz w:val="24"/>
          <w:szCs w:val="24"/>
          <w:lang w:val="en-GB"/>
        </w:rPr>
        <w:t>week 24</w:t>
      </w:r>
      <w:r w:rsidR="00083621">
        <w:rPr>
          <w:rFonts w:ascii="Times New Roman" w:hAnsi="Times New Roman" w:cs="Times New Roman"/>
          <w:sz w:val="24"/>
          <w:szCs w:val="24"/>
          <w:lang w:val="en-GB"/>
        </w:rPr>
        <w:t>.</w:t>
      </w:r>
      <w:r w:rsidRPr="000046BC">
        <w:rPr>
          <w:rFonts w:ascii="Times New Roman" w:hAnsi="Times New Roman" w:cs="Times New Roman"/>
          <w:sz w:val="24"/>
          <w:szCs w:val="24"/>
          <w:lang w:val="en-GB"/>
        </w:rPr>
        <w:t xml:space="preserve"> </w:t>
      </w:r>
      <w:r w:rsidR="002524AF" w:rsidRPr="000046BC">
        <w:rPr>
          <w:rFonts w:ascii="Times New Roman" w:hAnsi="Times New Roman" w:cs="Times New Roman"/>
          <w:sz w:val="24"/>
          <w:szCs w:val="24"/>
          <w:lang w:val="en-GB"/>
        </w:rPr>
        <w:t xml:space="preserve">In contrast, there was a statistically significant increase from baseline in </w:t>
      </w:r>
      <w:r w:rsidR="002524AF" w:rsidRPr="00040DCB">
        <w:rPr>
          <w:rFonts w:ascii="Times New Roman" w:hAnsi="Times New Roman" w:cs="Times New Roman"/>
          <w:noProof/>
          <w:sz w:val="24"/>
          <w:szCs w:val="24"/>
          <w:lang w:val="en-GB"/>
        </w:rPr>
        <w:t>HDL cholesterol</w:t>
      </w:r>
      <w:r w:rsidR="002524AF" w:rsidRPr="000046BC">
        <w:rPr>
          <w:rFonts w:ascii="Times New Roman" w:hAnsi="Times New Roman" w:cs="Times New Roman"/>
          <w:sz w:val="24"/>
          <w:szCs w:val="24"/>
          <w:lang w:val="en-GB"/>
        </w:rPr>
        <w:t xml:space="preserve"> in </w:t>
      </w:r>
      <w:r w:rsidR="00991EBD">
        <w:rPr>
          <w:rFonts w:ascii="Times New Roman" w:hAnsi="Times New Roman" w:cs="Times New Roman"/>
          <w:sz w:val="24"/>
          <w:szCs w:val="24"/>
          <w:lang w:val="en-GB"/>
        </w:rPr>
        <w:t>pa</w:t>
      </w:r>
      <w:ins w:id="75" w:author="Eli Lilly and Company" w:date="2016-04-29T12:55:00Z">
        <w:r w:rsidR="00AE1E6D">
          <w:rPr>
            <w:rFonts w:ascii="Times New Roman" w:hAnsi="Times New Roman" w:cs="Times New Roman"/>
            <w:sz w:val="24"/>
            <w:szCs w:val="24"/>
            <w:lang w:val="en-GB"/>
          </w:rPr>
          <w:t>tients</w:t>
        </w:r>
      </w:ins>
      <w:del w:id="76" w:author="Eli Lilly and Company" w:date="2016-04-29T12:55:00Z">
        <w:r w:rsidR="00991EBD" w:rsidDel="00AE1E6D">
          <w:rPr>
            <w:rFonts w:ascii="Times New Roman" w:hAnsi="Times New Roman" w:cs="Times New Roman"/>
            <w:sz w:val="24"/>
            <w:szCs w:val="24"/>
            <w:lang w:val="en-GB"/>
          </w:rPr>
          <w:delText>rticipant</w:delText>
        </w:r>
        <w:r w:rsidR="002524AF" w:rsidRPr="000046BC" w:rsidDel="00AE1E6D">
          <w:rPr>
            <w:rFonts w:ascii="Times New Roman" w:hAnsi="Times New Roman" w:cs="Times New Roman"/>
            <w:sz w:val="24"/>
            <w:szCs w:val="24"/>
            <w:lang w:val="en-GB"/>
          </w:rPr>
          <w:delText>s</w:delText>
        </w:r>
      </w:del>
      <w:r w:rsidR="002524AF" w:rsidRPr="000046BC">
        <w:rPr>
          <w:rFonts w:ascii="Times New Roman" w:hAnsi="Times New Roman" w:cs="Times New Roman"/>
          <w:sz w:val="24"/>
          <w:szCs w:val="24"/>
          <w:lang w:val="en-GB"/>
        </w:rPr>
        <w:t xml:space="preserve"> treated with empagliflozin compared to placebo. The </w:t>
      </w:r>
      <w:r w:rsidR="001B35A1" w:rsidRPr="000046BC">
        <w:rPr>
          <w:rFonts w:ascii="Times New Roman" w:hAnsi="Times New Roman" w:cs="Times New Roman"/>
          <w:sz w:val="24"/>
          <w:szCs w:val="24"/>
          <w:lang w:val="en-GB"/>
        </w:rPr>
        <w:t xml:space="preserve">HDL </w:t>
      </w:r>
      <w:r w:rsidR="002524AF" w:rsidRPr="000046BC">
        <w:rPr>
          <w:rFonts w:ascii="Times New Roman" w:hAnsi="Times New Roman" w:cs="Times New Roman"/>
          <w:sz w:val="24"/>
          <w:szCs w:val="24"/>
          <w:lang w:val="en-GB"/>
        </w:rPr>
        <w:t xml:space="preserve">adjusted mean </w:t>
      </w:r>
      <w:r w:rsidRPr="000046BC">
        <w:rPr>
          <w:rFonts w:ascii="Times New Roman" w:hAnsi="Times New Roman" w:cs="Times New Roman"/>
          <w:sz w:val="24"/>
          <w:szCs w:val="24"/>
          <w:lang w:val="en-GB"/>
        </w:rPr>
        <w:t xml:space="preserve">change from baseline </w:t>
      </w:r>
      <w:r w:rsidR="002524AF" w:rsidRPr="000046BC">
        <w:rPr>
          <w:rFonts w:ascii="Times New Roman" w:hAnsi="Times New Roman" w:cs="Times New Roman"/>
          <w:sz w:val="24"/>
          <w:szCs w:val="24"/>
          <w:lang w:val="en-GB"/>
        </w:rPr>
        <w:t>vs. placebo for empagl</w:t>
      </w:r>
      <w:r w:rsidR="001B126D">
        <w:rPr>
          <w:rFonts w:ascii="Times New Roman" w:hAnsi="Times New Roman" w:cs="Times New Roman"/>
          <w:sz w:val="24"/>
          <w:szCs w:val="24"/>
          <w:lang w:val="en-GB"/>
        </w:rPr>
        <w:t>iflozin 10 mg was 0.08 mmol/l (</w:t>
      </w:r>
      <w:r w:rsidR="002524AF" w:rsidRPr="000046BC">
        <w:rPr>
          <w:rFonts w:ascii="Times New Roman" w:hAnsi="Times New Roman" w:cs="Times New Roman"/>
          <w:sz w:val="24"/>
          <w:szCs w:val="24"/>
          <w:lang w:val="en-GB"/>
        </w:rPr>
        <w:t>[95% CI: 0.04; 0.11]; p=0.0001) and for empagl</w:t>
      </w:r>
      <w:r w:rsidR="001B126D">
        <w:rPr>
          <w:rFonts w:ascii="Times New Roman" w:hAnsi="Times New Roman" w:cs="Times New Roman"/>
          <w:sz w:val="24"/>
          <w:szCs w:val="24"/>
          <w:lang w:val="en-GB"/>
        </w:rPr>
        <w:t>iflozin 25 mg was 0.06 mmol/l (</w:t>
      </w:r>
      <w:r w:rsidR="002524AF" w:rsidRPr="000046BC">
        <w:rPr>
          <w:rFonts w:ascii="Times New Roman" w:hAnsi="Times New Roman" w:cs="Times New Roman"/>
          <w:sz w:val="24"/>
          <w:szCs w:val="24"/>
          <w:lang w:val="en-GB"/>
        </w:rPr>
        <w:t>[95% CI: 0.02; 0.10]; p=0.0041).</w:t>
      </w:r>
    </w:p>
    <w:p w:rsidR="00B568A8" w:rsidRPr="000046BC" w:rsidRDefault="000F75F2" w:rsidP="00B568A8">
      <w:pPr>
        <w:spacing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5. </w:t>
      </w:r>
      <w:r w:rsidR="00B568A8" w:rsidRPr="000046BC">
        <w:rPr>
          <w:rFonts w:ascii="Times New Roman" w:hAnsi="Times New Roman" w:cs="Times New Roman"/>
          <w:b/>
          <w:bCs/>
          <w:sz w:val="24"/>
          <w:szCs w:val="24"/>
          <w:lang w:val="en-GB"/>
        </w:rPr>
        <w:t>DISCUSSION</w:t>
      </w:r>
    </w:p>
    <w:p w:rsidR="00B568A8" w:rsidRPr="000046BC" w:rsidRDefault="004431B4" w:rsidP="00B568A8">
      <w:pPr>
        <w:spacing w:line="480" w:lineRule="auto"/>
        <w:jc w:val="both"/>
        <w:rPr>
          <w:rFonts w:ascii="Times New Roman" w:hAnsi="Times New Roman" w:cs="Times New Roman"/>
          <w:sz w:val="24"/>
          <w:szCs w:val="24"/>
          <w:lang w:val="en-GB"/>
        </w:rPr>
      </w:pPr>
      <w:r w:rsidRPr="000046BC">
        <w:rPr>
          <w:rFonts w:ascii="Times New Roman" w:hAnsi="Times New Roman" w:cs="Times New Roman"/>
          <w:sz w:val="24"/>
          <w:szCs w:val="24"/>
          <w:lang w:val="en-GB"/>
        </w:rPr>
        <w:t xml:space="preserve">This post hoc analysis </w:t>
      </w:r>
      <w:r w:rsidR="00B86E96">
        <w:rPr>
          <w:rFonts w:ascii="Times New Roman" w:hAnsi="Times New Roman" w:cs="Times New Roman"/>
          <w:sz w:val="24"/>
          <w:szCs w:val="24"/>
          <w:lang w:val="en-GB"/>
        </w:rPr>
        <w:t xml:space="preserve">of three randomised trials </w:t>
      </w:r>
      <w:r w:rsidRPr="000046BC">
        <w:rPr>
          <w:rFonts w:ascii="Times New Roman" w:hAnsi="Times New Roman" w:cs="Times New Roman"/>
          <w:sz w:val="24"/>
          <w:szCs w:val="24"/>
          <w:lang w:val="en-GB"/>
        </w:rPr>
        <w:t xml:space="preserve">shows that empagliflozin is associated with a clinically and statistically significant reduction in HbA1c in overweight or obese </w:t>
      </w:r>
      <w:r w:rsidR="00991EBD">
        <w:rPr>
          <w:rFonts w:ascii="Times New Roman" w:hAnsi="Times New Roman" w:cs="Times New Roman"/>
          <w:sz w:val="24"/>
          <w:szCs w:val="24"/>
          <w:lang w:val="en-GB"/>
        </w:rPr>
        <w:t>pa</w:t>
      </w:r>
      <w:r w:rsidR="00B86E96">
        <w:rPr>
          <w:rFonts w:ascii="Times New Roman" w:hAnsi="Times New Roman" w:cs="Times New Roman"/>
          <w:sz w:val="24"/>
          <w:szCs w:val="24"/>
          <w:lang w:val="en-GB"/>
        </w:rPr>
        <w:t>tients</w:t>
      </w:r>
      <w:r w:rsidRPr="000046BC">
        <w:rPr>
          <w:rFonts w:ascii="Times New Roman" w:hAnsi="Times New Roman" w:cs="Times New Roman"/>
          <w:sz w:val="24"/>
          <w:szCs w:val="24"/>
          <w:lang w:val="en-GB"/>
        </w:rPr>
        <w:t xml:space="preserve"> under the age of 65 with poorly controlled </w:t>
      </w:r>
      <w:r w:rsidR="00E9782D" w:rsidRPr="000046BC">
        <w:rPr>
          <w:rFonts w:ascii="Times New Roman" w:hAnsi="Times New Roman" w:cs="Times New Roman"/>
          <w:sz w:val="24"/>
          <w:szCs w:val="24"/>
          <w:lang w:val="en-GB"/>
        </w:rPr>
        <w:t>T2</w:t>
      </w:r>
      <w:r w:rsidRPr="000046BC">
        <w:rPr>
          <w:rFonts w:ascii="Times New Roman" w:hAnsi="Times New Roman" w:cs="Times New Roman"/>
          <w:sz w:val="24"/>
          <w:szCs w:val="24"/>
          <w:lang w:val="en-GB"/>
        </w:rPr>
        <w:t xml:space="preserve">DM. Empagliflozin also produces a consistent decrease in body weight and has demonstrated a good safety and tolerability profile. </w:t>
      </w:r>
    </w:p>
    <w:p w:rsidR="00B568A8" w:rsidRPr="000046BC" w:rsidRDefault="00206B98" w:rsidP="00B568A8">
      <w:pPr>
        <w:spacing w:line="480" w:lineRule="auto"/>
        <w:jc w:val="both"/>
        <w:rPr>
          <w:rFonts w:ascii="Times New Roman" w:hAnsi="Times New Roman" w:cs="Times New Roman"/>
          <w:sz w:val="24"/>
          <w:szCs w:val="24"/>
          <w:lang w:val="en-GB"/>
        </w:rPr>
      </w:pPr>
      <w:r w:rsidRPr="000046BC">
        <w:rPr>
          <w:rFonts w:ascii="Times New Roman" w:hAnsi="Times New Roman" w:cs="Times New Roman"/>
          <w:sz w:val="24"/>
          <w:szCs w:val="24"/>
          <w:lang w:val="en-GB"/>
        </w:rPr>
        <w:t xml:space="preserve">When comparing HbA1c reductions in this </w:t>
      </w:r>
      <w:r w:rsidR="00991EBD">
        <w:rPr>
          <w:rFonts w:ascii="Times New Roman" w:hAnsi="Times New Roman" w:cs="Times New Roman"/>
          <w:sz w:val="24"/>
          <w:szCs w:val="24"/>
          <w:lang w:val="en-GB"/>
        </w:rPr>
        <w:t>pa</w:t>
      </w:r>
      <w:r w:rsidR="00B86E96">
        <w:rPr>
          <w:rFonts w:ascii="Times New Roman" w:hAnsi="Times New Roman" w:cs="Times New Roman"/>
          <w:sz w:val="24"/>
          <w:szCs w:val="24"/>
          <w:lang w:val="en-GB"/>
        </w:rPr>
        <w:t>tient</w:t>
      </w:r>
      <w:r w:rsidRPr="000046BC">
        <w:rPr>
          <w:rFonts w:ascii="Times New Roman" w:hAnsi="Times New Roman" w:cs="Times New Roman"/>
          <w:sz w:val="24"/>
          <w:szCs w:val="24"/>
          <w:lang w:val="en-GB"/>
        </w:rPr>
        <w:t xml:space="preserve"> profile to the general population of the parent studies, empagliflozin was found to have a greater blood glucose-lowering effect in this profile,</w:t>
      </w:r>
      <w:ins w:id="77" w:author="Eli Lilly and Company" w:date="2016-04-29T12:56:00Z">
        <w:r w:rsidR="00AE1E6D">
          <w:rPr>
            <w:rFonts w:ascii="Times New Roman" w:hAnsi="Times New Roman" w:cs="Times New Roman"/>
            <w:sz w:val="24"/>
            <w:szCs w:val="24"/>
            <w:lang w:val="en-GB"/>
          </w:rPr>
          <w:t xml:space="preserve"> since the </w:t>
        </w:r>
      </w:ins>
      <w:ins w:id="78" w:author="Eli Lilly and Company" w:date="2016-04-29T12:57:00Z">
        <w:r w:rsidR="00AE1E6D">
          <w:rPr>
            <w:rFonts w:ascii="Times New Roman" w:hAnsi="Times New Roman" w:cs="Times New Roman"/>
            <w:sz w:val="24"/>
            <w:szCs w:val="24"/>
            <w:lang w:val="en-GB"/>
          </w:rPr>
          <w:t xml:space="preserve">reduction </w:t>
        </w:r>
      </w:ins>
      <w:ins w:id="79" w:author="Eli Lilly and Company" w:date="2016-04-29T13:01:00Z">
        <w:r w:rsidR="00AE1E6D">
          <w:rPr>
            <w:rFonts w:ascii="Times New Roman" w:hAnsi="Times New Roman" w:cs="Times New Roman"/>
            <w:sz w:val="24"/>
            <w:szCs w:val="24"/>
            <w:lang w:val="en-GB"/>
          </w:rPr>
          <w:t xml:space="preserve">of HbA1c </w:t>
        </w:r>
      </w:ins>
      <w:ins w:id="80" w:author="Eli Lilly and Company" w:date="2016-04-29T12:57:00Z">
        <w:r w:rsidR="00AE1E6D">
          <w:rPr>
            <w:rFonts w:ascii="Times New Roman" w:hAnsi="Times New Roman" w:cs="Times New Roman"/>
            <w:sz w:val="24"/>
            <w:szCs w:val="24"/>
            <w:lang w:val="en-GB"/>
          </w:rPr>
          <w:t>in the parent studies was</w:t>
        </w:r>
      </w:ins>
      <w:ins w:id="81" w:author="Eli Lilly and Company" w:date="2016-04-29T13:00:00Z">
        <w:r w:rsidR="00AE1E6D">
          <w:rPr>
            <w:rFonts w:ascii="Times New Roman" w:hAnsi="Times New Roman" w:cs="Times New Roman"/>
            <w:sz w:val="24"/>
            <w:szCs w:val="24"/>
            <w:lang w:val="en-GB"/>
          </w:rPr>
          <w:t xml:space="preserve"> about 0.</w:t>
        </w:r>
      </w:ins>
      <w:ins w:id="82" w:author="Eli Lilly and Company" w:date="2016-04-29T13:01:00Z">
        <w:r w:rsidR="00AE1E6D">
          <w:rPr>
            <w:rFonts w:ascii="Times New Roman" w:hAnsi="Times New Roman" w:cs="Times New Roman"/>
            <w:sz w:val="24"/>
            <w:szCs w:val="24"/>
            <w:lang w:val="en-GB"/>
          </w:rPr>
          <w:t xml:space="preserve">6%. Therefore, </w:t>
        </w:r>
      </w:ins>
      <w:del w:id="83" w:author="Eli Lilly and Company" w:date="2016-04-29T13:01:00Z">
        <w:r w:rsidRPr="000046BC" w:rsidDel="00AE1E6D">
          <w:rPr>
            <w:rFonts w:ascii="Times New Roman" w:hAnsi="Times New Roman" w:cs="Times New Roman"/>
            <w:sz w:val="24"/>
            <w:szCs w:val="24"/>
            <w:lang w:val="en-GB"/>
          </w:rPr>
          <w:delText xml:space="preserve"> </w:delText>
        </w:r>
      </w:del>
      <w:ins w:id="84" w:author="Eli Lilly and Company" w:date="2016-04-29T13:01:00Z">
        <w:r w:rsidR="00AE1E6D">
          <w:rPr>
            <w:rFonts w:ascii="Times New Roman" w:hAnsi="Times New Roman" w:cs="Times New Roman"/>
            <w:sz w:val="24"/>
            <w:szCs w:val="24"/>
            <w:lang w:val="en-GB"/>
          </w:rPr>
          <w:t xml:space="preserve">the results </w:t>
        </w:r>
      </w:ins>
      <w:ins w:id="85" w:author="Eli Lilly and Company" w:date="2016-04-29T13:02:00Z">
        <w:r w:rsidR="00AE1E6D">
          <w:rPr>
            <w:rFonts w:ascii="Times New Roman" w:hAnsi="Times New Roman" w:cs="Times New Roman"/>
            <w:sz w:val="24"/>
            <w:szCs w:val="24"/>
            <w:lang w:val="en-GB"/>
          </w:rPr>
          <w:t>of the current analysis show</w:t>
        </w:r>
      </w:ins>
      <w:del w:id="86" w:author="Eli Lilly and Company" w:date="2016-04-29T13:02:00Z">
        <w:r w:rsidRPr="000046BC" w:rsidDel="00AE1E6D">
          <w:rPr>
            <w:rFonts w:ascii="Times New Roman" w:hAnsi="Times New Roman" w:cs="Times New Roman"/>
            <w:sz w:val="24"/>
            <w:szCs w:val="24"/>
            <w:lang w:val="en-GB"/>
          </w:rPr>
          <w:delText>indicating</w:delText>
        </w:r>
      </w:del>
      <w:r w:rsidRPr="000046BC">
        <w:rPr>
          <w:rFonts w:ascii="Times New Roman" w:hAnsi="Times New Roman" w:cs="Times New Roman"/>
          <w:sz w:val="24"/>
          <w:szCs w:val="24"/>
          <w:lang w:val="en-GB"/>
        </w:rPr>
        <w:t xml:space="preserve"> that this specific population may gain greater benefit</w:t>
      </w:r>
      <w:r w:rsidR="00E9782D" w:rsidRPr="000046BC">
        <w:rPr>
          <w:rFonts w:ascii="Times New Roman" w:hAnsi="Times New Roman" w:cs="Times New Roman"/>
          <w:sz w:val="24"/>
          <w:szCs w:val="24"/>
          <w:lang w:val="en-GB"/>
        </w:rPr>
        <w:t xml:space="preserve"> in terms of </w:t>
      </w:r>
      <w:r w:rsidR="00E9782D" w:rsidRPr="00040DCB">
        <w:rPr>
          <w:rFonts w:ascii="Times New Roman" w:hAnsi="Times New Roman" w:cs="Times New Roman"/>
          <w:noProof/>
          <w:sz w:val="24"/>
          <w:szCs w:val="24"/>
          <w:lang w:val="en-GB"/>
        </w:rPr>
        <w:t>gl</w:t>
      </w:r>
      <w:r w:rsidR="004D6067" w:rsidRPr="00040DCB">
        <w:rPr>
          <w:rFonts w:ascii="Times New Roman" w:hAnsi="Times New Roman" w:cs="Times New Roman"/>
          <w:noProof/>
          <w:sz w:val="24"/>
          <w:szCs w:val="24"/>
          <w:lang w:val="en-GB"/>
        </w:rPr>
        <w:t>yc</w:t>
      </w:r>
      <w:r w:rsidR="00400479" w:rsidRPr="00040DCB">
        <w:rPr>
          <w:rFonts w:ascii="Times New Roman" w:hAnsi="Times New Roman" w:cs="Times New Roman"/>
          <w:noProof/>
          <w:sz w:val="24"/>
          <w:szCs w:val="24"/>
          <w:lang w:val="en-GB"/>
        </w:rPr>
        <w:t>a</w:t>
      </w:r>
      <w:r w:rsidR="004D6067" w:rsidRPr="00040DCB">
        <w:rPr>
          <w:rFonts w:ascii="Times New Roman" w:hAnsi="Times New Roman" w:cs="Times New Roman"/>
          <w:noProof/>
          <w:sz w:val="24"/>
          <w:szCs w:val="24"/>
          <w:lang w:val="en-GB"/>
        </w:rPr>
        <w:t>emic</w:t>
      </w:r>
      <w:r w:rsidR="00E9782D" w:rsidRPr="000046BC">
        <w:rPr>
          <w:rFonts w:ascii="Times New Roman" w:hAnsi="Times New Roman" w:cs="Times New Roman"/>
          <w:sz w:val="24"/>
          <w:szCs w:val="24"/>
          <w:lang w:val="en-GB"/>
        </w:rPr>
        <w:t xml:space="preserve"> control</w:t>
      </w:r>
      <w:r w:rsidRPr="000046BC">
        <w:rPr>
          <w:rFonts w:ascii="Times New Roman" w:hAnsi="Times New Roman" w:cs="Times New Roman"/>
          <w:sz w:val="24"/>
          <w:szCs w:val="24"/>
          <w:lang w:val="en-GB"/>
        </w:rPr>
        <w:t xml:space="preserve">, </w:t>
      </w:r>
      <w:r w:rsidR="00083621" w:rsidRPr="000046BC">
        <w:rPr>
          <w:rFonts w:ascii="Times New Roman" w:hAnsi="Times New Roman" w:cs="Times New Roman"/>
          <w:sz w:val="24"/>
          <w:szCs w:val="24"/>
          <w:lang w:val="en-GB"/>
        </w:rPr>
        <w:t>consequently</w:t>
      </w:r>
      <w:r w:rsidR="00083621">
        <w:rPr>
          <w:rFonts w:ascii="Times New Roman" w:hAnsi="Times New Roman" w:cs="Times New Roman"/>
          <w:sz w:val="24"/>
          <w:szCs w:val="24"/>
          <w:lang w:val="en-GB"/>
        </w:rPr>
        <w:t>,</w:t>
      </w:r>
      <w:r w:rsidRPr="000046BC">
        <w:rPr>
          <w:rFonts w:ascii="Times New Roman" w:hAnsi="Times New Roman" w:cs="Times New Roman"/>
          <w:sz w:val="24"/>
          <w:szCs w:val="24"/>
          <w:lang w:val="en-GB"/>
        </w:rPr>
        <w:t xml:space="preserve"> optimising its use. As described in the literature, empagliflozin’s </w:t>
      </w:r>
      <w:r w:rsidR="0021129A" w:rsidRPr="000046BC">
        <w:rPr>
          <w:rFonts w:ascii="Times New Roman" w:hAnsi="Times New Roman" w:cs="Times New Roman"/>
          <w:sz w:val="24"/>
          <w:szCs w:val="24"/>
          <w:lang w:val="en-GB"/>
        </w:rPr>
        <w:t>efficacy depends on circulating plasma glucose levels</w:t>
      </w:r>
      <w:r w:rsidRPr="000046BC">
        <w:rPr>
          <w:rFonts w:ascii="Times New Roman" w:hAnsi="Times New Roman" w:cs="Times New Roman"/>
          <w:sz w:val="24"/>
          <w:szCs w:val="24"/>
          <w:lang w:val="en-GB"/>
        </w:rPr>
        <w:t xml:space="preserve">, </w:t>
      </w:r>
      <w:r w:rsidR="0021129A" w:rsidRPr="00376405">
        <w:rPr>
          <w:rFonts w:ascii="Times New Roman" w:hAnsi="Times New Roman" w:cs="Times New Roman"/>
          <w:noProof/>
          <w:sz w:val="24"/>
          <w:szCs w:val="24"/>
          <w:lang w:val="en-GB"/>
        </w:rPr>
        <w:t>thus</w:t>
      </w:r>
      <w:r w:rsidR="00376405">
        <w:rPr>
          <w:rFonts w:ascii="Times New Roman" w:hAnsi="Times New Roman" w:cs="Times New Roman"/>
          <w:noProof/>
          <w:sz w:val="24"/>
          <w:szCs w:val="24"/>
          <w:lang w:val="en-GB"/>
        </w:rPr>
        <w:t>,</w:t>
      </w:r>
      <w:r w:rsidRPr="000046BC">
        <w:rPr>
          <w:rFonts w:ascii="Times New Roman" w:hAnsi="Times New Roman" w:cs="Times New Roman"/>
          <w:sz w:val="24"/>
          <w:szCs w:val="24"/>
          <w:lang w:val="en-GB"/>
        </w:rPr>
        <w:t xml:space="preserve"> </w:t>
      </w:r>
      <w:r w:rsidR="00991EBD">
        <w:rPr>
          <w:rFonts w:ascii="Times New Roman" w:hAnsi="Times New Roman" w:cs="Times New Roman"/>
          <w:sz w:val="24"/>
          <w:szCs w:val="24"/>
          <w:lang w:val="en-GB"/>
        </w:rPr>
        <w:t>pa</w:t>
      </w:r>
      <w:r w:rsidR="00B86E96">
        <w:rPr>
          <w:rFonts w:ascii="Times New Roman" w:hAnsi="Times New Roman" w:cs="Times New Roman"/>
          <w:sz w:val="24"/>
          <w:szCs w:val="24"/>
          <w:lang w:val="en-GB"/>
        </w:rPr>
        <w:t>tients</w:t>
      </w:r>
      <w:r w:rsidRPr="000046BC">
        <w:rPr>
          <w:rFonts w:ascii="Times New Roman" w:hAnsi="Times New Roman" w:cs="Times New Roman"/>
          <w:sz w:val="24"/>
          <w:szCs w:val="24"/>
          <w:lang w:val="en-GB"/>
        </w:rPr>
        <w:t xml:space="preserve"> with higher concentrations of </w:t>
      </w:r>
      <w:r w:rsidR="0021129A" w:rsidRPr="000046BC">
        <w:rPr>
          <w:rFonts w:ascii="Times New Roman" w:hAnsi="Times New Roman" w:cs="Times New Roman"/>
          <w:sz w:val="24"/>
          <w:szCs w:val="24"/>
          <w:lang w:val="en-GB"/>
        </w:rPr>
        <w:t xml:space="preserve">blood </w:t>
      </w:r>
      <w:r w:rsidRPr="000046BC">
        <w:rPr>
          <w:rFonts w:ascii="Times New Roman" w:hAnsi="Times New Roman" w:cs="Times New Roman"/>
          <w:sz w:val="24"/>
          <w:szCs w:val="24"/>
          <w:lang w:val="en-GB"/>
        </w:rPr>
        <w:t>glucose will excrete more glucose in their urine</w:t>
      </w:r>
      <w:r w:rsidR="00511FD1">
        <w:rPr>
          <w:rFonts w:ascii="Times New Roman" w:hAnsi="Times New Roman" w:cs="Times New Roman"/>
          <w:sz w:val="24"/>
          <w:szCs w:val="24"/>
          <w:lang w:val="en-GB"/>
        </w:rPr>
        <w:t xml:space="preserve"> </w:t>
      </w:r>
      <w:r w:rsidRPr="00511FD1">
        <w:rPr>
          <w:rFonts w:ascii="Times New Roman" w:hAnsi="Times New Roman" w:cs="Times New Roman"/>
          <w:sz w:val="24"/>
          <w:szCs w:val="24"/>
          <w:lang w:val="en-GB"/>
        </w:rPr>
        <w:fldChar w:fldCharType="begin">
          <w:fldData xml:space="preserve">PEVuZE5vdGU+PENpdGU+PEF1dGhvcj5Sb2RlbjwvQXV0aG9yPjxZZWFyPjIwMTM8L1llYXI+PFJl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</w:fldData>
        </w:fldChar>
      </w:r>
      <w:r w:rsidR="000544A4" w:rsidRPr="00511FD1">
        <w:rPr>
          <w:rFonts w:ascii="Times New Roman" w:hAnsi="Times New Roman" w:cs="Times New Roman"/>
          <w:sz w:val="24"/>
          <w:szCs w:val="24"/>
          <w:lang w:val="en-GB"/>
        </w:rPr>
        <w:instrText xml:space="preserve"> ADDIN EN.CITE </w:instrText>
      </w:r>
      <w:r w:rsidR="000544A4" w:rsidRPr="00511FD1">
        <w:rPr>
          <w:rFonts w:ascii="Times New Roman" w:hAnsi="Times New Roman" w:cs="Times New Roman"/>
          <w:sz w:val="24"/>
          <w:szCs w:val="24"/>
          <w:lang w:val="en-GB"/>
        </w:rPr>
        <w:fldChar w:fldCharType="begin">
          <w:fldData xml:space="preserve">PEVuZE5vdGU+PENpdGU+PEF1dGhvcj5Sb2RlbjwvQXV0aG9yPjxZZWFyPjIwMTM8L1llYXI+PFJl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</w:fldData>
        </w:fldChar>
      </w:r>
      <w:r w:rsidR="000544A4" w:rsidRPr="00511FD1">
        <w:rPr>
          <w:rFonts w:ascii="Times New Roman" w:hAnsi="Times New Roman" w:cs="Times New Roman"/>
          <w:sz w:val="24"/>
          <w:szCs w:val="24"/>
          <w:lang w:val="en-GB"/>
        </w:rPr>
        <w:instrText xml:space="preserve"> ADDIN EN.CITE.DATA </w:instrText>
      </w:r>
      <w:r w:rsidR="000544A4" w:rsidRPr="00511FD1">
        <w:rPr>
          <w:rFonts w:ascii="Times New Roman" w:hAnsi="Times New Roman" w:cs="Times New Roman"/>
          <w:sz w:val="24"/>
          <w:szCs w:val="24"/>
          <w:lang w:val="en-GB"/>
        </w:rPr>
      </w:r>
      <w:r w:rsidR="000544A4" w:rsidRPr="00511FD1">
        <w:rPr>
          <w:rFonts w:ascii="Times New Roman" w:hAnsi="Times New Roman" w:cs="Times New Roman"/>
          <w:sz w:val="24"/>
          <w:szCs w:val="24"/>
          <w:lang w:val="en-GB"/>
        </w:rPr>
        <w:fldChar w:fldCharType="end"/>
      </w:r>
      <w:r w:rsidRPr="00511FD1">
        <w:rPr>
          <w:rFonts w:ascii="Times New Roman" w:hAnsi="Times New Roman" w:cs="Times New Roman"/>
          <w:sz w:val="24"/>
          <w:szCs w:val="24"/>
          <w:lang w:val="en-GB"/>
        </w:rPr>
      </w:r>
      <w:r w:rsidRPr="00511FD1">
        <w:rPr>
          <w:rFonts w:ascii="Times New Roman" w:hAnsi="Times New Roman" w:cs="Times New Roman"/>
          <w:sz w:val="24"/>
          <w:szCs w:val="24"/>
          <w:lang w:val="en-GB"/>
        </w:rPr>
        <w:fldChar w:fldCharType="separate"/>
      </w:r>
      <w:r w:rsidR="000544A4" w:rsidRPr="00511FD1">
        <w:rPr>
          <w:rFonts w:ascii="Times New Roman" w:hAnsi="Times New Roman" w:cs="Times New Roman"/>
          <w:noProof/>
          <w:sz w:val="24"/>
          <w:szCs w:val="24"/>
          <w:lang w:val="en-GB"/>
        </w:rPr>
        <w:t>(Roden et al. 2013)</w:t>
      </w:r>
      <w:r w:rsidRPr="00511FD1">
        <w:rPr>
          <w:rFonts w:ascii="Times New Roman" w:hAnsi="Times New Roman" w:cs="Times New Roman"/>
          <w:sz w:val="24"/>
          <w:szCs w:val="24"/>
          <w:lang w:val="en-GB"/>
        </w:rPr>
        <w:fldChar w:fldCharType="end"/>
      </w:r>
      <w:r w:rsidR="00511FD1" w:rsidRPr="00511FD1">
        <w:rPr>
          <w:rFonts w:ascii="Times New Roman" w:hAnsi="Times New Roman" w:cs="Times New Roman"/>
          <w:sz w:val="24"/>
          <w:szCs w:val="24"/>
          <w:lang w:val="en-GB"/>
        </w:rPr>
        <w:t>.</w:t>
      </w:r>
      <w:r w:rsidRPr="00511FD1">
        <w:rPr>
          <w:rFonts w:ascii="Times New Roman" w:hAnsi="Times New Roman" w:cs="Times New Roman"/>
          <w:sz w:val="24"/>
          <w:szCs w:val="24"/>
          <w:lang w:val="en-GB"/>
        </w:rPr>
        <w:t xml:space="preserve"> As a result, the most poorly controlled </w:t>
      </w:r>
      <w:r w:rsidR="00991EBD" w:rsidRPr="00511FD1">
        <w:rPr>
          <w:rFonts w:ascii="Times New Roman" w:hAnsi="Times New Roman" w:cs="Times New Roman"/>
          <w:sz w:val="24"/>
          <w:szCs w:val="24"/>
          <w:lang w:val="en-GB"/>
        </w:rPr>
        <w:t>pa</w:t>
      </w:r>
      <w:r w:rsidR="00B86E96" w:rsidRPr="00511FD1">
        <w:rPr>
          <w:rFonts w:ascii="Times New Roman" w:hAnsi="Times New Roman" w:cs="Times New Roman"/>
          <w:sz w:val="24"/>
          <w:szCs w:val="24"/>
          <w:lang w:val="en-GB"/>
        </w:rPr>
        <w:t>tients</w:t>
      </w:r>
      <w:r w:rsidRPr="00511FD1">
        <w:rPr>
          <w:rFonts w:ascii="Times New Roman" w:hAnsi="Times New Roman" w:cs="Times New Roman"/>
          <w:sz w:val="24"/>
          <w:szCs w:val="24"/>
          <w:lang w:val="en-GB"/>
        </w:rPr>
        <w:t xml:space="preserve"> may experienc</w:t>
      </w:r>
      <w:r w:rsidR="00887B0A" w:rsidRPr="00511FD1">
        <w:rPr>
          <w:rFonts w:ascii="Times New Roman" w:hAnsi="Times New Roman" w:cs="Times New Roman"/>
          <w:sz w:val="24"/>
          <w:szCs w:val="24"/>
          <w:lang w:val="en-GB"/>
        </w:rPr>
        <w:t xml:space="preserve">e steeper reductions in HbA1c. </w:t>
      </w:r>
      <w:r w:rsidRPr="00511FD1">
        <w:rPr>
          <w:rFonts w:ascii="Times New Roman" w:hAnsi="Times New Roman" w:cs="Times New Roman"/>
          <w:sz w:val="24"/>
          <w:szCs w:val="24"/>
          <w:lang w:val="en-GB"/>
        </w:rPr>
        <w:t xml:space="preserve">Furthermore, approximately 60% of </w:t>
      </w:r>
      <w:r w:rsidR="00991EBD" w:rsidRPr="00511FD1">
        <w:rPr>
          <w:rFonts w:ascii="Times New Roman" w:hAnsi="Times New Roman" w:cs="Times New Roman"/>
          <w:sz w:val="24"/>
          <w:szCs w:val="24"/>
          <w:lang w:val="en-GB"/>
        </w:rPr>
        <w:t>participant</w:t>
      </w:r>
      <w:r w:rsidRPr="00511FD1">
        <w:rPr>
          <w:rFonts w:ascii="Times New Roman" w:hAnsi="Times New Roman" w:cs="Times New Roman"/>
          <w:sz w:val="24"/>
          <w:szCs w:val="24"/>
          <w:lang w:val="en-GB"/>
        </w:rPr>
        <w:t xml:space="preserve">s in the </w:t>
      </w:r>
      <w:r w:rsidR="001D24BF" w:rsidRPr="00511FD1">
        <w:rPr>
          <w:rFonts w:ascii="Times New Roman" w:hAnsi="Times New Roman" w:cs="Times New Roman"/>
          <w:sz w:val="24"/>
          <w:szCs w:val="24"/>
          <w:lang w:val="en-GB"/>
        </w:rPr>
        <w:t xml:space="preserve">analysis </w:t>
      </w:r>
      <w:r w:rsidRPr="00511FD1">
        <w:rPr>
          <w:rFonts w:ascii="Times New Roman" w:hAnsi="Times New Roman" w:cs="Times New Roman"/>
          <w:sz w:val="24"/>
          <w:szCs w:val="24"/>
          <w:lang w:val="en-GB"/>
        </w:rPr>
        <w:t xml:space="preserve">had </w:t>
      </w:r>
      <w:r w:rsidR="00E9782D" w:rsidRPr="00511FD1">
        <w:rPr>
          <w:rFonts w:ascii="Times New Roman" w:hAnsi="Times New Roman" w:cs="Times New Roman"/>
          <w:sz w:val="24"/>
          <w:szCs w:val="24"/>
          <w:lang w:val="en-GB"/>
        </w:rPr>
        <w:t>T2</w:t>
      </w:r>
      <w:r w:rsidRPr="00511FD1">
        <w:rPr>
          <w:rFonts w:ascii="Times New Roman" w:hAnsi="Times New Roman" w:cs="Times New Roman"/>
          <w:sz w:val="24"/>
          <w:szCs w:val="24"/>
          <w:lang w:val="en-GB"/>
        </w:rPr>
        <w:t>DM for 5 years or more, and this would be associated with greater degeneration of pancreatic β-cell function</w:t>
      </w:r>
      <w:r w:rsidR="00511FD1">
        <w:rPr>
          <w:rFonts w:ascii="Times New Roman" w:hAnsi="Times New Roman" w:cs="Times New Roman"/>
          <w:sz w:val="24"/>
          <w:szCs w:val="24"/>
          <w:lang w:val="en-GB"/>
        </w:rPr>
        <w:t xml:space="preserve"> </w:t>
      </w:r>
      <w:r w:rsidRPr="00511FD1">
        <w:rPr>
          <w:rFonts w:ascii="Times New Roman" w:hAnsi="Times New Roman" w:cs="Times New Roman"/>
          <w:sz w:val="24"/>
          <w:szCs w:val="24"/>
          <w:lang w:val="en-GB"/>
        </w:rPr>
        <w:fldChar w:fldCharType="begin"/>
      </w:r>
      <w:r w:rsidR="00C4568C" w:rsidRPr="00511FD1">
        <w:rPr>
          <w:rFonts w:ascii="Times New Roman" w:hAnsi="Times New Roman" w:cs="Times New Roman"/>
          <w:sz w:val="24"/>
          <w:szCs w:val="24"/>
          <w:lang w:val="en-GB"/>
        </w:rPr>
        <w:instrText xml:space="preserve"> ADDIN EN.CITE &lt;EndNote&gt;&lt;Cite&gt;&lt;Author&gt;Campbell&lt;/Author&gt;&lt;Year&gt;2009&lt;/Year&gt;&lt;RecNum&gt;7&lt;/RecNum&gt;&lt;DisplayText&gt;(Campbell 2009)&lt;/DisplayText&gt;&lt;record&gt;&lt;rec-number&gt;7&lt;/rec-number&gt;&lt;foreign-keys&gt;&lt;key app="EN" db-id="9v5xt0923ssze9eexxkpvvsnazdx02szvvwx" timestamp="1448270734"&gt;7&lt;/key&gt;&lt;/foreign-keys&gt;&lt;ref-type name="Journal Article"&gt;17&lt;/ref-type&gt;&lt;contributors&gt;&lt;authors&gt;&lt;author&gt;Campbell, R. K.&lt;/author&gt;&lt;/authors&gt;&lt;/contributors&gt;&lt;auth-address&gt;Dept. of Pharmacotherapy, College of Pharmacy, Washington State University, Pullman, WA 99164-6510, USA. rkcamp@wsu.edu&lt;/auth-address&gt;&lt;titles&gt;&lt;title&gt;Fate of the beta-cell in the pathophysiology of type 2 diabetes&lt;/title&gt;&lt;secondary-title&gt;J Am Pharm Assoc (2003)&lt;/secondary-title&gt;&lt;/titles&gt;&lt;periodical&gt;&lt;full-title&gt;J Am Pharm Assoc (2003)&lt;/full-title&gt;&lt;/periodical&gt;&lt;pages&gt;S10-5&lt;/pages&gt;&lt;volume&gt;49 Suppl 1&lt;/volume&gt;&lt;keywords&gt;&lt;keyword&gt;Blood Glucose/metabolism&lt;/keyword&gt;&lt;keyword&gt;Diabetes Mellitus, Type 2/drug therapy/etiology/metabolism/*physiopathology&lt;/keyword&gt;&lt;keyword&gt;Disease Progression&lt;/keyword&gt;&lt;keyword&gt;Gastric Inhibitory Polypeptide/metabolism&lt;/keyword&gt;&lt;keyword&gt;Glucagon-Like Peptide 1/metabolism&lt;/keyword&gt;&lt;keyword&gt;Humans&lt;/keyword&gt;&lt;keyword&gt;Hypoglycemic Agents/therapeutic use&lt;/keyword&gt;&lt;keyword&gt;Incretins/metabolism&lt;/keyword&gt;&lt;keyword&gt;Insulin/metabolism&lt;/keyword&gt;&lt;keyword&gt;*Insulin Resistance&lt;/keyword&gt;&lt;keyword&gt;Insulin-Secreting Cells/drug effects/*metabolism&lt;/keyword&gt;&lt;keyword&gt;Prediabetic State/drug therapy/etiology/metabolism/*physiopathology&lt;/keyword&gt;&lt;keyword&gt;Risk Factors&lt;/keyword&gt;&lt;/keywords&gt;&lt;dates&gt;&lt;year&gt;2009&lt;/year&gt;&lt;pub-dates&gt;&lt;date&gt;Sep-Oct&lt;/date&gt;&lt;/pub-dates&gt;&lt;/dates&gt;&lt;isbn&gt;1544-3450 (Electronic)&amp;#xD;1086-5802 (Linking)&lt;/isbn&gt;&lt;accession-num&gt;19801360&lt;/accession-num&gt;&lt;urls&gt;&lt;related-urls&gt;&lt;url&gt;http://www.ncbi.nlm.nih.gov/pubmed/19801360&lt;/url&gt;&lt;/related-urls&gt;&lt;/urls&gt;&lt;electronic-resource-num&gt;10.1331/JAPhA.2009.09076&lt;/electronic-resource-num&gt;&lt;/record&gt;&lt;/Cite&gt;&lt;/EndNote&gt;</w:instrText>
      </w:r>
      <w:r w:rsidRPr="00511FD1">
        <w:rPr>
          <w:rFonts w:ascii="Times New Roman" w:hAnsi="Times New Roman" w:cs="Times New Roman"/>
          <w:sz w:val="24"/>
          <w:szCs w:val="24"/>
          <w:lang w:val="en-GB"/>
        </w:rPr>
        <w:fldChar w:fldCharType="separate"/>
      </w:r>
      <w:r w:rsidR="00C4568C" w:rsidRPr="00511FD1">
        <w:rPr>
          <w:rFonts w:ascii="Times New Roman" w:hAnsi="Times New Roman" w:cs="Times New Roman"/>
          <w:noProof/>
          <w:sz w:val="24"/>
          <w:szCs w:val="24"/>
          <w:lang w:val="en-GB"/>
        </w:rPr>
        <w:t>(Campbell 2009)</w:t>
      </w:r>
      <w:r w:rsidRPr="00511FD1">
        <w:rPr>
          <w:rFonts w:ascii="Times New Roman" w:hAnsi="Times New Roman" w:cs="Times New Roman"/>
          <w:sz w:val="24"/>
          <w:szCs w:val="24"/>
          <w:lang w:val="en-GB"/>
        </w:rPr>
        <w:fldChar w:fldCharType="end"/>
      </w:r>
      <w:r w:rsidR="00511FD1">
        <w:rPr>
          <w:rFonts w:ascii="Times New Roman" w:hAnsi="Times New Roman" w:cs="Times New Roman"/>
          <w:sz w:val="24"/>
          <w:szCs w:val="24"/>
          <w:lang w:val="en-GB"/>
        </w:rPr>
        <w:t>.</w:t>
      </w:r>
      <w:r w:rsidRPr="00511FD1">
        <w:rPr>
          <w:rFonts w:ascii="Times New Roman" w:hAnsi="Times New Roman" w:cs="Times New Roman"/>
          <w:sz w:val="24"/>
          <w:szCs w:val="24"/>
          <w:lang w:val="en-GB"/>
        </w:rPr>
        <w:t xml:space="preserve"> </w:t>
      </w:r>
      <w:r w:rsidR="00887B0A" w:rsidRPr="00511FD1">
        <w:rPr>
          <w:rFonts w:ascii="Times New Roman" w:hAnsi="Times New Roman" w:cs="Times New Roman"/>
          <w:sz w:val="24"/>
          <w:szCs w:val="24"/>
          <w:lang w:val="en-GB"/>
        </w:rPr>
        <w:t>Therefore</w:t>
      </w:r>
      <w:r w:rsidR="00887B0A">
        <w:rPr>
          <w:rFonts w:ascii="Times New Roman" w:hAnsi="Times New Roman" w:cs="Times New Roman"/>
          <w:sz w:val="24"/>
          <w:szCs w:val="24"/>
          <w:lang w:val="en-GB"/>
        </w:rPr>
        <w:t>,</w:t>
      </w:r>
      <w:r w:rsidR="001B35A1" w:rsidRPr="000046BC">
        <w:rPr>
          <w:rFonts w:ascii="Times New Roman" w:hAnsi="Times New Roman" w:cs="Times New Roman"/>
          <w:sz w:val="24"/>
          <w:szCs w:val="24"/>
          <w:lang w:val="en-GB"/>
        </w:rPr>
        <w:t xml:space="preserve"> even in t</w:t>
      </w:r>
      <w:r w:rsidR="00887B0A">
        <w:rPr>
          <w:rFonts w:ascii="Times New Roman" w:hAnsi="Times New Roman" w:cs="Times New Roman"/>
          <w:sz w:val="24"/>
          <w:szCs w:val="24"/>
          <w:lang w:val="en-GB"/>
        </w:rPr>
        <w:t>his population</w:t>
      </w:r>
      <w:r w:rsidR="00083621">
        <w:rPr>
          <w:rFonts w:ascii="Times New Roman" w:hAnsi="Times New Roman" w:cs="Times New Roman"/>
          <w:sz w:val="24"/>
          <w:szCs w:val="24"/>
          <w:lang w:val="en-GB"/>
        </w:rPr>
        <w:t>,</w:t>
      </w:r>
      <w:r w:rsidR="0021129A" w:rsidRPr="000046BC">
        <w:rPr>
          <w:rFonts w:ascii="Times New Roman" w:hAnsi="Times New Roman" w:cs="Times New Roman"/>
          <w:sz w:val="24"/>
          <w:szCs w:val="24"/>
          <w:lang w:val="en-GB"/>
        </w:rPr>
        <w:t xml:space="preserve"> diabetes duration </w:t>
      </w:r>
      <w:r w:rsidRPr="000046BC">
        <w:rPr>
          <w:rFonts w:ascii="Times New Roman" w:hAnsi="Times New Roman" w:cs="Times New Roman"/>
          <w:sz w:val="24"/>
          <w:szCs w:val="24"/>
          <w:lang w:val="en-GB"/>
        </w:rPr>
        <w:t xml:space="preserve">did not seem to affect the blood </w:t>
      </w:r>
      <w:r w:rsidRPr="000046BC">
        <w:rPr>
          <w:rFonts w:ascii="Times New Roman" w:hAnsi="Times New Roman" w:cs="Times New Roman"/>
          <w:sz w:val="24"/>
          <w:szCs w:val="24"/>
          <w:lang w:val="en-GB"/>
        </w:rPr>
        <w:lastRenderedPageBreak/>
        <w:t xml:space="preserve">glucose-lowering effect of empagliflozin, probably because of its insulin-independent mechanism of action, which is a clear differentiating </w:t>
      </w:r>
      <w:r w:rsidR="00083621" w:rsidRPr="000046BC">
        <w:rPr>
          <w:rFonts w:ascii="Times New Roman" w:hAnsi="Times New Roman" w:cs="Times New Roman"/>
          <w:sz w:val="24"/>
          <w:szCs w:val="24"/>
          <w:lang w:val="en-GB"/>
        </w:rPr>
        <w:t>factor</w:t>
      </w:r>
      <w:r w:rsidRPr="000046BC">
        <w:rPr>
          <w:rFonts w:ascii="Times New Roman" w:hAnsi="Times New Roman" w:cs="Times New Roman"/>
          <w:sz w:val="24"/>
          <w:szCs w:val="24"/>
          <w:lang w:val="en-GB"/>
        </w:rPr>
        <w:t xml:space="preserve"> from other </w:t>
      </w:r>
      <w:r w:rsidR="0021129A" w:rsidRPr="000046BC">
        <w:rPr>
          <w:rFonts w:ascii="Times New Roman" w:hAnsi="Times New Roman" w:cs="Times New Roman"/>
          <w:sz w:val="24"/>
          <w:szCs w:val="24"/>
          <w:lang w:val="en-GB"/>
        </w:rPr>
        <w:t>classes</w:t>
      </w:r>
      <w:r w:rsidRPr="000046BC">
        <w:rPr>
          <w:rFonts w:ascii="Times New Roman" w:hAnsi="Times New Roman" w:cs="Times New Roman"/>
          <w:sz w:val="24"/>
          <w:szCs w:val="24"/>
          <w:lang w:val="en-GB"/>
        </w:rPr>
        <w:t xml:space="preserve"> of anti-</w:t>
      </w:r>
      <w:r w:rsidRPr="00376405">
        <w:rPr>
          <w:rFonts w:ascii="Times New Roman" w:hAnsi="Times New Roman" w:cs="Times New Roman"/>
          <w:noProof/>
          <w:sz w:val="24"/>
          <w:szCs w:val="24"/>
          <w:lang w:val="en-GB"/>
        </w:rPr>
        <w:t>diabet</w:t>
      </w:r>
      <w:r w:rsidR="00376405">
        <w:rPr>
          <w:rFonts w:ascii="Times New Roman" w:hAnsi="Times New Roman" w:cs="Times New Roman"/>
          <w:noProof/>
          <w:sz w:val="24"/>
          <w:szCs w:val="24"/>
          <w:lang w:val="en-GB"/>
        </w:rPr>
        <w:t>e</w:t>
      </w:r>
      <w:r w:rsidR="00991EBD" w:rsidRPr="00BB2118">
        <w:rPr>
          <w:rFonts w:ascii="Times New Roman" w:hAnsi="Times New Roman" w:cs="Times New Roman"/>
          <w:noProof/>
          <w:sz w:val="24"/>
          <w:szCs w:val="24"/>
          <w:lang w:val="en-GB"/>
        </w:rPr>
        <w:t>s</w:t>
      </w:r>
      <w:r w:rsidRPr="000046BC">
        <w:rPr>
          <w:rFonts w:ascii="Times New Roman" w:hAnsi="Times New Roman" w:cs="Times New Roman"/>
          <w:sz w:val="24"/>
          <w:szCs w:val="24"/>
          <w:lang w:val="en-GB"/>
        </w:rPr>
        <w:t xml:space="preserve"> drugs.</w:t>
      </w:r>
    </w:p>
    <w:p w:rsidR="00B568A8" w:rsidRPr="000046BC" w:rsidRDefault="00BB0DCE" w:rsidP="00B568A8">
      <w:pPr>
        <w:spacing w:line="480" w:lineRule="auto"/>
        <w:jc w:val="both"/>
        <w:rPr>
          <w:rFonts w:ascii="Times New Roman" w:hAnsi="Times New Roman" w:cs="Times New Roman"/>
          <w:sz w:val="24"/>
          <w:szCs w:val="24"/>
          <w:lang w:val="en-GB"/>
        </w:rPr>
      </w:pPr>
      <w:r w:rsidRPr="000046BC">
        <w:rPr>
          <w:rFonts w:ascii="Times New Roman" w:hAnsi="Times New Roman" w:cs="Times New Roman"/>
          <w:sz w:val="24"/>
          <w:szCs w:val="24"/>
          <w:lang w:val="en-GB"/>
        </w:rPr>
        <w:t>Weight loss is usually associated with improvement in blood gluc</w:t>
      </w:r>
      <w:r w:rsidRPr="00511FD1">
        <w:rPr>
          <w:rFonts w:ascii="Times New Roman" w:hAnsi="Times New Roman" w:cs="Times New Roman"/>
          <w:sz w:val="24"/>
          <w:szCs w:val="24"/>
          <w:lang w:val="en-GB"/>
        </w:rPr>
        <w:t>ose control and cardiovascular risk factors</w:t>
      </w:r>
      <w:r w:rsidR="00511FD1" w:rsidRPr="00511FD1">
        <w:rPr>
          <w:rFonts w:ascii="Times New Roman" w:hAnsi="Times New Roman" w:cs="Times New Roman"/>
          <w:sz w:val="24"/>
          <w:szCs w:val="24"/>
          <w:lang w:val="en-GB"/>
        </w:rPr>
        <w:t xml:space="preserve"> </w:t>
      </w:r>
      <w:r w:rsidRPr="00511FD1">
        <w:rPr>
          <w:rFonts w:ascii="Times New Roman" w:hAnsi="Times New Roman" w:cs="Times New Roman"/>
          <w:sz w:val="24"/>
          <w:szCs w:val="24"/>
          <w:lang w:val="en-GB"/>
        </w:rPr>
        <w:fldChar w:fldCharType="begin">
          <w:fldData xml:space="preserve">PEVuZE5vdGU+PENpdGU+PEF1dGhvcj5GdWppb2thPC9BdXRob3I+PFllYXI+MjAwMDwvWWVhcj48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==
</w:fldData>
        </w:fldChar>
      </w:r>
      <w:r w:rsidR="000544A4" w:rsidRPr="00511FD1">
        <w:rPr>
          <w:rFonts w:ascii="Times New Roman" w:hAnsi="Times New Roman" w:cs="Times New Roman"/>
          <w:sz w:val="24"/>
          <w:szCs w:val="24"/>
          <w:lang w:val="en-GB"/>
        </w:rPr>
        <w:instrText xml:space="preserve"> ADDIN EN.CITE </w:instrText>
      </w:r>
      <w:r w:rsidR="000544A4" w:rsidRPr="00511FD1">
        <w:rPr>
          <w:rFonts w:ascii="Times New Roman" w:hAnsi="Times New Roman" w:cs="Times New Roman"/>
          <w:sz w:val="24"/>
          <w:szCs w:val="24"/>
          <w:lang w:val="en-GB"/>
        </w:rPr>
        <w:fldChar w:fldCharType="begin">
          <w:fldData xml:space="preserve">PEVuZE5vdGU+PENpdGU+PEF1dGhvcj5GdWppb2thPC9BdXRob3I+PFllYXI+MjAwMDwvWWVhcj48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==
</w:fldData>
        </w:fldChar>
      </w:r>
      <w:r w:rsidR="000544A4" w:rsidRPr="00511FD1">
        <w:rPr>
          <w:rFonts w:ascii="Times New Roman" w:hAnsi="Times New Roman" w:cs="Times New Roman"/>
          <w:sz w:val="24"/>
          <w:szCs w:val="24"/>
          <w:lang w:val="en-GB"/>
        </w:rPr>
        <w:instrText xml:space="preserve"> ADDIN EN.CITE.DATA </w:instrText>
      </w:r>
      <w:r w:rsidR="000544A4" w:rsidRPr="00511FD1">
        <w:rPr>
          <w:rFonts w:ascii="Times New Roman" w:hAnsi="Times New Roman" w:cs="Times New Roman"/>
          <w:sz w:val="24"/>
          <w:szCs w:val="24"/>
          <w:lang w:val="en-GB"/>
        </w:rPr>
      </w:r>
      <w:r w:rsidR="000544A4" w:rsidRPr="00511FD1">
        <w:rPr>
          <w:rFonts w:ascii="Times New Roman" w:hAnsi="Times New Roman" w:cs="Times New Roman"/>
          <w:sz w:val="24"/>
          <w:szCs w:val="24"/>
          <w:lang w:val="en-GB"/>
        </w:rPr>
        <w:fldChar w:fldCharType="end"/>
      </w:r>
      <w:r w:rsidRPr="00511FD1">
        <w:rPr>
          <w:rFonts w:ascii="Times New Roman" w:hAnsi="Times New Roman" w:cs="Times New Roman"/>
          <w:sz w:val="24"/>
          <w:szCs w:val="24"/>
          <w:lang w:val="en-GB"/>
        </w:rPr>
      </w:r>
      <w:r w:rsidRPr="00511FD1">
        <w:rPr>
          <w:rFonts w:ascii="Times New Roman" w:hAnsi="Times New Roman" w:cs="Times New Roman"/>
          <w:sz w:val="24"/>
          <w:szCs w:val="24"/>
          <w:lang w:val="en-GB"/>
        </w:rPr>
        <w:fldChar w:fldCharType="separate"/>
      </w:r>
      <w:r w:rsidR="000544A4" w:rsidRPr="00511FD1">
        <w:rPr>
          <w:rFonts w:ascii="Times New Roman" w:hAnsi="Times New Roman" w:cs="Times New Roman"/>
          <w:noProof/>
          <w:sz w:val="24"/>
          <w:szCs w:val="24"/>
          <w:lang w:val="en-GB"/>
        </w:rPr>
        <w:t>(Fujioka et al. 2000; Lavie et al. 2009; Williams and Kelley 2000)</w:t>
      </w:r>
      <w:r w:rsidRPr="00511FD1">
        <w:rPr>
          <w:rFonts w:ascii="Times New Roman" w:hAnsi="Times New Roman" w:cs="Times New Roman"/>
          <w:sz w:val="24"/>
          <w:szCs w:val="24"/>
          <w:lang w:val="en-GB"/>
        </w:rPr>
        <w:fldChar w:fldCharType="end"/>
      </w:r>
      <w:r w:rsidR="00511FD1" w:rsidRPr="00511FD1">
        <w:rPr>
          <w:rFonts w:ascii="Times New Roman" w:hAnsi="Times New Roman" w:cs="Times New Roman"/>
          <w:sz w:val="24"/>
          <w:szCs w:val="24"/>
          <w:lang w:val="en-GB"/>
        </w:rPr>
        <w:t>.</w:t>
      </w:r>
      <w:r w:rsidRPr="000046BC">
        <w:rPr>
          <w:rFonts w:ascii="Times New Roman" w:hAnsi="Times New Roman" w:cs="Times New Roman"/>
          <w:sz w:val="24"/>
          <w:szCs w:val="24"/>
          <w:lang w:val="en-GB"/>
        </w:rPr>
        <w:t xml:space="preserve"> In this </w:t>
      </w:r>
      <w:r w:rsidR="001D24BF" w:rsidRPr="000046BC">
        <w:rPr>
          <w:rFonts w:ascii="Times New Roman" w:hAnsi="Times New Roman" w:cs="Times New Roman"/>
          <w:sz w:val="24"/>
          <w:szCs w:val="24"/>
          <w:lang w:val="en-GB"/>
        </w:rPr>
        <w:t>analysis</w:t>
      </w:r>
      <w:r w:rsidRPr="000046BC">
        <w:rPr>
          <w:rFonts w:ascii="Times New Roman" w:hAnsi="Times New Roman" w:cs="Times New Roman"/>
          <w:sz w:val="24"/>
          <w:szCs w:val="24"/>
          <w:lang w:val="en-GB"/>
        </w:rPr>
        <w:t xml:space="preserve">, the greater reduction in HbA1c experienced by </w:t>
      </w:r>
      <w:r w:rsidR="00991EBD">
        <w:rPr>
          <w:rFonts w:ascii="Times New Roman" w:hAnsi="Times New Roman" w:cs="Times New Roman"/>
          <w:sz w:val="24"/>
          <w:szCs w:val="24"/>
          <w:lang w:val="en-GB"/>
        </w:rPr>
        <w:t>pa</w:t>
      </w:r>
      <w:r w:rsidR="00B86E96">
        <w:rPr>
          <w:rFonts w:ascii="Times New Roman" w:hAnsi="Times New Roman" w:cs="Times New Roman"/>
          <w:sz w:val="24"/>
          <w:szCs w:val="24"/>
          <w:lang w:val="en-GB"/>
        </w:rPr>
        <w:t>tients</w:t>
      </w:r>
      <w:r w:rsidRPr="000046BC">
        <w:rPr>
          <w:rFonts w:ascii="Times New Roman" w:hAnsi="Times New Roman" w:cs="Times New Roman"/>
          <w:sz w:val="24"/>
          <w:szCs w:val="24"/>
          <w:lang w:val="en-GB"/>
        </w:rPr>
        <w:t xml:space="preserve"> treated with empagliflozin was accompanied by significant decreases in body weight, regardless of the </w:t>
      </w:r>
      <w:r w:rsidR="00991EBD">
        <w:rPr>
          <w:rFonts w:ascii="Times New Roman" w:hAnsi="Times New Roman" w:cs="Times New Roman"/>
          <w:sz w:val="24"/>
          <w:szCs w:val="24"/>
          <w:lang w:val="en-GB"/>
        </w:rPr>
        <w:t>pa</w:t>
      </w:r>
      <w:r w:rsidR="00B86E96">
        <w:rPr>
          <w:rFonts w:ascii="Times New Roman" w:hAnsi="Times New Roman" w:cs="Times New Roman"/>
          <w:sz w:val="24"/>
          <w:szCs w:val="24"/>
          <w:lang w:val="en-GB"/>
        </w:rPr>
        <w:t>tient</w:t>
      </w:r>
      <w:r w:rsidRPr="000046BC">
        <w:rPr>
          <w:rFonts w:ascii="Times New Roman" w:hAnsi="Times New Roman" w:cs="Times New Roman"/>
          <w:sz w:val="24"/>
          <w:szCs w:val="24"/>
          <w:lang w:val="en-GB"/>
        </w:rPr>
        <w:t>s’ background therapy. In the light of the results</w:t>
      </w:r>
      <w:r w:rsidR="00083621">
        <w:rPr>
          <w:rFonts w:ascii="Times New Roman" w:hAnsi="Times New Roman" w:cs="Times New Roman"/>
          <w:sz w:val="24"/>
          <w:szCs w:val="24"/>
          <w:lang w:val="en-GB"/>
        </w:rPr>
        <w:t xml:space="preserve"> shown above</w:t>
      </w:r>
      <w:r w:rsidRPr="000046BC">
        <w:rPr>
          <w:rFonts w:ascii="Times New Roman" w:hAnsi="Times New Roman" w:cs="Times New Roman"/>
          <w:sz w:val="24"/>
          <w:szCs w:val="24"/>
          <w:lang w:val="en-GB"/>
        </w:rPr>
        <w:t xml:space="preserve">, empagliflozin is presented as a new therapeutic option for </w:t>
      </w:r>
      <w:r w:rsidR="00E9782D" w:rsidRPr="000046BC">
        <w:rPr>
          <w:rFonts w:ascii="Times New Roman" w:hAnsi="Times New Roman" w:cs="Times New Roman"/>
          <w:sz w:val="24"/>
          <w:szCs w:val="24"/>
          <w:lang w:val="en-GB"/>
        </w:rPr>
        <w:t>T2</w:t>
      </w:r>
      <w:r w:rsidRPr="000046BC">
        <w:rPr>
          <w:rFonts w:ascii="Times New Roman" w:hAnsi="Times New Roman" w:cs="Times New Roman"/>
          <w:sz w:val="24"/>
          <w:szCs w:val="24"/>
          <w:lang w:val="en-GB"/>
        </w:rPr>
        <w:t xml:space="preserve">DM, allowing a multifactorial approach in poorly controlled </w:t>
      </w:r>
      <w:r w:rsidR="00991EBD">
        <w:rPr>
          <w:rFonts w:ascii="Times New Roman" w:hAnsi="Times New Roman" w:cs="Times New Roman"/>
          <w:sz w:val="24"/>
          <w:szCs w:val="24"/>
          <w:lang w:val="en-GB"/>
        </w:rPr>
        <w:t>pa</w:t>
      </w:r>
      <w:r w:rsidR="00B86E96">
        <w:rPr>
          <w:rFonts w:ascii="Times New Roman" w:hAnsi="Times New Roman" w:cs="Times New Roman"/>
          <w:sz w:val="24"/>
          <w:szCs w:val="24"/>
          <w:lang w:val="en-GB"/>
        </w:rPr>
        <w:t>tients</w:t>
      </w:r>
      <w:r w:rsidR="00991EBD">
        <w:rPr>
          <w:rFonts w:ascii="Times New Roman" w:hAnsi="Times New Roman" w:cs="Times New Roman"/>
          <w:sz w:val="24"/>
          <w:szCs w:val="24"/>
          <w:lang w:val="en-GB"/>
        </w:rPr>
        <w:t xml:space="preserve"> with diabetes</w:t>
      </w:r>
      <w:r w:rsidRPr="000046BC">
        <w:rPr>
          <w:rFonts w:ascii="Times New Roman" w:hAnsi="Times New Roman" w:cs="Times New Roman"/>
          <w:sz w:val="24"/>
          <w:szCs w:val="24"/>
          <w:lang w:val="en-GB"/>
        </w:rPr>
        <w:t xml:space="preserve"> who are overweight</w:t>
      </w:r>
      <w:r w:rsidR="00963689">
        <w:rPr>
          <w:rFonts w:ascii="Times New Roman" w:hAnsi="Times New Roman" w:cs="Times New Roman"/>
          <w:sz w:val="24"/>
          <w:szCs w:val="24"/>
          <w:lang w:val="en-GB"/>
        </w:rPr>
        <w:t xml:space="preserve"> or </w:t>
      </w:r>
      <w:r w:rsidRPr="000046BC">
        <w:rPr>
          <w:rFonts w:ascii="Times New Roman" w:hAnsi="Times New Roman" w:cs="Times New Roman"/>
          <w:sz w:val="24"/>
          <w:szCs w:val="24"/>
          <w:lang w:val="en-GB"/>
        </w:rPr>
        <w:t>obese and have problems losing weight.</w:t>
      </w:r>
    </w:p>
    <w:p w:rsidR="00B568A8" w:rsidRPr="000046BC" w:rsidRDefault="00BB0DCE" w:rsidP="00B568A8">
      <w:pPr>
        <w:spacing w:line="480" w:lineRule="auto"/>
        <w:jc w:val="both"/>
        <w:rPr>
          <w:rFonts w:ascii="Times New Roman" w:hAnsi="Times New Roman" w:cs="Times New Roman"/>
          <w:sz w:val="24"/>
          <w:szCs w:val="24"/>
          <w:lang w:val="en-GB"/>
        </w:rPr>
      </w:pPr>
      <w:r w:rsidRPr="000046BC">
        <w:rPr>
          <w:rFonts w:ascii="Times New Roman" w:hAnsi="Times New Roman" w:cs="Times New Roman"/>
          <w:sz w:val="24"/>
          <w:szCs w:val="24"/>
          <w:lang w:val="en-GB"/>
        </w:rPr>
        <w:t xml:space="preserve">Treatment with empagliflozin was also associated with reductions in SBP and DBP, although it was only statistically significant </w:t>
      </w:r>
      <w:r w:rsidR="00533407">
        <w:rPr>
          <w:rFonts w:ascii="Times New Roman" w:hAnsi="Times New Roman" w:cs="Times New Roman"/>
          <w:sz w:val="24"/>
          <w:szCs w:val="24"/>
          <w:lang w:val="en-GB"/>
        </w:rPr>
        <w:t xml:space="preserve">for DBP </w:t>
      </w:r>
      <w:r w:rsidRPr="000046BC">
        <w:rPr>
          <w:rFonts w:ascii="Times New Roman" w:hAnsi="Times New Roman" w:cs="Times New Roman"/>
          <w:sz w:val="24"/>
          <w:szCs w:val="24"/>
          <w:lang w:val="en-GB"/>
        </w:rPr>
        <w:t>with the 25 mg dose.</w:t>
      </w:r>
    </w:p>
    <w:p w:rsidR="00B568A8" w:rsidRPr="000046BC" w:rsidRDefault="00B568A8" w:rsidP="00B568A8">
      <w:pPr>
        <w:spacing w:line="480" w:lineRule="auto"/>
        <w:jc w:val="both"/>
        <w:rPr>
          <w:rFonts w:ascii="Times New Roman" w:hAnsi="Times New Roman" w:cs="Times New Roman"/>
          <w:sz w:val="24"/>
          <w:szCs w:val="24"/>
          <w:lang w:val="en-GB"/>
        </w:rPr>
      </w:pPr>
      <w:r w:rsidRPr="000046BC">
        <w:rPr>
          <w:rFonts w:ascii="Times New Roman" w:hAnsi="Times New Roman" w:cs="Times New Roman"/>
          <w:sz w:val="24"/>
          <w:szCs w:val="24"/>
          <w:lang w:val="en-GB"/>
        </w:rPr>
        <w:t>From the</w:t>
      </w:r>
      <w:r w:rsidR="0021129A" w:rsidRPr="000046BC">
        <w:rPr>
          <w:rFonts w:ascii="Times New Roman" w:hAnsi="Times New Roman" w:cs="Times New Roman"/>
          <w:sz w:val="24"/>
          <w:szCs w:val="24"/>
          <w:lang w:val="en-GB"/>
        </w:rPr>
        <w:t xml:space="preserve"> safety</w:t>
      </w:r>
      <w:r w:rsidRPr="000046BC">
        <w:rPr>
          <w:rFonts w:ascii="Times New Roman" w:hAnsi="Times New Roman" w:cs="Times New Roman"/>
          <w:sz w:val="24"/>
          <w:szCs w:val="24"/>
          <w:lang w:val="en-GB"/>
        </w:rPr>
        <w:t xml:space="preserve"> point of view</w:t>
      </w:r>
      <w:r w:rsidR="00257507" w:rsidRPr="000046BC">
        <w:rPr>
          <w:rFonts w:ascii="Times New Roman" w:hAnsi="Times New Roman" w:cs="Times New Roman"/>
          <w:sz w:val="24"/>
          <w:szCs w:val="24"/>
          <w:lang w:val="en-GB"/>
        </w:rPr>
        <w:t>,</w:t>
      </w:r>
      <w:r w:rsidRPr="000046BC">
        <w:rPr>
          <w:rFonts w:ascii="Times New Roman" w:hAnsi="Times New Roman" w:cs="Times New Roman"/>
          <w:sz w:val="24"/>
          <w:szCs w:val="24"/>
          <w:lang w:val="en-GB"/>
        </w:rPr>
        <w:t xml:space="preserve"> empagliflozin was well tolerated in the </w:t>
      </w:r>
      <w:r w:rsidR="00963689" w:rsidRPr="000046BC">
        <w:rPr>
          <w:rFonts w:ascii="Times New Roman" w:hAnsi="Times New Roman" w:cs="Times New Roman"/>
          <w:sz w:val="24"/>
          <w:szCs w:val="24"/>
          <w:lang w:val="en-GB"/>
        </w:rPr>
        <w:t xml:space="preserve">studied </w:t>
      </w:r>
      <w:r w:rsidRPr="000046BC">
        <w:rPr>
          <w:rFonts w:ascii="Times New Roman" w:hAnsi="Times New Roman" w:cs="Times New Roman"/>
          <w:sz w:val="24"/>
          <w:szCs w:val="24"/>
          <w:lang w:val="en-GB"/>
        </w:rPr>
        <w:t xml:space="preserve">population; the rate of </w:t>
      </w:r>
      <w:r w:rsidR="00EB5C02" w:rsidRPr="000046BC">
        <w:rPr>
          <w:rFonts w:ascii="Times New Roman" w:hAnsi="Times New Roman" w:cs="Times New Roman"/>
          <w:sz w:val="24"/>
          <w:szCs w:val="24"/>
          <w:lang w:val="en-GB"/>
        </w:rPr>
        <w:t>AE</w:t>
      </w:r>
      <w:r w:rsidRPr="000046BC">
        <w:rPr>
          <w:rFonts w:ascii="Times New Roman" w:hAnsi="Times New Roman" w:cs="Times New Roman"/>
          <w:sz w:val="24"/>
          <w:szCs w:val="24"/>
          <w:lang w:val="en-GB"/>
        </w:rPr>
        <w:t>s was similar for placebo</w:t>
      </w:r>
      <w:r w:rsidR="001B35A1" w:rsidRPr="000046BC">
        <w:rPr>
          <w:rFonts w:ascii="Times New Roman" w:hAnsi="Times New Roman" w:cs="Times New Roman"/>
          <w:sz w:val="24"/>
          <w:szCs w:val="24"/>
          <w:lang w:val="en-GB"/>
        </w:rPr>
        <w:t>,</w:t>
      </w:r>
      <w:r w:rsidRPr="000046BC">
        <w:rPr>
          <w:rFonts w:ascii="Times New Roman" w:hAnsi="Times New Roman" w:cs="Times New Roman"/>
          <w:sz w:val="24"/>
          <w:szCs w:val="24"/>
          <w:lang w:val="en-GB"/>
        </w:rPr>
        <w:t xml:space="preserve"> empagliflozin 10 and 25 mg arms. Episodes of </w:t>
      </w:r>
      <w:r w:rsidR="00DE7BEB" w:rsidRPr="000046BC">
        <w:rPr>
          <w:rFonts w:ascii="Times New Roman" w:hAnsi="Times New Roman" w:cs="Times New Roman"/>
          <w:sz w:val="24"/>
          <w:szCs w:val="24"/>
          <w:lang w:val="en-GB"/>
        </w:rPr>
        <w:t xml:space="preserve">confirmed </w:t>
      </w:r>
      <w:r w:rsidRPr="000046BC">
        <w:rPr>
          <w:rFonts w:ascii="Times New Roman" w:hAnsi="Times New Roman" w:cs="Times New Roman"/>
          <w:sz w:val="24"/>
          <w:szCs w:val="24"/>
          <w:lang w:val="en-GB"/>
        </w:rPr>
        <w:t xml:space="preserve">hypoglycaemia </w:t>
      </w:r>
      <w:r w:rsidR="00EB5C02" w:rsidRPr="000046BC">
        <w:rPr>
          <w:rFonts w:ascii="Times New Roman" w:hAnsi="Times New Roman" w:cs="Times New Roman"/>
          <w:sz w:val="24"/>
          <w:szCs w:val="24"/>
          <w:lang w:val="en-GB"/>
        </w:rPr>
        <w:t>AE</w:t>
      </w:r>
      <w:r w:rsidR="001B35A1" w:rsidRPr="000046BC">
        <w:rPr>
          <w:rFonts w:ascii="Times New Roman" w:hAnsi="Times New Roman" w:cs="Times New Roman"/>
          <w:sz w:val="24"/>
          <w:szCs w:val="24"/>
          <w:lang w:val="en-GB"/>
        </w:rPr>
        <w:t xml:space="preserve">s </w:t>
      </w:r>
      <w:r w:rsidRPr="000046BC">
        <w:rPr>
          <w:rFonts w:ascii="Times New Roman" w:hAnsi="Times New Roman" w:cs="Times New Roman"/>
          <w:sz w:val="24"/>
          <w:szCs w:val="24"/>
          <w:lang w:val="en-GB"/>
        </w:rPr>
        <w:t>were uncommon, with a</w:t>
      </w:r>
      <w:r w:rsidR="00DE7BEB" w:rsidRPr="000046BC">
        <w:rPr>
          <w:rFonts w:ascii="Times New Roman" w:hAnsi="Times New Roman" w:cs="Times New Roman"/>
          <w:sz w:val="24"/>
          <w:szCs w:val="24"/>
          <w:lang w:val="en-GB"/>
        </w:rPr>
        <w:t>n increased risk</w:t>
      </w:r>
      <w:r w:rsidRPr="000046BC">
        <w:rPr>
          <w:rFonts w:ascii="Times New Roman" w:hAnsi="Times New Roman" w:cs="Times New Roman"/>
          <w:sz w:val="24"/>
          <w:szCs w:val="24"/>
          <w:lang w:val="en-GB"/>
        </w:rPr>
        <w:t xml:space="preserve"> in the empagliflozin arms versus placebo</w:t>
      </w:r>
      <w:r w:rsidR="00083621">
        <w:rPr>
          <w:rFonts w:ascii="Times New Roman" w:hAnsi="Times New Roman" w:cs="Times New Roman"/>
          <w:sz w:val="24"/>
          <w:szCs w:val="24"/>
          <w:lang w:val="en-GB"/>
        </w:rPr>
        <w:t>;</w:t>
      </w:r>
      <w:r w:rsidR="00083621" w:rsidRPr="000046BC">
        <w:rPr>
          <w:rFonts w:ascii="Times New Roman" w:hAnsi="Times New Roman" w:cs="Times New Roman"/>
          <w:sz w:val="24"/>
          <w:szCs w:val="24"/>
          <w:lang w:val="en-GB"/>
        </w:rPr>
        <w:t xml:space="preserve"> </w:t>
      </w:r>
      <w:r w:rsidRPr="000046BC">
        <w:rPr>
          <w:rFonts w:ascii="Times New Roman" w:hAnsi="Times New Roman" w:cs="Times New Roman"/>
          <w:sz w:val="24"/>
          <w:szCs w:val="24"/>
          <w:lang w:val="en-GB"/>
        </w:rPr>
        <w:t xml:space="preserve">although no serious cases or cases requiring assistance were reported. The incidence of UTI was similar between the </w:t>
      </w:r>
      <w:r w:rsidR="00991EBD">
        <w:rPr>
          <w:rFonts w:ascii="Times New Roman" w:hAnsi="Times New Roman" w:cs="Times New Roman"/>
          <w:sz w:val="24"/>
          <w:szCs w:val="24"/>
          <w:lang w:val="en-GB"/>
        </w:rPr>
        <w:t>participant</w:t>
      </w:r>
      <w:r w:rsidRPr="000046BC">
        <w:rPr>
          <w:rFonts w:ascii="Times New Roman" w:hAnsi="Times New Roman" w:cs="Times New Roman"/>
          <w:sz w:val="24"/>
          <w:szCs w:val="24"/>
          <w:lang w:val="en-GB"/>
        </w:rPr>
        <w:t xml:space="preserve">s treated with empagliflozin 25 mg and those who received placebo, </w:t>
      </w:r>
      <w:r w:rsidR="0060249A" w:rsidRPr="000046BC">
        <w:rPr>
          <w:rFonts w:ascii="Times New Roman" w:hAnsi="Times New Roman" w:cs="Times New Roman"/>
          <w:sz w:val="24"/>
          <w:szCs w:val="24"/>
          <w:lang w:val="en-GB"/>
        </w:rPr>
        <w:t xml:space="preserve">but </w:t>
      </w:r>
      <w:r w:rsidRPr="000046BC">
        <w:rPr>
          <w:rFonts w:ascii="Times New Roman" w:hAnsi="Times New Roman" w:cs="Times New Roman"/>
          <w:sz w:val="24"/>
          <w:szCs w:val="24"/>
          <w:lang w:val="en-GB"/>
        </w:rPr>
        <w:t xml:space="preserve">slightly higher with empagliflozin 10 mg. </w:t>
      </w:r>
      <w:r w:rsidR="00DE7BEB" w:rsidRPr="000046BC">
        <w:rPr>
          <w:rFonts w:ascii="Times New Roman" w:hAnsi="Times New Roman" w:cs="Times New Roman"/>
          <w:sz w:val="24"/>
          <w:szCs w:val="24"/>
          <w:lang w:val="en-GB"/>
        </w:rPr>
        <w:t>E</w:t>
      </w:r>
      <w:r w:rsidRPr="000046BC">
        <w:rPr>
          <w:rFonts w:ascii="Times New Roman" w:hAnsi="Times New Roman" w:cs="Times New Roman"/>
          <w:sz w:val="24"/>
          <w:szCs w:val="24"/>
          <w:lang w:val="en-GB"/>
        </w:rPr>
        <w:t>vents consisting of genital infections were mild to moderate, with a higher rate in the empagliflozin 10 and 25 mg treatment arms (3.8 to 5.0</w:t>
      </w:r>
      <w:r w:rsidR="00083621">
        <w:rPr>
          <w:rFonts w:ascii="Times New Roman" w:hAnsi="Times New Roman" w:cs="Times New Roman"/>
          <w:sz w:val="24"/>
          <w:szCs w:val="24"/>
          <w:lang w:val="en-GB"/>
        </w:rPr>
        <w:t xml:space="preserve">% </w:t>
      </w:r>
      <w:r w:rsidRPr="000046BC">
        <w:rPr>
          <w:rFonts w:ascii="Times New Roman" w:hAnsi="Times New Roman" w:cs="Times New Roman"/>
          <w:sz w:val="24"/>
          <w:szCs w:val="24"/>
          <w:lang w:val="en-GB"/>
        </w:rPr>
        <w:t xml:space="preserve">vs. 1.4%). There were no reports of </w:t>
      </w:r>
      <w:r w:rsidR="00376405">
        <w:rPr>
          <w:rFonts w:ascii="Times New Roman" w:hAnsi="Times New Roman" w:cs="Times New Roman"/>
          <w:sz w:val="24"/>
          <w:szCs w:val="24"/>
          <w:lang w:val="en-GB"/>
        </w:rPr>
        <w:t>diabetes</w:t>
      </w:r>
      <w:r w:rsidR="00376405">
        <w:rPr>
          <w:rFonts w:ascii="Times New Roman" w:hAnsi="Times New Roman" w:cs="Times New Roman"/>
          <w:noProof/>
          <w:sz w:val="24"/>
          <w:szCs w:val="24"/>
          <w:lang w:val="en-GB"/>
        </w:rPr>
        <w:t xml:space="preserve">-related </w:t>
      </w:r>
      <w:r w:rsidRPr="00376405">
        <w:rPr>
          <w:rFonts w:ascii="Times New Roman" w:hAnsi="Times New Roman" w:cs="Times New Roman"/>
          <w:noProof/>
          <w:sz w:val="24"/>
          <w:szCs w:val="24"/>
          <w:lang w:val="en-GB"/>
        </w:rPr>
        <w:t>ketoacidosis</w:t>
      </w:r>
      <w:r w:rsidR="00376405">
        <w:rPr>
          <w:rFonts w:ascii="Times New Roman" w:hAnsi="Times New Roman" w:cs="Times New Roman"/>
          <w:noProof/>
          <w:sz w:val="24"/>
          <w:szCs w:val="24"/>
          <w:lang w:val="en-GB"/>
        </w:rPr>
        <w:t xml:space="preserve"> </w:t>
      </w:r>
      <w:r w:rsidRPr="000046BC">
        <w:rPr>
          <w:rFonts w:ascii="Times New Roman" w:hAnsi="Times New Roman" w:cs="Times New Roman"/>
          <w:sz w:val="24"/>
          <w:szCs w:val="24"/>
          <w:lang w:val="en-GB"/>
        </w:rPr>
        <w:t xml:space="preserve">or </w:t>
      </w:r>
      <w:r w:rsidR="00EB5C02" w:rsidRPr="000046BC">
        <w:rPr>
          <w:rFonts w:ascii="Times New Roman" w:hAnsi="Times New Roman" w:cs="Times New Roman"/>
          <w:sz w:val="24"/>
          <w:szCs w:val="24"/>
          <w:lang w:val="en-GB"/>
        </w:rPr>
        <w:t>AE</w:t>
      </w:r>
      <w:r w:rsidRPr="000046BC">
        <w:rPr>
          <w:rFonts w:ascii="Times New Roman" w:hAnsi="Times New Roman" w:cs="Times New Roman"/>
          <w:sz w:val="24"/>
          <w:szCs w:val="24"/>
          <w:lang w:val="en-GB"/>
        </w:rPr>
        <w:t xml:space="preserve">s consistent with volume depletion in </w:t>
      </w:r>
      <w:r w:rsidR="00991EBD">
        <w:rPr>
          <w:rFonts w:ascii="Times New Roman" w:hAnsi="Times New Roman" w:cs="Times New Roman"/>
          <w:sz w:val="24"/>
          <w:szCs w:val="24"/>
          <w:lang w:val="en-GB"/>
        </w:rPr>
        <w:t>participant</w:t>
      </w:r>
      <w:r w:rsidRPr="000046BC">
        <w:rPr>
          <w:rFonts w:ascii="Times New Roman" w:hAnsi="Times New Roman" w:cs="Times New Roman"/>
          <w:sz w:val="24"/>
          <w:szCs w:val="24"/>
          <w:lang w:val="en-GB"/>
        </w:rPr>
        <w:t xml:space="preserve">s treated with empagliflozin, indicating </w:t>
      </w:r>
      <w:r w:rsidR="00E9782D" w:rsidRPr="000046BC">
        <w:rPr>
          <w:rFonts w:ascii="Times New Roman" w:hAnsi="Times New Roman" w:cs="Times New Roman"/>
          <w:sz w:val="24"/>
          <w:szCs w:val="24"/>
          <w:lang w:val="en-GB"/>
        </w:rPr>
        <w:t xml:space="preserve">a </w:t>
      </w:r>
      <w:r w:rsidRPr="000046BC">
        <w:rPr>
          <w:rFonts w:ascii="Times New Roman" w:hAnsi="Times New Roman" w:cs="Times New Roman"/>
          <w:sz w:val="24"/>
          <w:szCs w:val="24"/>
          <w:lang w:val="en-GB"/>
        </w:rPr>
        <w:t xml:space="preserve">favourable </w:t>
      </w:r>
      <w:r w:rsidR="00567846" w:rsidRPr="000046BC">
        <w:rPr>
          <w:rFonts w:ascii="Times New Roman" w:hAnsi="Times New Roman" w:cs="Times New Roman"/>
          <w:sz w:val="24"/>
          <w:szCs w:val="24"/>
          <w:lang w:val="en-GB"/>
        </w:rPr>
        <w:t xml:space="preserve">profile in these </w:t>
      </w:r>
      <w:r w:rsidR="00991EBD">
        <w:rPr>
          <w:rFonts w:ascii="Times New Roman" w:hAnsi="Times New Roman" w:cs="Times New Roman"/>
          <w:sz w:val="24"/>
          <w:szCs w:val="24"/>
          <w:lang w:val="en-GB"/>
        </w:rPr>
        <w:t>pa</w:t>
      </w:r>
      <w:r w:rsidR="00B86E96">
        <w:rPr>
          <w:rFonts w:ascii="Times New Roman" w:hAnsi="Times New Roman" w:cs="Times New Roman"/>
          <w:sz w:val="24"/>
          <w:szCs w:val="24"/>
          <w:lang w:val="en-GB"/>
        </w:rPr>
        <w:t>tients</w:t>
      </w:r>
      <w:r w:rsidRPr="000046BC">
        <w:rPr>
          <w:rFonts w:ascii="Times New Roman" w:hAnsi="Times New Roman" w:cs="Times New Roman"/>
          <w:sz w:val="24"/>
          <w:szCs w:val="24"/>
          <w:lang w:val="en-GB"/>
        </w:rPr>
        <w:t>.</w:t>
      </w:r>
    </w:p>
    <w:p w:rsidR="00B568A8" w:rsidRPr="000046BC" w:rsidRDefault="00E15F4C" w:rsidP="00B568A8">
      <w:pPr>
        <w:spacing w:line="480" w:lineRule="auto"/>
        <w:jc w:val="both"/>
        <w:rPr>
          <w:rFonts w:ascii="Times New Roman" w:hAnsi="Times New Roman" w:cs="Times New Roman"/>
          <w:sz w:val="24"/>
          <w:szCs w:val="24"/>
          <w:lang w:val="en-GB"/>
        </w:rPr>
      </w:pPr>
      <w:r w:rsidRPr="000046BC">
        <w:rPr>
          <w:rFonts w:ascii="Times New Roman" w:hAnsi="Times New Roman" w:cs="Times New Roman"/>
          <w:sz w:val="24"/>
          <w:szCs w:val="24"/>
          <w:lang w:val="en-GB"/>
        </w:rPr>
        <w:lastRenderedPageBreak/>
        <w:t xml:space="preserve">The </w:t>
      </w:r>
      <w:r w:rsidR="00B86E96">
        <w:rPr>
          <w:rFonts w:ascii="Times New Roman" w:hAnsi="Times New Roman" w:cs="Times New Roman"/>
          <w:sz w:val="24"/>
          <w:szCs w:val="24"/>
          <w:lang w:val="en-GB"/>
        </w:rPr>
        <w:t xml:space="preserve">additional value of the efficacy </w:t>
      </w:r>
      <w:r w:rsidRPr="000046BC">
        <w:rPr>
          <w:rFonts w:ascii="Times New Roman" w:hAnsi="Times New Roman" w:cs="Times New Roman"/>
          <w:sz w:val="24"/>
          <w:szCs w:val="24"/>
          <w:lang w:val="en-GB"/>
        </w:rPr>
        <w:t>of empagliflozin in a poorly control</w:t>
      </w:r>
      <w:r w:rsidR="004D2E78">
        <w:rPr>
          <w:rFonts w:ascii="Times New Roman" w:hAnsi="Times New Roman" w:cs="Times New Roman"/>
          <w:sz w:val="24"/>
          <w:szCs w:val="24"/>
          <w:lang w:val="en-GB"/>
        </w:rPr>
        <w:t>led</w:t>
      </w:r>
      <w:r w:rsidR="00364474">
        <w:rPr>
          <w:rFonts w:ascii="Times New Roman" w:hAnsi="Times New Roman" w:cs="Times New Roman"/>
          <w:sz w:val="24"/>
          <w:szCs w:val="24"/>
          <w:lang w:val="en-GB"/>
        </w:rPr>
        <w:t>,</w:t>
      </w:r>
      <w:r w:rsidR="004D2E78">
        <w:rPr>
          <w:rFonts w:ascii="Times New Roman" w:hAnsi="Times New Roman" w:cs="Times New Roman"/>
          <w:sz w:val="24"/>
          <w:szCs w:val="24"/>
          <w:lang w:val="en-GB"/>
        </w:rPr>
        <w:t xml:space="preserve"> young</w:t>
      </w:r>
      <w:r w:rsidR="00B52638">
        <w:rPr>
          <w:rFonts w:ascii="Times New Roman" w:hAnsi="Times New Roman" w:cs="Times New Roman"/>
          <w:sz w:val="24"/>
          <w:szCs w:val="24"/>
          <w:lang w:val="en-GB"/>
        </w:rPr>
        <w:t>er than 65 years</w:t>
      </w:r>
      <w:r w:rsidR="00364474">
        <w:rPr>
          <w:rFonts w:ascii="Times New Roman" w:hAnsi="Times New Roman" w:cs="Times New Roman"/>
          <w:sz w:val="24"/>
          <w:szCs w:val="24"/>
          <w:lang w:val="en-GB"/>
        </w:rPr>
        <w:t>,</w:t>
      </w:r>
      <w:r w:rsidR="004D2E78">
        <w:rPr>
          <w:rFonts w:ascii="Times New Roman" w:hAnsi="Times New Roman" w:cs="Times New Roman"/>
          <w:sz w:val="24"/>
          <w:szCs w:val="24"/>
          <w:lang w:val="en-GB"/>
        </w:rPr>
        <w:t xml:space="preserve"> adult population who are</w:t>
      </w:r>
      <w:r w:rsidRPr="000046BC">
        <w:rPr>
          <w:rFonts w:ascii="Times New Roman" w:hAnsi="Times New Roman" w:cs="Times New Roman"/>
          <w:sz w:val="24"/>
          <w:szCs w:val="24"/>
          <w:lang w:val="en-GB"/>
        </w:rPr>
        <w:t xml:space="preserve"> overweight/obese </w:t>
      </w:r>
      <w:r w:rsidR="00E25811" w:rsidRPr="000046BC">
        <w:rPr>
          <w:rFonts w:ascii="Times New Roman" w:hAnsi="Times New Roman" w:cs="Times New Roman"/>
          <w:sz w:val="24"/>
          <w:szCs w:val="24"/>
          <w:lang w:val="en-GB"/>
        </w:rPr>
        <w:t>at baseline</w:t>
      </w:r>
      <w:r w:rsidR="00963689">
        <w:rPr>
          <w:rFonts w:ascii="Times New Roman" w:hAnsi="Times New Roman" w:cs="Times New Roman"/>
          <w:sz w:val="24"/>
          <w:szCs w:val="24"/>
          <w:lang w:val="en-GB"/>
        </w:rPr>
        <w:t>,</w:t>
      </w:r>
      <w:r w:rsidR="00E25811" w:rsidRPr="000046BC">
        <w:rPr>
          <w:rFonts w:ascii="Times New Roman" w:hAnsi="Times New Roman" w:cs="Times New Roman"/>
          <w:sz w:val="24"/>
          <w:szCs w:val="24"/>
          <w:lang w:val="en-GB"/>
        </w:rPr>
        <w:t xml:space="preserve"> </w:t>
      </w:r>
      <w:r w:rsidR="00567846" w:rsidRPr="000046BC">
        <w:rPr>
          <w:rFonts w:ascii="Times New Roman" w:hAnsi="Times New Roman" w:cs="Times New Roman"/>
          <w:sz w:val="24"/>
          <w:szCs w:val="24"/>
          <w:lang w:val="en-GB"/>
        </w:rPr>
        <w:t>serve</w:t>
      </w:r>
      <w:r w:rsidR="00963689">
        <w:rPr>
          <w:rFonts w:ascii="Times New Roman" w:hAnsi="Times New Roman" w:cs="Times New Roman"/>
          <w:sz w:val="24"/>
          <w:szCs w:val="24"/>
          <w:lang w:val="en-GB"/>
        </w:rPr>
        <w:t>s</w:t>
      </w:r>
      <w:r w:rsidR="00567846" w:rsidRPr="000046BC">
        <w:rPr>
          <w:rFonts w:ascii="Times New Roman" w:hAnsi="Times New Roman" w:cs="Times New Roman"/>
          <w:sz w:val="24"/>
          <w:szCs w:val="24"/>
          <w:lang w:val="en-GB"/>
        </w:rPr>
        <w:t xml:space="preserve"> </w:t>
      </w:r>
      <w:r w:rsidRPr="000046BC">
        <w:rPr>
          <w:rFonts w:ascii="Times New Roman" w:hAnsi="Times New Roman" w:cs="Times New Roman"/>
          <w:sz w:val="24"/>
          <w:szCs w:val="24"/>
          <w:lang w:val="en-GB"/>
        </w:rPr>
        <w:t>to generate further evidence on this specific population which may help in clinical decision-making and to individualise anti-</w:t>
      </w:r>
      <w:r w:rsidRPr="00376405">
        <w:rPr>
          <w:rFonts w:ascii="Times New Roman" w:hAnsi="Times New Roman" w:cs="Times New Roman"/>
          <w:noProof/>
          <w:sz w:val="24"/>
          <w:szCs w:val="24"/>
          <w:lang w:val="en-GB"/>
        </w:rPr>
        <w:t>diabet</w:t>
      </w:r>
      <w:r w:rsidR="00376405">
        <w:rPr>
          <w:rFonts w:ascii="Times New Roman" w:hAnsi="Times New Roman" w:cs="Times New Roman"/>
          <w:noProof/>
          <w:sz w:val="24"/>
          <w:szCs w:val="24"/>
          <w:lang w:val="en-GB"/>
        </w:rPr>
        <w:t>e</w:t>
      </w:r>
      <w:r w:rsidR="00991EBD" w:rsidRPr="00BB2118">
        <w:rPr>
          <w:rFonts w:ascii="Times New Roman" w:hAnsi="Times New Roman" w:cs="Times New Roman"/>
          <w:noProof/>
          <w:sz w:val="24"/>
          <w:szCs w:val="24"/>
          <w:lang w:val="en-GB"/>
        </w:rPr>
        <w:t>s</w:t>
      </w:r>
      <w:r w:rsidRPr="000046BC">
        <w:rPr>
          <w:rFonts w:ascii="Times New Roman" w:hAnsi="Times New Roman" w:cs="Times New Roman"/>
          <w:sz w:val="24"/>
          <w:szCs w:val="24"/>
          <w:lang w:val="en-GB"/>
        </w:rPr>
        <w:t xml:space="preserve"> treatment.</w:t>
      </w:r>
    </w:p>
    <w:p w:rsidR="00B568A8" w:rsidRPr="000046BC" w:rsidRDefault="00B568A8" w:rsidP="00B568A8">
      <w:pPr>
        <w:spacing w:line="480" w:lineRule="auto"/>
        <w:jc w:val="both"/>
        <w:rPr>
          <w:rFonts w:ascii="Times New Roman" w:hAnsi="Times New Roman" w:cs="Times New Roman"/>
          <w:sz w:val="24"/>
          <w:szCs w:val="24"/>
          <w:lang w:val="en-GB"/>
        </w:rPr>
      </w:pPr>
      <w:r w:rsidRPr="000046BC">
        <w:rPr>
          <w:rFonts w:ascii="Times New Roman" w:hAnsi="Times New Roman" w:cs="Times New Roman"/>
          <w:sz w:val="24"/>
          <w:szCs w:val="24"/>
          <w:lang w:val="en-GB"/>
        </w:rPr>
        <w:t xml:space="preserve">The limitations of this </w:t>
      </w:r>
      <w:r w:rsidR="001D24BF" w:rsidRPr="000046BC">
        <w:rPr>
          <w:rFonts w:ascii="Times New Roman" w:hAnsi="Times New Roman" w:cs="Times New Roman"/>
          <w:sz w:val="24"/>
          <w:szCs w:val="24"/>
          <w:lang w:val="en-GB"/>
        </w:rPr>
        <w:t xml:space="preserve">analysis </w:t>
      </w:r>
      <w:r w:rsidRPr="000046BC">
        <w:rPr>
          <w:rFonts w:ascii="Times New Roman" w:hAnsi="Times New Roman" w:cs="Times New Roman"/>
          <w:sz w:val="24"/>
          <w:szCs w:val="24"/>
          <w:lang w:val="en-GB"/>
        </w:rPr>
        <w:t>include the fact that it is post hoc and the relatively short duratio</w:t>
      </w:r>
      <w:r w:rsidR="008D1E97" w:rsidRPr="000046BC">
        <w:rPr>
          <w:rFonts w:ascii="Times New Roman" w:hAnsi="Times New Roman" w:cs="Times New Roman"/>
          <w:sz w:val="24"/>
          <w:szCs w:val="24"/>
          <w:lang w:val="en-GB"/>
        </w:rPr>
        <w:t>n of the included</w:t>
      </w:r>
      <w:r w:rsidR="00364474">
        <w:rPr>
          <w:rFonts w:ascii="Times New Roman" w:hAnsi="Times New Roman" w:cs="Times New Roman"/>
          <w:sz w:val="24"/>
          <w:szCs w:val="24"/>
          <w:lang w:val="en-GB"/>
        </w:rPr>
        <w:t xml:space="preserve"> </w:t>
      </w:r>
      <w:r w:rsidR="00364474" w:rsidRPr="000046BC">
        <w:rPr>
          <w:rFonts w:ascii="Times New Roman" w:hAnsi="Times New Roman" w:cs="Times New Roman"/>
          <w:sz w:val="24"/>
          <w:szCs w:val="24"/>
          <w:lang w:val="en-GB"/>
        </w:rPr>
        <w:t>studies</w:t>
      </w:r>
      <w:r w:rsidR="008D1E97" w:rsidRPr="000046BC">
        <w:rPr>
          <w:rFonts w:ascii="Times New Roman" w:hAnsi="Times New Roman" w:cs="Times New Roman"/>
          <w:sz w:val="24"/>
          <w:szCs w:val="24"/>
          <w:lang w:val="en-GB"/>
        </w:rPr>
        <w:t>. It would be</w:t>
      </w:r>
      <w:r w:rsidRPr="000046BC">
        <w:rPr>
          <w:rFonts w:ascii="Times New Roman" w:hAnsi="Times New Roman" w:cs="Times New Roman"/>
          <w:sz w:val="24"/>
          <w:szCs w:val="24"/>
          <w:lang w:val="en-GB"/>
        </w:rPr>
        <w:t xml:space="preserve"> also important to evaluate the long-term effects of empagl</w:t>
      </w:r>
      <w:r w:rsidR="008D1E97" w:rsidRPr="000046BC">
        <w:rPr>
          <w:rFonts w:ascii="Times New Roman" w:hAnsi="Times New Roman" w:cs="Times New Roman"/>
          <w:sz w:val="24"/>
          <w:szCs w:val="24"/>
          <w:lang w:val="en-GB"/>
        </w:rPr>
        <w:t xml:space="preserve">iflozin in this type of </w:t>
      </w:r>
      <w:r w:rsidR="00991EBD">
        <w:rPr>
          <w:rFonts w:ascii="Times New Roman" w:hAnsi="Times New Roman" w:cs="Times New Roman"/>
          <w:sz w:val="24"/>
          <w:szCs w:val="24"/>
          <w:lang w:val="en-GB"/>
        </w:rPr>
        <w:t>pa</w:t>
      </w:r>
      <w:r w:rsidR="0041565E">
        <w:rPr>
          <w:rFonts w:ascii="Times New Roman" w:hAnsi="Times New Roman" w:cs="Times New Roman"/>
          <w:sz w:val="24"/>
          <w:szCs w:val="24"/>
          <w:lang w:val="en-GB"/>
        </w:rPr>
        <w:t>tients</w:t>
      </w:r>
      <w:r w:rsidR="008D1E97" w:rsidRPr="000046BC">
        <w:rPr>
          <w:rFonts w:ascii="Times New Roman" w:hAnsi="Times New Roman" w:cs="Times New Roman"/>
          <w:sz w:val="24"/>
          <w:szCs w:val="24"/>
          <w:lang w:val="en-GB"/>
        </w:rPr>
        <w:t>.</w:t>
      </w:r>
      <w:r w:rsidR="00887B0A">
        <w:rPr>
          <w:rFonts w:ascii="Times New Roman" w:hAnsi="Times New Roman" w:cs="Times New Roman"/>
          <w:sz w:val="24"/>
          <w:szCs w:val="24"/>
          <w:lang w:val="en-GB"/>
        </w:rPr>
        <w:t xml:space="preserve"> </w:t>
      </w:r>
      <w:r w:rsidR="008D1E97" w:rsidRPr="000046BC">
        <w:rPr>
          <w:rFonts w:ascii="Times New Roman" w:hAnsi="Times New Roman" w:cs="Times New Roman"/>
          <w:sz w:val="24"/>
          <w:szCs w:val="24"/>
          <w:lang w:val="en-GB"/>
        </w:rPr>
        <w:t>Although this analysis found a</w:t>
      </w:r>
      <w:r w:rsidRPr="000046BC">
        <w:rPr>
          <w:rFonts w:ascii="Times New Roman" w:hAnsi="Times New Roman" w:cs="Times New Roman"/>
          <w:sz w:val="24"/>
          <w:szCs w:val="24"/>
          <w:lang w:val="en-GB"/>
        </w:rPr>
        <w:t xml:space="preserve"> non-significant result on </w:t>
      </w:r>
      <w:r w:rsidR="00DE3E59" w:rsidRPr="000046BC">
        <w:rPr>
          <w:rFonts w:ascii="Times New Roman" w:hAnsi="Times New Roman" w:cs="Times New Roman"/>
          <w:sz w:val="24"/>
          <w:szCs w:val="24"/>
          <w:lang w:val="en-GB"/>
        </w:rPr>
        <w:t>SBP with both empagliflozin doses and DBP with empagliflozin 10 mg</w:t>
      </w:r>
      <w:r w:rsidRPr="000046BC">
        <w:rPr>
          <w:rFonts w:ascii="Times New Roman" w:hAnsi="Times New Roman" w:cs="Times New Roman"/>
          <w:sz w:val="24"/>
          <w:szCs w:val="24"/>
          <w:lang w:val="en-GB"/>
        </w:rPr>
        <w:t xml:space="preserve">, in a trial specifically designed to assess the effects of empagliflozin on blood pressure in hypertensive </w:t>
      </w:r>
      <w:r w:rsidR="00991EBD">
        <w:rPr>
          <w:rFonts w:ascii="Times New Roman" w:hAnsi="Times New Roman" w:cs="Times New Roman"/>
          <w:sz w:val="24"/>
          <w:szCs w:val="24"/>
          <w:lang w:val="en-GB"/>
        </w:rPr>
        <w:t>pa</w:t>
      </w:r>
      <w:r w:rsidR="0041565E">
        <w:rPr>
          <w:rFonts w:ascii="Times New Roman" w:hAnsi="Times New Roman" w:cs="Times New Roman"/>
          <w:sz w:val="24"/>
          <w:szCs w:val="24"/>
          <w:lang w:val="en-GB"/>
        </w:rPr>
        <w:t>tients</w:t>
      </w:r>
      <w:r w:rsidRPr="000046BC">
        <w:rPr>
          <w:rFonts w:ascii="Times New Roman" w:hAnsi="Times New Roman" w:cs="Times New Roman"/>
          <w:sz w:val="24"/>
          <w:szCs w:val="24"/>
          <w:lang w:val="en-GB"/>
        </w:rPr>
        <w:t xml:space="preserve"> with </w:t>
      </w:r>
      <w:r w:rsidR="00B46B87" w:rsidRPr="000046BC">
        <w:rPr>
          <w:rFonts w:ascii="Times New Roman" w:hAnsi="Times New Roman" w:cs="Times New Roman"/>
          <w:sz w:val="24"/>
          <w:szCs w:val="24"/>
          <w:lang w:val="en-GB"/>
        </w:rPr>
        <w:t>T2</w:t>
      </w:r>
      <w:r w:rsidRPr="000046BC">
        <w:rPr>
          <w:rFonts w:ascii="Times New Roman" w:hAnsi="Times New Roman" w:cs="Times New Roman"/>
          <w:sz w:val="24"/>
          <w:szCs w:val="24"/>
          <w:lang w:val="en-GB"/>
        </w:rPr>
        <w:t xml:space="preserve">DM, empagliflozin </w:t>
      </w:r>
      <w:r w:rsidR="0060249A" w:rsidRPr="000046BC">
        <w:rPr>
          <w:rFonts w:ascii="Times New Roman" w:hAnsi="Times New Roman" w:cs="Times New Roman"/>
          <w:sz w:val="24"/>
          <w:szCs w:val="24"/>
          <w:lang w:val="en-GB"/>
        </w:rPr>
        <w:t>resulted in</w:t>
      </w:r>
      <w:r w:rsidRPr="000046BC">
        <w:rPr>
          <w:rFonts w:ascii="Times New Roman" w:hAnsi="Times New Roman" w:cs="Times New Roman"/>
          <w:sz w:val="24"/>
          <w:szCs w:val="24"/>
          <w:lang w:val="en-GB"/>
        </w:rPr>
        <w:t xml:space="preserve"> significant and sustained reductions in </w:t>
      </w:r>
      <w:r w:rsidR="007E13FB" w:rsidRPr="000046BC">
        <w:rPr>
          <w:rFonts w:ascii="Times New Roman" w:hAnsi="Times New Roman" w:cs="Times New Roman"/>
          <w:sz w:val="24"/>
          <w:szCs w:val="24"/>
          <w:lang w:val="en-GB"/>
        </w:rPr>
        <w:t xml:space="preserve">blood </w:t>
      </w:r>
      <w:r w:rsidR="007E13FB" w:rsidRPr="00376405">
        <w:rPr>
          <w:rFonts w:ascii="Times New Roman" w:hAnsi="Times New Roman" w:cs="Times New Roman"/>
          <w:noProof/>
          <w:sz w:val="24"/>
          <w:szCs w:val="24"/>
          <w:lang w:val="en-GB"/>
        </w:rPr>
        <w:t>pre</w:t>
      </w:r>
      <w:r w:rsidR="00376405">
        <w:rPr>
          <w:rFonts w:ascii="Times New Roman" w:hAnsi="Times New Roman" w:cs="Times New Roman"/>
          <w:noProof/>
          <w:sz w:val="24"/>
          <w:szCs w:val="24"/>
          <w:lang w:val="en-GB"/>
        </w:rPr>
        <w:t>s</w:t>
      </w:r>
      <w:r w:rsidR="007E13FB" w:rsidRPr="00376405">
        <w:rPr>
          <w:rFonts w:ascii="Times New Roman" w:hAnsi="Times New Roman" w:cs="Times New Roman"/>
          <w:noProof/>
          <w:sz w:val="24"/>
          <w:szCs w:val="24"/>
          <w:lang w:val="en-GB"/>
        </w:rPr>
        <w:t>su</w:t>
      </w:r>
      <w:r w:rsidR="0060249A" w:rsidRPr="00BB2118">
        <w:rPr>
          <w:rFonts w:ascii="Times New Roman" w:hAnsi="Times New Roman" w:cs="Times New Roman"/>
          <w:noProof/>
          <w:sz w:val="24"/>
          <w:szCs w:val="24"/>
          <w:lang w:val="en-GB"/>
        </w:rPr>
        <w:t>re</w:t>
      </w:r>
      <w:r w:rsidR="00511FD1">
        <w:rPr>
          <w:rFonts w:ascii="Times New Roman" w:hAnsi="Times New Roman" w:cs="Times New Roman"/>
          <w:noProof/>
          <w:sz w:val="24"/>
          <w:szCs w:val="24"/>
          <w:lang w:val="en-GB"/>
        </w:rPr>
        <w:t xml:space="preserve"> </w:t>
      </w:r>
      <w:r w:rsidRPr="00511FD1">
        <w:rPr>
          <w:rFonts w:ascii="Times New Roman" w:hAnsi="Times New Roman" w:cs="Times New Roman"/>
          <w:sz w:val="24"/>
          <w:szCs w:val="24"/>
          <w:lang w:val="en-GB"/>
        </w:rPr>
        <w:fldChar w:fldCharType="begin">
          <w:fldData xml:space="preserve">PEVuZE5vdGU+PENpdGU+PEF1dGhvcj5UaWtrYW5lbjwvQXV0aG9yPjxZZWFyPjIwMTU8L1llYXI+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</w:fldData>
        </w:fldChar>
      </w:r>
      <w:r w:rsidR="000544A4" w:rsidRPr="00511FD1">
        <w:rPr>
          <w:rFonts w:ascii="Times New Roman" w:hAnsi="Times New Roman" w:cs="Times New Roman"/>
          <w:sz w:val="24"/>
          <w:szCs w:val="24"/>
          <w:lang w:val="en-GB"/>
        </w:rPr>
        <w:instrText xml:space="preserve"> ADDIN EN.CITE </w:instrText>
      </w:r>
      <w:r w:rsidR="000544A4" w:rsidRPr="00511FD1">
        <w:rPr>
          <w:rFonts w:ascii="Times New Roman" w:hAnsi="Times New Roman" w:cs="Times New Roman"/>
          <w:sz w:val="24"/>
          <w:szCs w:val="24"/>
          <w:lang w:val="en-GB"/>
        </w:rPr>
        <w:fldChar w:fldCharType="begin">
          <w:fldData xml:space="preserve">PEVuZE5vdGU+PENpdGU+PEF1dGhvcj5UaWtrYW5lbjwvQXV0aG9yPjxZZWFyPjIwMTU8L1llYXI+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</w:fldData>
        </w:fldChar>
      </w:r>
      <w:r w:rsidR="000544A4" w:rsidRPr="00511FD1">
        <w:rPr>
          <w:rFonts w:ascii="Times New Roman" w:hAnsi="Times New Roman" w:cs="Times New Roman"/>
          <w:sz w:val="24"/>
          <w:szCs w:val="24"/>
          <w:lang w:val="en-GB"/>
        </w:rPr>
        <w:instrText xml:space="preserve"> ADDIN EN.CITE.DATA </w:instrText>
      </w:r>
      <w:r w:rsidR="000544A4" w:rsidRPr="00511FD1">
        <w:rPr>
          <w:rFonts w:ascii="Times New Roman" w:hAnsi="Times New Roman" w:cs="Times New Roman"/>
          <w:sz w:val="24"/>
          <w:szCs w:val="24"/>
          <w:lang w:val="en-GB"/>
        </w:rPr>
      </w:r>
      <w:r w:rsidR="000544A4" w:rsidRPr="00511FD1">
        <w:rPr>
          <w:rFonts w:ascii="Times New Roman" w:hAnsi="Times New Roman" w:cs="Times New Roman"/>
          <w:sz w:val="24"/>
          <w:szCs w:val="24"/>
          <w:lang w:val="en-GB"/>
        </w:rPr>
        <w:fldChar w:fldCharType="end"/>
      </w:r>
      <w:r w:rsidRPr="00511FD1">
        <w:rPr>
          <w:rFonts w:ascii="Times New Roman" w:hAnsi="Times New Roman" w:cs="Times New Roman"/>
          <w:sz w:val="24"/>
          <w:szCs w:val="24"/>
          <w:lang w:val="en-GB"/>
        </w:rPr>
      </w:r>
      <w:r w:rsidRPr="00511FD1">
        <w:rPr>
          <w:rFonts w:ascii="Times New Roman" w:hAnsi="Times New Roman" w:cs="Times New Roman"/>
          <w:sz w:val="24"/>
          <w:szCs w:val="24"/>
          <w:lang w:val="en-GB"/>
        </w:rPr>
        <w:fldChar w:fldCharType="separate"/>
      </w:r>
      <w:r w:rsidR="000544A4" w:rsidRPr="00511FD1">
        <w:rPr>
          <w:rFonts w:ascii="Times New Roman" w:hAnsi="Times New Roman" w:cs="Times New Roman"/>
          <w:noProof/>
          <w:sz w:val="24"/>
          <w:szCs w:val="24"/>
          <w:lang w:val="en-GB"/>
        </w:rPr>
        <w:t>(Tikkanen et al. 2015)</w:t>
      </w:r>
      <w:r w:rsidRPr="00511FD1">
        <w:rPr>
          <w:rFonts w:ascii="Times New Roman" w:hAnsi="Times New Roman" w:cs="Times New Roman"/>
          <w:sz w:val="24"/>
          <w:szCs w:val="24"/>
          <w:lang w:val="en-GB"/>
        </w:rPr>
        <w:fldChar w:fldCharType="end"/>
      </w:r>
      <w:r w:rsidR="00511FD1" w:rsidRPr="00511FD1">
        <w:rPr>
          <w:rFonts w:ascii="Times New Roman" w:hAnsi="Times New Roman" w:cs="Times New Roman"/>
          <w:sz w:val="24"/>
          <w:szCs w:val="24"/>
          <w:lang w:val="en-GB"/>
        </w:rPr>
        <w:t>.</w:t>
      </w:r>
      <w:r w:rsidR="00511FD1">
        <w:rPr>
          <w:rFonts w:ascii="Times New Roman" w:hAnsi="Times New Roman" w:cs="Times New Roman"/>
          <w:sz w:val="24"/>
          <w:szCs w:val="24"/>
          <w:lang w:val="en-GB"/>
        </w:rPr>
        <w:t xml:space="preserve"> </w:t>
      </w:r>
      <w:r w:rsidRPr="000046BC">
        <w:rPr>
          <w:rFonts w:ascii="Times New Roman" w:hAnsi="Times New Roman" w:cs="Times New Roman"/>
          <w:sz w:val="24"/>
          <w:szCs w:val="24"/>
          <w:lang w:val="en-GB"/>
        </w:rPr>
        <w:t xml:space="preserve">Lastly, it is important to highlight the inherent limitation of clinical trials which, despite having a high degree of internal validity, have less external validity than other types of study. </w:t>
      </w:r>
    </w:p>
    <w:p w:rsidR="002524AF" w:rsidRPr="000046BC" w:rsidRDefault="00305338" w:rsidP="00B568A8">
      <w:pPr>
        <w:spacing w:line="480" w:lineRule="auto"/>
        <w:jc w:val="both"/>
        <w:rPr>
          <w:rFonts w:ascii="Times New Roman" w:hAnsi="Times New Roman" w:cs="Times New Roman"/>
          <w:sz w:val="24"/>
          <w:szCs w:val="24"/>
          <w:lang w:val="en-GB"/>
        </w:rPr>
      </w:pPr>
      <w:r w:rsidRPr="00305338">
        <w:rPr>
          <w:rFonts w:ascii="Times New Roman" w:hAnsi="Times New Roman" w:cs="Times New Roman"/>
          <w:sz w:val="24"/>
          <w:szCs w:val="24"/>
          <w:lang w:val="en-GB"/>
        </w:rPr>
        <w:t xml:space="preserve">We present an analysis of a subgroup of </w:t>
      </w:r>
      <w:r w:rsidR="00991EBD">
        <w:rPr>
          <w:rFonts w:ascii="Times New Roman" w:hAnsi="Times New Roman" w:cs="Times New Roman"/>
          <w:sz w:val="24"/>
          <w:szCs w:val="24"/>
          <w:lang w:val="en-GB"/>
        </w:rPr>
        <w:t>pa</w:t>
      </w:r>
      <w:r w:rsidR="0041565E">
        <w:rPr>
          <w:rFonts w:ascii="Times New Roman" w:hAnsi="Times New Roman" w:cs="Times New Roman"/>
          <w:sz w:val="24"/>
          <w:szCs w:val="24"/>
          <w:lang w:val="en-GB"/>
        </w:rPr>
        <w:t>tients, from three p</w:t>
      </w:r>
      <w:r w:rsidRPr="00305338">
        <w:rPr>
          <w:rFonts w:ascii="Times New Roman" w:hAnsi="Times New Roman" w:cs="Times New Roman"/>
          <w:sz w:val="24"/>
          <w:szCs w:val="24"/>
          <w:lang w:val="en-GB"/>
        </w:rPr>
        <w:t>hase III trials</w:t>
      </w:r>
      <w:r w:rsidR="0041565E">
        <w:rPr>
          <w:rFonts w:ascii="Times New Roman" w:hAnsi="Times New Roman" w:cs="Times New Roman"/>
          <w:sz w:val="24"/>
          <w:szCs w:val="24"/>
          <w:lang w:val="en-GB"/>
        </w:rPr>
        <w:t>,</w:t>
      </w:r>
      <w:r w:rsidRPr="00305338">
        <w:rPr>
          <w:rFonts w:ascii="Times New Roman" w:hAnsi="Times New Roman" w:cs="Times New Roman"/>
          <w:sz w:val="24"/>
          <w:szCs w:val="24"/>
          <w:lang w:val="en-GB"/>
        </w:rPr>
        <w:t xml:space="preserve"> younger than 65 years with overweight or class I obesity (BMI 25-35 kg/m</w:t>
      </w:r>
      <w:r w:rsidRPr="002553A3">
        <w:rPr>
          <w:rFonts w:ascii="Times New Roman" w:hAnsi="Times New Roman" w:cs="Times New Roman"/>
          <w:sz w:val="24"/>
          <w:szCs w:val="24"/>
          <w:vertAlign w:val="superscript"/>
          <w:lang w:val="en-GB"/>
        </w:rPr>
        <w:t>2</w:t>
      </w:r>
      <w:r w:rsidRPr="00305338">
        <w:rPr>
          <w:rFonts w:ascii="Times New Roman" w:hAnsi="Times New Roman" w:cs="Times New Roman"/>
          <w:sz w:val="24"/>
          <w:szCs w:val="24"/>
          <w:lang w:val="en-GB"/>
        </w:rPr>
        <w:t>) and poorly controlled T2DM (HbA1c</w:t>
      </w:r>
      <w:r w:rsidR="00533407">
        <w:rPr>
          <w:rFonts w:ascii="Times New Roman" w:hAnsi="Times New Roman" w:cs="Times New Roman"/>
          <w:sz w:val="24"/>
          <w:szCs w:val="24"/>
          <w:lang w:val="en-GB"/>
        </w:rPr>
        <w:t xml:space="preserve"> </w:t>
      </w:r>
      <w:r w:rsidRPr="00305338">
        <w:rPr>
          <w:rFonts w:ascii="Times New Roman" w:hAnsi="Times New Roman" w:cs="Times New Roman"/>
          <w:sz w:val="24"/>
          <w:szCs w:val="24"/>
          <w:lang w:val="en-GB"/>
        </w:rPr>
        <w:t>&gt;</w:t>
      </w:r>
      <w:r w:rsidR="00991EBD">
        <w:rPr>
          <w:rFonts w:ascii="Times New Roman" w:hAnsi="Times New Roman" w:cs="Times New Roman"/>
          <w:sz w:val="24"/>
          <w:szCs w:val="24"/>
          <w:lang w:val="en-GB"/>
        </w:rPr>
        <w:t>64 mmol/mol (</w:t>
      </w:r>
      <w:r w:rsidRPr="00305338">
        <w:rPr>
          <w:rFonts w:ascii="Times New Roman" w:hAnsi="Times New Roman" w:cs="Times New Roman"/>
          <w:sz w:val="24"/>
          <w:szCs w:val="24"/>
          <w:lang w:val="en-GB"/>
        </w:rPr>
        <w:t>8%</w:t>
      </w:r>
      <w:r w:rsidR="00991EBD">
        <w:rPr>
          <w:rFonts w:ascii="Times New Roman" w:hAnsi="Times New Roman" w:cs="Times New Roman"/>
          <w:sz w:val="24"/>
          <w:szCs w:val="24"/>
          <w:lang w:val="en-GB"/>
        </w:rPr>
        <w:t>)</w:t>
      </w:r>
      <w:r w:rsidRPr="00305338">
        <w:rPr>
          <w:rFonts w:ascii="Times New Roman" w:hAnsi="Times New Roman" w:cs="Times New Roman"/>
          <w:sz w:val="24"/>
          <w:szCs w:val="24"/>
          <w:lang w:val="en-GB"/>
        </w:rPr>
        <w:t>)</w:t>
      </w:r>
      <w:r w:rsidR="008D1E97" w:rsidRPr="000046BC">
        <w:rPr>
          <w:rFonts w:ascii="Times New Roman" w:hAnsi="Times New Roman" w:cs="Times New Roman"/>
          <w:sz w:val="24"/>
          <w:szCs w:val="24"/>
          <w:lang w:val="en-GB"/>
        </w:rPr>
        <w:t xml:space="preserve"> </w:t>
      </w:r>
      <w:r w:rsidR="00E25811" w:rsidRPr="000046BC">
        <w:rPr>
          <w:rFonts w:ascii="Times New Roman" w:hAnsi="Times New Roman" w:cs="Times New Roman"/>
          <w:sz w:val="24"/>
          <w:szCs w:val="24"/>
          <w:lang w:val="en-GB"/>
        </w:rPr>
        <w:t xml:space="preserve">at baseline </w:t>
      </w:r>
      <w:r w:rsidR="008D1E97" w:rsidRPr="000046BC">
        <w:rPr>
          <w:rFonts w:ascii="Times New Roman" w:hAnsi="Times New Roman" w:cs="Times New Roman"/>
          <w:sz w:val="24"/>
          <w:szCs w:val="24"/>
          <w:lang w:val="en-GB"/>
        </w:rPr>
        <w:t>treated with empagliflozin</w:t>
      </w:r>
      <w:r w:rsidR="00B568A8" w:rsidRPr="000046BC">
        <w:rPr>
          <w:rFonts w:ascii="Times New Roman" w:hAnsi="Times New Roman" w:cs="Times New Roman"/>
          <w:sz w:val="24"/>
          <w:szCs w:val="24"/>
          <w:lang w:val="en-GB"/>
        </w:rPr>
        <w:t>. To conclude, the results show that in this</w:t>
      </w:r>
      <w:r w:rsidR="0041565E">
        <w:rPr>
          <w:rFonts w:ascii="Times New Roman" w:hAnsi="Times New Roman" w:cs="Times New Roman"/>
          <w:sz w:val="24"/>
          <w:szCs w:val="24"/>
          <w:lang w:val="en-GB"/>
        </w:rPr>
        <w:t xml:space="preserve"> specific population</w:t>
      </w:r>
      <w:r w:rsidR="00B568A8" w:rsidRPr="000046BC">
        <w:rPr>
          <w:rFonts w:ascii="Times New Roman" w:hAnsi="Times New Roman" w:cs="Times New Roman"/>
          <w:sz w:val="24"/>
          <w:szCs w:val="24"/>
          <w:lang w:val="en-GB"/>
        </w:rPr>
        <w:t>, adding empagliflozin to o</w:t>
      </w:r>
      <w:r w:rsidR="0041565E">
        <w:rPr>
          <w:rFonts w:ascii="Times New Roman" w:hAnsi="Times New Roman" w:cs="Times New Roman"/>
          <w:sz w:val="24"/>
          <w:szCs w:val="24"/>
          <w:lang w:val="en-GB"/>
        </w:rPr>
        <w:t>ral</w:t>
      </w:r>
      <w:r w:rsidR="00B568A8" w:rsidRPr="000046BC">
        <w:rPr>
          <w:rFonts w:ascii="Times New Roman" w:hAnsi="Times New Roman" w:cs="Times New Roman"/>
          <w:sz w:val="24"/>
          <w:szCs w:val="24"/>
          <w:lang w:val="en-GB"/>
        </w:rPr>
        <w:t xml:space="preserve"> background therapies was associated with a clinically and statistically significant reduction in HbA1c compared to placebo, </w:t>
      </w:r>
      <w:r w:rsidRPr="00305338">
        <w:rPr>
          <w:rFonts w:ascii="Times New Roman" w:hAnsi="Times New Roman" w:cs="Times New Roman"/>
          <w:sz w:val="24"/>
          <w:szCs w:val="24"/>
          <w:lang w:val="en-GB"/>
        </w:rPr>
        <w:t xml:space="preserve">with a </w:t>
      </w:r>
      <w:r w:rsidR="0041565E">
        <w:rPr>
          <w:rFonts w:ascii="Times New Roman" w:hAnsi="Times New Roman" w:cs="Times New Roman"/>
          <w:sz w:val="24"/>
          <w:szCs w:val="24"/>
          <w:lang w:val="en-GB"/>
        </w:rPr>
        <w:t xml:space="preserve">favourable </w:t>
      </w:r>
      <w:r w:rsidRPr="00305338">
        <w:rPr>
          <w:rFonts w:ascii="Times New Roman" w:hAnsi="Times New Roman" w:cs="Times New Roman"/>
          <w:sz w:val="24"/>
          <w:szCs w:val="24"/>
          <w:lang w:val="en-GB"/>
        </w:rPr>
        <w:t>safety profile</w:t>
      </w:r>
      <w:r w:rsidR="00B568A8" w:rsidRPr="000046BC">
        <w:rPr>
          <w:rFonts w:ascii="Times New Roman" w:hAnsi="Times New Roman" w:cs="Times New Roman"/>
          <w:sz w:val="24"/>
          <w:szCs w:val="24"/>
          <w:lang w:val="en-GB"/>
        </w:rPr>
        <w:t xml:space="preserve">. Furthermore, the reduction in HbA1c </w:t>
      </w:r>
      <w:r w:rsidR="00364474">
        <w:rPr>
          <w:rFonts w:ascii="Times New Roman" w:hAnsi="Times New Roman" w:cs="Times New Roman"/>
          <w:sz w:val="24"/>
          <w:szCs w:val="24"/>
          <w:lang w:val="en-GB"/>
        </w:rPr>
        <w:t xml:space="preserve">was </w:t>
      </w:r>
      <w:r w:rsidR="00B568A8" w:rsidRPr="000046BC">
        <w:rPr>
          <w:rFonts w:ascii="Times New Roman" w:hAnsi="Times New Roman" w:cs="Times New Roman"/>
          <w:sz w:val="24"/>
          <w:szCs w:val="24"/>
          <w:lang w:val="en-GB"/>
        </w:rPr>
        <w:t>proved to be considerably higher than that found in the general population</w:t>
      </w:r>
      <w:r w:rsidR="008D1E97" w:rsidRPr="000046BC">
        <w:rPr>
          <w:rFonts w:ascii="Times New Roman" w:hAnsi="Times New Roman" w:cs="Times New Roman"/>
          <w:sz w:val="24"/>
          <w:szCs w:val="24"/>
          <w:lang w:val="en-GB"/>
        </w:rPr>
        <w:t xml:space="preserve"> included in the parent studies</w:t>
      </w:r>
      <w:r w:rsidR="00364474">
        <w:rPr>
          <w:rFonts w:ascii="Times New Roman" w:hAnsi="Times New Roman" w:cs="Times New Roman"/>
          <w:sz w:val="24"/>
          <w:szCs w:val="24"/>
          <w:lang w:val="en-GB"/>
        </w:rPr>
        <w:t>.</w:t>
      </w:r>
      <w:r w:rsidR="00B568A8" w:rsidRPr="000046BC">
        <w:rPr>
          <w:rFonts w:ascii="Times New Roman" w:hAnsi="Times New Roman" w:cs="Times New Roman"/>
          <w:sz w:val="24"/>
          <w:szCs w:val="24"/>
          <w:lang w:val="en-GB"/>
        </w:rPr>
        <w:t xml:space="preserve"> </w:t>
      </w:r>
      <w:r w:rsidR="00364474">
        <w:rPr>
          <w:rFonts w:ascii="Times New Roman" w:hAnsi="Times New Roman" w:cs="Times New Roman"/>
          <w:sz w:val="24"/>
          <w:szCs w:val="24"/>
          <w:lang w:val="en-GB"/>
        </w:rPr>
        <w:t>T</w:t>
      </w:r>
      <w:r w:rsidR="00B568A8" w:rsidRPr="000046BC">
        <w:rPr>
          <w:rFonts w:ascii="Times New Roman" w:hAnsi="Times New Roman" w:cs="Times New Roman"/>
          <w:sz w:val="24"/>
          <w:szCs w:val="24"/>
          <w:lang w:val="en-GB"/>
        </w:rPr>
        <w:t>hat</w:t>
      </w:r>
      <w:r w:rsidR="00364474">
        <w:rPr>
          <w:rFonts w:ascii="Times New Roman" w:hAnsi="Times New Roman" w:cs="Times New Roman"/>
          <w:sz w:val="24"/>
          <w:szCs w:val="24"/>
          <w:lang w:val="en-GB"/>
        </w:rPr>
        <w:t xml:space="preserve"> fact</w:t>
      </w:r>
      <w:r w:rsidR="00B568A8" w:rsidRPr="000046BC">
        <w:rPr>
          <w:rFonts w:ascii="Times New Roman" w:hAnsi="Times New Roman" w:cs="Times New Roman"/>
          <w:sz w:val="24"/>
          <w:szCs w:val="24"/>
          <w:lang w:val="en-GB"/>
        </w:rPr>
        <w:t xml:space="preserve">, accompanied by the significant decrease in body weight, provides us with a profile of </w:t>
      </w:r>
      <w:r w:rsidR="00991EBD">
        <w:rPr>
          <w:rFonts w:ascii="Times New Roman" w:hAnsi="Times New Roman" w:cs="Times New Roman"/>
          <w:sz w:val="24"/>
          <w:szCs w:val="24"/>
          <w:lang w:val="en-GB"/>
        </w:rPr>
        <w:t>pa</w:t>
      </w:r>
      <w:r w:rsidR="0041565E">
        <w:rPr>
          <w:rFonts w:ascii="Times New Roman" w:hAnsi="Times New Roman" w:cs="Times New Roman"/>
          <w:sz w:val="24"/>
          <w:szCs w:val="24"/>
          <w:lang w:val="en-GB"/>
        </w:rPr>
        <w:t>tients</w:t>
      </w:r>
      <w:r w:rsidR="00B568A8" w:rsidRPr="000046BC">
        <w:rPr>
          <w:rFonts w:ascii="Times New Roman" w:hAnsi="Times New Roman" w:cs="Times New Roman"/>
          <w:sz w:val="24"/>
          <w:szCs w:val="24"/>
          <w:lang w:val="en-GB"/>
        </w:rPr>
        <w:t xml:space="preserve"> who could obtain</w:t>
      </w:r>
      <w:r w:rsidR="00376405">
        <w:rPr>
          <w:rFonts w:ascii="Times New Roman" w:hAnsi="Times New Roman" w:cs="Times New Roman"/>
          <w:sz w:val="24"/>
          <w:szCs w:val="24"/>
          <w:lang w:val="en-GB"/>
        </w:rPr>
        <w:t xml:space="preserve"> a</w:t>
      </w:r>
      <w:r w:rsidR="00DE3E59" w:rsidRPr="000046BC">
        <w:rPr>
          <w:rFonts w:ascii="Times New Roman" w:hAnsi="Times New Roman" w:cs="Times New Roman"/>
          <w:sz w:val="24"/>
          <w:szCs w:val="24"/>
          <w:lang w:val="en-GB"/>
        </w:rPr>
        <w:t xml:space="preserve"> </w:t>
      </w:r>
      <w:r w:rsidR="00DE3E59" w:rsidRPr="00376405">
        <w:rPr>
          <w:rFonts w:ascii="Times New Roman" w:hAnsi="Times New Roman" w:cs="Times New Roman"/>
          <w:noProof/>
          <w:sz w:val="24"/>
          <w:szCs w:val="24"/>
          <w:lang w:val="en-GB"/>
        </w:rPr>
        <w:t>relevant</w:t>
      </w:r>
      <w:r w:rsidR="0058499B" w:rsidRPr="000046BC">
        <w:rPr>
          <w:rFonts w:ascii="Times New Roman" w:hAnsi="Times New Roman" w:cs="Times New Roman"/>
          <w:sz w:val="24"/>
          <w:szCs w:val="24"/>
          <w:lang w:val="en-GB"/>
        </w:rPr>
        <w:t xml:space="preserve"> </w:t>
      </w:r>
      <w:r w:rsidR="00B568A8" w:rsidRPr="000046BC">
        <w:rPr>
          <w:rFonts w:ascii="Times New Roman" w:hAnsi="Times New Roman" w:cs="Times New Roman"/>
          <w:sz w:val="24"/>
          <w:szCs w:val="24"/>
          <w:lang w:val="en-GB"/>
        </w:rPr>
        <w:t>clinical benefit</w:t>
      </w:r>
      <w:r w:rsidR="008D1E97" w:rsidRPr="000046BC">
        <w:rPr>
          <w:rFonts w:ascii="Times New Roman" w:hAnsi="Times New Roman" w:cs="Times New Roman"/>
          <w:sz w:val="24"/>
          <w:szCs w:val="24"/>
          <w:lang w:val="en-GB"/>
        </w:rPr>
        <w:t xml:space="preserve"> in terms of </w:t>
      </w:r>
      <w:r w:rsidR="008D1E97" w:rsidRPr="00376405">
        <w:rPr>
          <w:rFonts w:ascii="Times New Roman" w:hAnsi="Times New Roman" w:cs="Times New Roman"/>
          <w:noProof/>
          <w:sz w:val="24"/>
          <w:szCs w:val="24"/>
          <w:lang w:val="en-GB"/>
        </w:rPr>
        <w:t>gl</w:t>
      </w:r>
      <w:r w:rsidR="004D6067" w:rsidRPr="00BB2118">
        <w:rPr>
          <w:rFonts w:ascii="Times New Roman" w:hAnsi="Times New Roman" w:cs="Times New Roman"/>
          <w:noProof/>
          <w:sz w:val="24"/>
          <w:szCs w:val="24"/>
          <w:lang w:val="en-GB"/>
        </w:rPr>
        <w:t>yc</w:t>
      </w:r>
      <w:r w:rsidR="0021129A" w:rsidRPr="00BB2118">
        <w:rPr>
          <w:rFonts w:ascii="Times New Roman" w:hAnsi="Times New Roman" w:cs="Times New Roman"/>
          <w:noProof/>
          <w:sz w:val="24"/>
          <w:szCs w:val="24"/>
          <w:lang w:val="en-GB"/>
        </w:rPr>
        <w:t>a</w:t>
      </w:r>
      <w:r w:rsidR="004D6067" w:rsidRPr="00BB2118">
        <w:rPr>
          <w:rFonts w:ascii="Times New Roman" w:hAnsi="Times New Roman" w:cs="Times New Roman"/>
          <w:noProof/>
          <w:sz w:val="24"/>
          <w:szCs w:val="24"/>
          <w:lang w:val="en-GB"/>
        </w:rPr>
        <w:t>emic</w:t>
      </w:r>
      <w:r w:rsidR="008D1E97" w:rsidRPr="000046BC">
        <w:rPr>
          <w:rFonts w:ascii="Times New Roman" w:hAnsi="Times New Roman" w:cs="Times New Roman"/>
          <w:sz w:val="24"/>
          <w:szCs w:val="24"/>
          <w:lang w:val="en-GB"/>
        </w:rPr>
        <w:t xml:space="preserve"> an</w:t>
      </w:r>
      <w:r w:rsidR="00E45873" w:rsidRPr="000046BC">
        <w:rPr>
          <w:rFonts w:ascii="Times New Roman" w:hAnsi="Times New Roman" w:cs="Times New Roman"/>
          <w:sz w:val="24"/>
          <w:szCs w:val="24"/>
          <w:lang w:val="en-GB"/>
        </w:rPr>
        <w:t>d</w:t>
      </w:r>
      <w:r w:rsidR="008D1E97" w:rsidRPr="000046BC">
        <w:rPr>
          <w:rFonts w:ascii="Times New Roman" w:hAnsi="Times New Roman" w:cs="Times New Roman"/>
          <w:sz w:val="24"/>
          <w:szCs w:val="24"/>
          <w:lang w:val="en-GB"/>
        </w:rPr>
        <w:t xml:space="preserve"> weight control</w:t>
      </w:r>
      <w:r w:rsidR="00B568A8" w:rsidRPr="000046BC">
        <w:rPr>
          <w:rFonts w:ascii="Times New Roman" w:hAnsi="Times New Roman" w:cs="Times New Roman"/>
          <w:sz w:val="24"/>
          <w:szCs w:val="24"/>
          <w:lang w:val="en-GB"/>
        </w:rPr>
        <w:t xml:space="preserve"> </w:t>
      </w:r>
      <w:r w:rsidR="00533407">
        <w:rPr>
          <w:rFonts w:ascii="Times New Roman" w:hAnsi="Times New Roman" w:cs="Times New Roman"/>
          <w:sz w:val="24"/>
          <w:szCs w:val="24"/>
          <w:lang w:val="en-GB"/>
        </w:rPr>
        <w:t xml:space="preserve">from </w:t>
      </w:r>
      <w:r w:rsidR="00B568A8" w:rsidRPr="000046BC">
        <w:rPr>
          <w:rFonts w:ascii="Times New Roman" w:hAnsi="Times New Roman" w:cs="Times New Roman"/>
          <w:sz w:val="24"/>
          <w:szCs w:val="24"/>
          <w:lang w:val="en-GB"/>
        </w:rPr>
        <w:t>empagliflozin</w:t>
      </w:r>
      <w:r w:rsidR="00364474">
        <w:rPr>
          <w:rFonts w:ascii="Times New Roman" w:hAnsi="Times New Roman" w:cs="Times New Roman"/>
          <w:sz w:val="24"/>
          <w:szCs w:val="24"/>
          <w:lang w:val="en-GB"/>
        </w:rPr>
        <w:t xml:space="preserve"> treatment</w:t>
      </w:r>
      <w:r w:rsidR="00B568A8" w:rsidRPr="000046BC">
        <w:rPr>
          <w:rFonts w:ascii="Times New Roman" w:hAnsi="Times New Roman" w:cs="Times New Roman"/>
          <w:sz w:val="24"/>
          <w:szCs w:val="24"/>
          <w:lang w:val="en-GB"/>
        </w:rPr>
        <w:t xml:space="preserve">. </w:t>
      </w:r>
    </w:p>
    <w:p w:rsidR="00970D6F" w:rsidRPr="000046BC" w:rsidRDefault="000F75F2" w:rsidP="0085129E">
      <w:pPr>
        <w:spacing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 xml:space="preserve">6. </w:t>
      </w:r>
      <w:r w:rsidR="00E06F22" w:rsidRPr="000046BC">
        <w:rPr>
          <w:rFonts w:ascii="Times New Roman" w:hAnsi="Times New Roman" w:cs="Times New Roman"/>
          <w:b/>
          <w:bCs/>
          <w:sz w:val="24"/>
          <w:szCs w:val="24"/>
          <w:lang w:val="en-GB"/>
        </w:rPr>
        <w:t>ACKNOWLEDGEMENTS</w:t>
      </w:r>
    </w:p>
    <w:p w:rsidR="00920AF3" w:rsidRDefault="00920AF3" w:rsidP="00B568A8">
      <w:pPr>
        <w:spacing w:line="480" w:lineRule="auto"/>
        <w:jc w:val="both"/>
        <w:rPr>
          <w:rFonts w:ascii="Times New Roman" w:hAnsi="Times New Roman" w:cs="Times New Roman"/>
          <w:sz w:val="24"/>
          <w:szCs w:val="24"/>
          <w:lang w:val="en-US"/>
        </w:rPr>
      </w:pPr>
      <w:r w:rsidRPr="000046BC">
        <w:rPr>
          <w:rFonts w:ascii="Times New Roman" w:hAnsi="Times New Roman" w:cs="Times New Roman"/>
          <w:sz w:val="24"/>
          <w:szCs w:val="24"/>
          <w:lang w:val="en-US"/>
        </w:rPr>
        <w:t xml:space="preserve">We thank the </w:t>
      </w:r>
      <w:r w:rsidR="00991EBD">
        <w:rPr>
          <w:rFonts w:ascii="Times New Roman" w:hAnsi="Times New Roman" w:cs="Times New Roman"/>
          <w:sz w:val="24"/>
          <w:szCs w:val="24"/>
          <w:lang w:val="en-US"/>
        </w:rPr>
        <w:t>participant</w:t>
      </w:r>
      <w:r w:rsidRPr="000046BC">
        <w:rPr>
          <w:rFonts w:ascii="Times New Roman" w:hAnsi="Times New Roman" w:cs="Times New Roman"/>
          <w:sz w:val="24"/>
          <w:szCs w:val="24"/>
          <w:lang w:val="en-US"/>
        </w:rPr>
        <w:t xml:space="preserve">s who </w:t>
      </w:r>
      <w:r w:rsidR="00991EBD" w:rsidRPr="000046BC">
        <w:rPr>
          <w:rFonts w:ascii="Times New Roman" w:hAnsi="Times New Roman" w:cs="Times New Roman"/>
          <w:sz w:val="24"/>
          <w:szCs w:val="24"/>
          <w:lang w:val="en-US"/>
        </w:rPr>
        <w:t>contributed</w:t>
      </w:r>
      <w:r w:rsidRPr="000046BC">
        <w:rPr>
          <w:rFonts w:ascii="Times New Roman" w:hAnsi="Times New Roman" w:cs="Times New Roman"/>
          <w:sz w:val="24"/>
          <w:szCs w:val="24"/>
          <w:lang w:val="en-US"/>
        </w:rPr>
        <w:t xml:space="preserve"> in the trials and BCNscience for thei</w:t>
      </w:r>
      <w:r w:rsidR="00AC6AA5">
        <w:rPr>
          <w:rFonts w:ascii="Times New Roman" w:hAnsi="Times New Roman" w:cs="Times New Roman"/>
          <w:sz w:val="24"/>
          <w:szCs w:val="24"/>
          <w:lang w:val="en-US"/>
        </w:rPr>
        <w:t>r assistance in medical writing</w:t>
      </w:r>
      <w:r w:rsidR="00196EBF">
        <w:rPr>
          <w:rFonts w:ascii="Times New Roman" w:hAnsi="Times New Roman" w:cs="Times New Roman"/>
          <w:sz w:val="24"/>
          <w:szCs w:val="24"/>
          <w:lang w:val="en-US"/>
        </w:rPr>
        <w:t>.</w:t>
      </w:r>
    </w:p>
    <w:p w:rsidR="00CF7187" w:rsidRDefault="00CF7187" w:rsidP="00CF7187">
      <w:pPr>
        <w:spacing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Funding sources: </w:t>
      </w:r>
      <w:r w:rsidRPr="0041565E">
        <w:rPr>
          <w:rFonts w:ascii="Times New Roman" w:hAnsi="Times New Roman" w:cs="Times New Roman"/>
          <w:sz w:val="24"/>
          <w:szCs w:val="24"/>
          <w:lang w:val="en-GB"/>
        </w:rPr>
        <w:t>This study was funded by Boehringer Ingelheim and Eli Lilly</w:t>
      </w:r>
      <w:r>
        <w:rPr>
          <w:rFonts w:ascii="Times New Roman" w:hAnsi="Times New Roman" w:cs="Times New Roman"/>
          <w:sz w:val="24"/>
          <w:szCs w:val="24"/>
          <w:lang w:val="en-GB"/>
        </w:rPr>
        <w:t>.</w:t>
      </w:r>
    </w:p>
    <w:p w:rsidR="00CF7187" w:rsidRDefault="00CF7187" w:rsidP="00CF7187">
      <w:pPr>
        <w:spacing w:line="480" w:lineRule="auto"/>
        <w:jc w:val="both"/>
        <w:rPr>
          <w:rFonts w:ascii="Times New Roman" w:hAnsi="Times New Roman" w:cs="Times New Roman"/>
          <w:sz w:val="24"/>
          <w:szCs w:val="24"/>
          <w:lang w:val="en-US"/>
        </w:rPr>
      </w:pPr>
      <w:r w:rsidRPr="00900B98">
        <w:rPr>
          <w:rFonts w:ascii="Times New Roman" w:hAnsi="Times New Roman" w:cs="Times New Roman"/>
          <w:b/>
          <w:sz w:val="24"/>
          <w:szCs w:val="24"/>
          <w:lang w:val="en-US"/>
        </w:rPr>
        <w:t xml:space="preserve">Conflict of interest: </w:t>
      </w:r>
      <w:r>
        <w:rPr>
          <w:rFonts w:ascii="Times New Roman" w:hAnsi="Times New Roman" w:cs="Times New Roman"/>
          <w:sz w:val="24"/>
          <w:szCs w:val="24"/>
          <w:lang w:val="en-US"/>
        </w:rPr>
        <w:t xml:space="preserve">Irene Romera, </w:t>
      </w:r>
      <w:r w:rsidRPr="00900B98">
        <w:rPr>
          <w:rFonts w:ascii="Times New Roman" w:hAnsi="Times New Roman" w:cs="Times New Roman"/>
          <w:sz w:val="24"/>
          <w:szCs w:val="24"/>
          <w:lang w:val="en-US"/>
        </w:rPr>
        <w:t xml:space="preserve">Sanja Giljanovic Kis and </w:t>
      </w:r>
      <w:r>
        <w:rPr>
          <w:rFonts w:ascii="Times New Roman" w:hAnsi="Times New Roman" w:cs="Times New Roman"/>
          <w:sz w:val="24"/>
          <w:szCs w:val="24"/>
          <w:lang w:val="en-US"/>
        </w:rPr>
        <w:t xml:space="preserve">Ebrahim Naderali </w:t>
      </w:r>
      <w:r w:rsidRPr="00900B98">
        <w:rPr>
          <w:rFonts w:ascii="Times New Roman" w:hAnsi="Times New Roman" w:cs="Times New Roman"/>
          <w:sz w:val="24"/>
          <w:szCs w:val="24"/>
          <w:lang w:val="en-US"/>
        </w:rPr>
        <w:t xml:space="preserve">are </w:t>
      </w:r>
      <w:r w:rsidRPr="00376405">
        <w:rPr>
          <w:rFonts w:ascii="Times New Roman" w:hAnsi="Times New Roman" w:cs="Times New Roman"/>
          <w:noProof/>
          <w:sz w:val="24"/>
          <w:szCs w:val="24"/>
          <w:lang w:val="en-US"/>
        </w:rPr>
        <w:t>full</w:t>
      </w:r>
      <w:r>
        <w:rPr>
          <w:rFonts w:ascii="Times New Roman" w:hAnsi="Times New Roman" w:cs="Times New Roman"/>
          <w:noProof/>
          <w:sz w:val="24"/>
          <w:szCs w:val="24"/>
          <w:lang w:val="en-US"/>
        </w:rPr>
        <w:t>-</w:t>
      </w:r>
      <w:r w:rsidRPr="00376405">
        <w:rPr>
          <w:rFonts w:ascii="Times New Roman" w:hAnsi="Times New Roman" w:cs="Times New Roman"/>
          <w:noProof/>
          <w:sz w:val="24"/>
          <w:szCs w:val="24"/>
          <w:lang w:val="en-US"/>
        </w:rPr>
        <w:t>time</w:t>
      </w:r>
      <w:r>
        <w:rPr>
          <w:rFonts w:ascii="Times New Roman" w:hAnsi="Times New Roman" w:cs="Times New Roman"/>
          <w:sz w:val="24"/>
          <w:szCs w:val="24"/>
          <w:lang w:val="en-US"/>
        </w:rPr>
        <w:t xml:space="preserve"> employees of Eli Lilly. </w:t>
      </w:r>
      <w:r w:rsidRPr="00900B98">
        <w:rPr>
          <w:rFonts w:ascii="Times New Roman" w:hAnsi="Times New Roman" w:cs="Times New Roman"/>
          <w:sz w:val="24"/>
          <w:szCs w:val="24"/>
          <w:lang w:val="en-US"/>
        </w:rPr>
        <w:t xml:space="preserve">Susanne Crowe and Arantxa García are </w:t>
      </w:r>
      <w:r w:rsidRPr="00376405">
        <w:rPr>
          <w:rFonts w:ascii="Times New Roman" w:hAnsi="Times New Roman" w:cs="Times New Roman"/>
          <w:noProof/>
          <w:sz w:val="24"/>
          <w:szCs w:val="24"/>
          <w:lang w:val="en-US"/>
        </w:rPr>
        <w:t>full</w:t>
      </w:r>
      <w:r>
        <w:rPr>
          <w:rFonts w:ascii="Times New Roman" w:hAnsi="Times New Roman" w:cs="Times New Roman"/>
          <w:noProof/>
          <w:sz w:val="24"/>
          <w:szCs w:val="24"/>
          <w:lang w:val="en-US"/>
        </w:rPr>
        <w:t>-</w:t>
      </w:r>
      <w:r w:rsidRPr="00376405">
        <w:rPr>
          <w:rFonts w:ascii="Times New Roman" w:hAnsi="Times New Roman" w:cs="Times New Roman"/>
          <w:noProof/>
          <w:sz w:val="24"/>
          <w:szCs w:val="24"/>
          <w:lang w:val="en-US"/>
        </w:rPr>
        <w:t>time</w:t>
      </w:r>
      <w:r w:rsidRPr="00900B98">
        <w:rPr>
          <w:rFonts w:ascii="Times New Roman" w:hAnsi="Times New Roman" w:cs="Times New Roman"/>
          <w:sz w:val="24"/>
          <w:szCs w:val="24"/>
          <w:lang w:val="en-US"/>
        </w:rPr>
        <w:t xml:space="preserve"> employees of Boehringer Ingelheim. Unai Aranda was an employee of Boehringer Ingelheim during the development of the manuscript. Pedro de Pablos-Velasco has received speaker and consulting fees from AstraZeneca, </w:t>
      </w:r>
      <w:r w:rsidRPr="00376405">
        <w:rPr>
          <w:rFonts w:ascii="Times New Roman" w:hAnsi="Times New Roman" w:cs="Times New Roman"/>
          <w:noProof/>
          <w:sz w:val="24"/>
          <w:szCs w:val="24"/>
          <w:lang w:val="en-US"/>
        </w:rPr>
        <w:t>Boe</w:t>
      </w:r>
      <w:r>
        <w:rPr>
          <w:rFonts w:ascii="Times New Roman" w:hAnsi="Times New Roman" w:cs="Times New Roman"/>
          <w:noProof/>
          <w:sz w:val="24"/>
          <w:szCs w:val="24"/>
          <w:lang w:val="en-US"/>
        </w:rPr>
        <w:t>hring</w:t>
      </w:r>
      <w:r w:rsidRPr="00376405">
        <w:rPr>
          <w:rFonts w:ascii="Times New Roman" w:hAnsi="Times New Roman" w:cs="Times New Roman"/>
          <w:noProof/>
          <w:sz w:val="24"/>
          <w:szCs w:val="24"/>
          <w:lang w:val="en-US"/>
        </w:rPr>
        <w:t>er</w:t>
      </w:r>
      <w:r w:rsidRPr="00900B98">
        <w:rPr>
          <w:rFonts w:ascii="Times New Roman" w:hAnsi="Times New Roman" w:cs="Times New Roman"/>
          <w:sz w:val="24"/>
          <w:szCs w:val="24"/>
          <w:lang w:val="en-US"/>
        </w:rPr>
        <w:t xml:space="preserve"> Ingelheim, Lilly, Novo Nordisk</w:t>
      </w:r>
      <w:r>
        <w:rPr>
          <w:rFonts w:ascii="Times New Roman" w:hAnsi="Times New Roman" w:cs="Times New Roman"/>
          <w:sz w:val="24"/>
          <w:szCs w:val="24"/>
          <w:lang w:val="en-US"/>
        </w:rPr>
        <w:t>,</w:t>
      </w:r>
      <w:r w:rsidRPr="00900B98">
        <w:rPr>
          <w:rFonts w:ascii="Times New Roman" w:hAnsi="Times New Roman" w:cs="Times New Roman"/>
          <w:sz w:val="24"/>
          <w:szCs w:val="24"/>
          <w:lang w:val="en-US"/>
        </w:rPr>
        <w:t xml:space="preserve"> and Sanofi-aventis. All remaining authors have none declared.</w:t>
      </w:r>
    </w:p>
    <w:p w:rsidR="00CF7187" w:rsidRPr="00511FD1" w:rsidRDefault="00CF7187" w:rsidP="00CF7187">
      <w:pPr>
        <w:spacing w:line="480" w:lineRule="auto"/>
        <w:jc w:val="both"/>
        <w:rPr>
          <w:rFonts w:ascii="Times New Roman" w:hAnsi="Times New Roman" w:cs="Times New Roman"/>
          <w:sz w:val="24"/>
          <w:szCs w:val="24"/>
          <w:lang w:val="en-US"/>
        </w:rPr>
      </w:pPr>
      <w:r w:rsidRPr="00511FD1">
        <w:rPr>
          <w:rFonts w:ascii="Times New Roman" w:hAnsi="Times New Roman" w:cs="Times New Roman"/>
          <w:b/>
          <w:sz w:val="24"/>
          <w:szCs w:val="24"/>
          <w:lang w:val="en-US"/>
        </w:rPr>
        <w:t>Submission declaration and verification:</w:t>
      </w:r>
      <w:r w:rsidR="00511FD1">
        <w:rPr>
          <w:rFonts w:ascii="Times New Roman" w:hAnsi="Times New Roman" w:cs="Times New Roman"/>
          <w:b/>
          <w:sz w:val="24"/>
          <w:szCs w:val="24"/>
          <w:lang w:val="en-US"/>
        </w:rPr>
        <w:t xml:space="preserve"> </w:t>
      </w:r>
      <w:r w:rsidR="00511FD1" w:rsidRPr="00511FD1">
        <w:rPr>
          <w:rFonts w:ascii="Times New Roman" w:hAnsi="Times New Roman" w:cs="Times New Roman"/>
          <w:sz w:val="24"/>
          <w:szCs w:val="24"/>
          <w:lang w:val="en-US"/>
        </w:rPr>
        <w:t xml:space="preserve">The </w:t>
      </w:r>
      <w:r w:rsidR="00511FD1">
        <w:rPr>
          <w:rFonts w:ascii="Times New Roman" w:hAnsi="Times New Roman" w:cs="Times New Roman"/>
          <w:sz w:val="24"/>
          <w:szCs w:val="24"/>
          <w:lang w:val="en-US"/>
        </w:rPr>
        <w:t>work described here has not been published previously nor it is under consideration for publication elsewhere. This manuscript is approved by all authors and, if accepted, it will not be published elsewhere</w:t>
      </w:r>
      <w:r w:rsidR="006F4858">
        <w:rPr>
          <w:rFonts w:ascii="Times New Roman" w:hAnsi="Times New Roman" w:cs="Times New Roman"/>
          <w:sz w:val="24"/>
          <w:szCs w:val="24"/>
          <w:lang w:val="en-US"/>
        </w:rPr>
        <w:t xml:space="preserve"> without the consent of the copyright-holder. </w:t>
      </w:r>
    </w:p>
    <w:p w:rsidR="00CF7187" w:rsidRPr="00511FD1" w:rsidRDefault="00CF7187" w:rsidP="00B568A8">
      <w:pPr>
        <w:spacing w:line="480" w:lineRule="auto"/>
        <w:jc w:val="both"/>
        <w:rPr>
          <w:rFonts w:ascii="Times New Roman" w:hAnsi="Times New Roman" w:cs="Times New Roman"/>
          <w:sz w:val="24"/>
          <w:szCs w:val="24"/>
          <w:lang w:val="en-US"/>
        </w:rPr>
      </w:pPr>
    </w:p>
    <w:p w:rsidR="00BC1359" w:rsidRPr="002C0316" w:rsidRDefault="00BC1359">
      <w:pPr>
        <w:rPr>
          <w:b/>
          <w:bCs/>
          <w:szCs w:val="22"/>
          <w:lang w:val="en-GB"/>
        </w:rPr>
      </w:pPr>
      <w:r w:rsidRPr="002C0316">
        <w:rPr>
          <w:b/>
          <w:bCs/>
          <w:szCs w:val="22"/>
          <w:lang w:val="en-GB"/>
        </w:rPr>
        <w:br w:type="page"/>
      </w:r>
    </w:p>
    <w:p w:rsidR="00601FD7" w:rsidRPr="00562555" w:rsidRDefault="000F75F2" w:rsidP="00562555">
      <w:pPr>
        <w:tabs>
          <w:tab w:val="left" w:pos="142"/>
        </w:tabs>
        <w:spacing w:after="0" w:line="480" w:lineRule="auto"/>
        <w:ind w:left="425" w:hanging="425"/>
        <w:jc w:val="both"/>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 xml:space="preserve">7. </w:t>
      </w:r>
      <w:r w:rsidR="003F0E16" w:rsidRPr="00FC60FB">
        <w:rPr>
          <w:rFonts w:ascii="Times New Roman" w:hAnsi="Times New Roman" w:cs="Times New Roman"/>
          <w:b/>
          <w:bCs/>
          <w:sz w:val="24"/>
          <w:szCs w:val="24"/>
          <w:lang w:val="en-GB"/>
        </w:rPr>
        <w:t>REFERENCES</w:t>
      </w:r>
    </w:p>
    <w:p w:rsidR="00511FD1" w:rsidRPr="000224C9" w:rsidRDefault="00601FD7" w:rsidP="002C5517">
      <w:pPr>
        <w:pStyle w:val="EndNoteBibliography"/>
        <w:spacing w:after="100" w:line="480" w:lineRule="auto"/>
        <w:rPr>
          <w:rFonts w:ascii="Times New Roman" w:hAnsi="Times New Roman" w:cs="Times New Roman"/>
          <w:noProof/>
          <w:lang w:val="en-US"/>
        </w:rPr>
      </w:pPr>
      <w:r w:rsidRPr="002C5517">
        <w:rPr>
          <w:rFonts w:ascii="Times New Roman" w:hAnsi="Times New Roman" w:cs="Times New Roman"/>
          <w:sz w:val="24"/>
          <w:szCs w:val="24"/>
          <w:lang w:val="en-GB"/>
        </w:rPr>
        <w:fldChar w:fldCharType="begin"/>
      </w:r>
      <w:r w:rsidRPr="002C5517">
        <w:rPr>
          <w:rFonts w:ascii="Times New Roman" w:hAnsi="Times New Roman" w:cs="Times New Roman"/>
          <w:sz w:val="24"/>
          <w:szCs w:val="24"/>
          <w:lang w:val="en-GB"/>
        </w:rPr>
        <w:instrText xml:space="preserve"> ADDIN EN.REFLIST </w:instrText>
      </w:r>
      <w:r w:rsidRPr="002C5517">
        <w:rPr>
          <w:rFonts w:ascii="Times New Roman" w:hAnsi="Times New Roman" w:cs="Times New Roman"/>
          <w:sz w:val="24"/>
          <w:szCs w:val="24"/>
          <w:lang w:val="en-GB"/>
        </w:rPr>
        <w:fldChar w:fldCharType="separate"/>
      </w:r>
      <w:r w:rsidR="00511FD1" w:rsidRPr="000224C9">
        <w:rPr>
          <w:rFonts w:ascii="Times New Roman" w:hAnsi="Times New Roman" w:cs="Times New Roman"/>
          <w:noProof/>
          <w:lang w:val="en-US"/>
        </w:rPr>
        <w:t>ADA. (American Diabetes Association). (2) Classification and diagnosis of diabetes. Diabetes Care 2015; 38 Suppl: S8-S16.</w:t>
      </w:r>
    </w:p>
    <w:p w:rsidR="00511FD1" w:rsidRPr="000224C9" w:rsidRDefault="00511FD1" w:rsidP="002C5517">
      <w:pPr>
        <w:pStyle w:val="EndNoteBibliography"/>
        <w:spacing w:after="100" w:line="480" w:lineRule="auto"/>
        <w:rPr>
          <w:rFonts w:ascii="Times New Roman" w:hAnsi="Times New Roman" w:cs="Times New Roman"/>
          <w:noProof/>
          <w:lang w:val="en-US"/>
        </w:rPr>
      </w:pPr>
      <w:r w:rsidRPr="000224C9">
        <w:rPr>
          <w:rFonts w:ascii="Times New Roman" w:hAnsi="Times New Roman" w:cs="Times New Roman"/>
          <w:noProof/>
          <w:lang w:val="en-US"/>
        </w:rPr>
        <w:t>Berkowitz SA, Meigs JB, Wexler DJ. Age at type 2 diabetes onset and glycaemic control: results from the National Health and Nutrition Examination Survey (NHANES) 2005-2010. Diabetologia 2013; 56(12): 2593-600.</w:t>
      </w:r>
    </w:p>
    <w:p w:rsidR="00511FD1" w:rsidRPr="000224C9" w:rsidRDefault="00511FD1" w:rsidP="002C5517">
      <w:pPr>
        <w:pStyle w:val="EndNoteBibliography"/>
        <w:spacing w:after="100" w:line="480" w:lineRule="auto"/>
        <w:rPr>
          <w:rFonts w:ascii="Times New Roman" w:hAnsi="Times New Roman" w:cs="Times New Roman"/>
          <w:noProof/>
          <w:lang w:val="en-US"/>
        </w:rPr>
      </w:pPr>
      <w:r w:rsidRPr="000224C9">
        <w:rPr>
          <w:rFonts w:ascii="Times New Roman" w:hAnsi="Times New Roman" w:cs="Times New Roman"/>
          <w:noProof/>
          <w:lang w:val="en-US"/>
        </w:rPr>
        <w:t>Campbell RK. Fate of the beta-cell in the pathophysiology of type 2 diabetes. J Am Pharm Assoc (2003) 2009; 49 Suppl 1: S10-5.</w:t>
      </w:r>
    </w:p>
    <w:p w:rsidR="00511FD1" w:rsidRPr="000224C9" w:rsidRDefault="00511FD1" w:rsidP="002C5517">
      <w:pPr>
        <w:pStyle w:val="EndNoteBibliography"/>
        <w:spacing w:after="100" w:line="480" w:lineRule="auto"/>
        <w:rPr>
          <w:rFonts w:ascii="Times New Roman" w:hAnsi="Times New Roman" w:cs="Times New Roman"/>
          <w:noProof/>
          <w:lang w:val="en-US"/>
        </w:rPr>
      </w:pPr>
      <w:r w:rsidRPr="000224C9">
        <w:rPr>
          <w:rFonts w:ascii="Times New Roman" w:hAnsi="Times New Roman" w:cs="Times New Roman"/>
          <w:noProof/>
          <w:lang w:val="en-US"/>
        </w:rPr>
        <w:t>Constantino MI, Molyneaux L, Limacher-Gisler F, Al-Saeed A, Luo C, Wu T, et al. Long-term complications and mortality in young-onset diabetes: type 2 diabetes is more hazardous and lethal than type 1 diabetes. Diabetes Care 2013; 36(12): 3863-9.</w:t>
      </w:r>
    </w:p>
    <w:p w:rsidR="00511FD1" w:rsidRPr="000224C9" w:rsidRDefault="00511FD1" w:rsidP="002C5517">
      <w:pPr>
        <w:pStyle w:val="EndNoteBibliography"/>
        <w:spacing w:after="100" w:line="480" w:lineRule="auto"/>
        <w:rPr>
          <w:rFonts w:ascii="Times New Roman" w:hAnsi="Times New Roman" w:cs="Times New Roman"/>
          <w:noProof/>
          <w:lang w:val="en-US"/>
        </w:rPr>
      </w:pPr>
      <w:r w:rsidRPr="000224C9">
        <w:rPr>
          <w:rFonts w:ascii="Times New Roman" w:hAnsi="Times New Roman" w:cs="Times New Roman"/>
          <w:noProof/>
          <w:lang w:val="en-US"/>
        </w:rPr>
        <w:t>Daousi C, Casson IF, Gill GV, MacFarlane IA, Wilding JP, Pinkney JH. Prevalence of obesity in type 2 diabetes in secondary care: association with cardiovascular risk factors. Postgrad Med J 2006; 82(966): 280-4.</w:t>
      </w:r>
    </w:p>
    <w:p w:rsidR="00511FD1" w:rsidRPr="000224C9" w:rsidRDefault="00511FD1" w:rsidP="002C5517">
      <w:pPr>
        <w:pStyle w:val="EndNoteBibliography"/>
        <w:spacing w:after="100" w:line="480" w:lineRule="auto"/>
        <w:rPr>
          <w:rFonts w:ascii="Times New Roman" w:hAnsi="Times New Roman" w:cs="Times New Roman"/>
          <w:noProof/>
          <w:lang w:val="en-US"/>
        </w:rPr>
      </w:pPr>
      <w:r w:rsidRPr="000224C9">
        <w:rPr>
          <w:rFonts w:ascii="Times New Roman" w:hAnsi="Times New Roman" w:cs="Times New Roman"/>
          <w:noProof/>
          <w:lang w:val="en-US"/>
        </w:rPr>
        <w:t>DeFronzo RA, Davidson JA, Del Prato S. The role of the kidneys in glucose homeostasis: a new path towards normalizing glycaemia. Diabetes Obes Metab 2012; 14(1): 5-14.</w:t>
      </w:r>
    </w:p>
    <w:p w:rsidR="00511FD1" w:rsidRPr="000224C9" w:rsidRDefault="00511FD1" w:rsidP="002C5517">
      <w:pPr>
        <w:pStyle w:val="EndNoteBibliography"/>
        <w:spacing w:after="100" w:line="480" w:lineRule="auto"/>
        <w:rPr>
          <w:rFonts w:ascii="Times New Roman" w:hAnsi="Times New Roman" w:cs="Times New Roman"/>
          <w:noProof/>
          <w:lang w:val="en-US"/>
        </w:rPr>
      </w:pPr>
      <w:r w:rsidRPr="000224C9">
        <w:rPr>
          <w:rFonts w:ascii="Times New Roman" w:hAnsi="Times New Roman" w:cs="Times New Roman"/>
          <w:noProof/>
          <w:lang w:val="en-US"/>
        </w:rPr>
        <w:t>Fujioka K, Seaton TB, Rowe E, Jelinek CA, Raskin P, Lebovitz HE, et al. Weight loss with sibutramine improves glycaemic control and other metabolic parameters in obese patients with type 2 diabetes mellitus. Diabetes Obes Metab 2000; 2(3): 175-87.</w:t>
      </w:r>
    </w:p>
    <w:p w:rsidR="00511FD1" w:rsidRPr="000224C9" w:rsidRDefault="00511FD1" w:rsidP="002C5517">
      <w:pPr>
        <w:pStyle w:val="EndNoteBibliography"/>
        <w:spacing w:after="100" w:line="480" w:lineRule="auto"/>
        <w:rPr>
          <w:rFonts w:ascii="Times New Roman" w:hAnsi="Times New Roman" w:cs="Times New Roman"/>
          <w:noProof/>
          <w:lang w:val="en-US"/>
        </w:rPr>
      </w:pPr>
      <w:r w:rsidRPr="000224C9">
        <w:rPr>
          <w:rFonts w:ascii="Times New Roman" w:hAnsi="Times New Roman" w:cs="Times New Roman"/>
          <w:noProof/>
          <w:lang w:val="en-US"/>
        </w:rPr>
        <w:t>Haring HU, Merker L, Seewaldt-Becker E, Weimer M, Meinicke T, Broedl UC, et al. Empagliflozin as add-on to metformin in patients with type 2 diabetes: a 24-week, randomized, double-blind, placebo-controlled trial. Diabetes Care 2014; 37(6): 1650-9.</w:t>
      </w:r>
    </w:p>
    <w:p w:rsidR="00511FD1" w:rsidRPr="000224C9" w:rsidRDefault="00511FD1" w:rsidP="002C5517">
      <w:pPr>
        <w:pStyle w:val="EndNoteBibliography"/>
        <w:spacing w:after="100" w:line="480" w:lineRule="auto"/>
        <w:rPr>
          <w:rFonts w:ascii="Times New Roman" w:hAnsi="Times New Roman" w:cs="Times New Roman"/>
          <w:noProof/>
          <w:lang w:val="en-US"/>
        </w:rPr>
      </w:pPr>
      <w:r w:rsidRPr="000224C9">
        <w:rPr>
          <w:rFonts w:ascii="Times New Roman" w:hAnsi="Times New Roman" w:cs="Times New Roman"/>
          <w:noProof/>
          <w:lang w:val="en-US"/>
        </w:rPr>
        <w:t>Haring HU, Merker L, Seewaldt-Becker E, Weimer M, Meinicke T, Woerle HJ, et al. Empagliflozin as add-on to metformin plus sulfonylurea in patients with type 2 diabetes: a 24-week, randomized, double-blind, placebo-controlled trial. Diabetes Care 2013; 36(11): 3396-404.</w:t>
      </w:r>
    </w:p>
    <w:p w:rsidR="00511FD1" w:rsidRPr="000224C9" w:rsidRDefault="00511FD1" w:rsidP="002C5517">
      <w:pPr>
        <w:pStyle w:val="EndNoteBibliography"/>
        <w:spacing w:after="100" w:line="480" w:lineRule="auto"/>
        <w:rPr>
          <w:rFonts w:ascii="Times New Roman" w:hAnsi="Times New Roman" w:cs="Times New Roman"/>
          <w:noProof/>
          <w:lang w:val="en-US"/>
        </w:rPr>
      </w:pPr>
      <w:r w:rsidRPr="000224C9">
        <w:rPr>
          <w:rFonts w:ascii="Times New Roman" w:hAnsi="Times New Roman" w:cs="Times New Roman"/>
          <w:noProof/>
          <w:lang w:val="en-US"/>
        </w:rPr>
        <w:lastRenderedPageBreak/>
        <w:t>Hillier TA, Pedula KL. Characteristics of an adult population with newly diagnosed type 2 diabetes: the relation of obesity and age of onset. Diabetes Care 2001; 24(9): 1522-7.</w:t>
      </w:r>
    </w:p>
    <w:p w:rsidR="00511FD1" w:rsidRPr="000224C9" w:rsidRDefault="00511FD1" w:rsidP="002C5517">
      <w:pPr>
        <w:pStyle w:val="EndNoteBibliography"/>
        <w:spacing w:after="100" w:line="480" w:lineRule="auto"/>
        <w:rPr>
          <w:rFonts w:ascii="Times New Roman" w:hAnsi="Times New Roman" w:cs="Times New Roman"/>
          <w:noProof/>
          <w:lang w:val="en-US"/>
        </w:rPr>
      </w:pPr>
      <w:r w:rsidRPr="000224C9">
        <w:rPr>
          <w:rFonts w:ascii="Times New Roman" w:hAnsi="Times New Roman" w:cs="Times New Roman"/>
          <w:noProof/>
          <w:lang w:val="en-US"/>
        </w:rPr>
        <w:t>Hillier TA, Pedula KL. Complications in young adults with early-onset type 2 diabetes: losing the relative protection of youth. Diabetes Care 2003; 26(11): 2999-3005.</w:t>
      </w:r>
    </w:p>
    <w:p w:rsidR="00511FD1" w:rsidRPr="000224C9" w:rsidRDefault="00511FD1" w:rsidP="002C5517">
      <w:pPr>
        <w:pStyle w:val="EndNoteBibliography"/>
        <w:spacing w:after="100" w:line="480" w:lineRule="auto"/>
        <w:rPr>
          <w:rFonts w:ascii="Times New Roman" w:hAnsi="Times New Roman" w:cs="Times New Roman"/>
          <w:noProof/>
          <w:lang w:val="en-US"/>
        </w:rPr>
      </w:pPr>
      <w:r w:rsidRPr="000224C9">
        <w:rPr>
          <w:rFonts w:ascii="Times New Roman" w:hAnsi="Times New Roman" w:cs="Times New Roman"/>
          <w:noProof/>
          <w:lang w:val="en-US"/>
        </w:rPr>
        <w:t>Holman RR, Paul SK, Bethel MA, Matthews DR, Neil HA. 10-year follow-up of intensive glucose control in type 2 diabetes. N Engl J Med 2008; 359(15): 1577-89.</w:t>
      </w:r>
    </w:p>
    <w:p w:rsidR="00511FD1" w:rsidRPr="000224C9" w:rsidRDefault="00511FD1" w:rsidP="002C5517">
      <w:pPr>
        <w:pStyle w:val="EndNoteBibliography"/>
        <w:spacing w:after="100" w:line="480" w:lineRule="auto"/>
        <w:rPr>
          <w:rFonts w:ascii="Times New Roman" w:hAnsi="Times New Roman" w:cs="Times New Roman"/>
          <w:noProof/>
          <w:lang w:val="en-US"/>
        </w:rPr>
      </w:pPr>
      <w:r w:rsidRPr="000224C9">
        <w:rPr>
          <w:rFonts w:ascii="Times New Roman" w:hAnsi="Times New Roman" w:cs="Times New Roman"/>
          <w:noProof/>
          <w:lang w:val="en-US"/>
        </w:rPr>
        <w:t>Klein S, Sheard NF, Pi-Sunyer X, Daly A, Wylie-Rosett J, Kulkarni K, et al. Weight management through lifestyle modification for the prevention and management of type 2 diabetes: rationale and strategies. A statement of the American Diabetes Association, the North American Association for the Study of Obesity, and the American Society for Clinical Nutrition. Am J Clin Nutr 2004; 80(2): 257-63.</w:t>
      </w:r>
    </w:p>
    <w:p w:rsidR="00511FD1" w:rsidRPr="002C5517" w:rsidRDefault="00511FD1" w:rsidP="002C5517">
      <w:pPr>
        <w:pStyle w:val="EndNoteBibliography"/>
        <w:spacing w:after="100" w:line="480" w:lineRule="auto"/>
        <w:rPr>
          <w:rFonts w:ascii="Times New Roman" w:hAnsi="Times New Roman" w:cs="Times New Roman"/>
          <w:noProof/>
        </w:rPr>
      </w:pPr>
      <w:r w:rsidRPr="000224C9">
        <w:rPr>
          <w:rFonts w:ascii="Times New Roman" w:hAnsi="Times New Roman" w:cs="Times New Roman"/>
          <w:noProof/>
          <w:lang w:val="en-US"/>
        </w:rPr>
        <w:t xml:space="preserve">Kovacs CS, Seshiah V, Swallow R, Jones R, Rattunde H, Woerle HJ, et al. Empagliflozin improves glycaemic and weight control as add-on therapy to pioglitazone or pioglitazone plus metformin in patients with type 2 diabetes: a 24-week, randomized, placebo-controlled trial. </w:t>
      </w:r>
      <w:r w:rsidRPr="002C5517">
        <w:rPr>
          <w:rFonts w:ascii="Times New Roman" w:hAnsi="Times New Roman" w:cs="Times New Roman"/>
          <w:noProof/>
        </w:rPr>
        <w:t>Diabetes Obes Metab 2014; 16(2): 147-58.</w:t>
      </w:r>
    </w:p>
    <w:p w:rsidR="00511FD1" w:rsidRPr="000224C9" w:rsidRDefault="00511FD1" w:rsidP="002C5517">
      <w:pPr>
        <w:pStyle w:val="EndNoteBibliography"/>
        <w:spacing w:after="100" w:line="480" w:lineRule="auto"/>
        <w:rPr>
          <w:rFonts w:ascii="Times New Roman" w:hAnsi="Times New Roman" w:cs="Times New Roman"/>
          <w:noProof/>
          <w:lang w:val="en-US"/>
        </w:rPr>
      </w:pPr>
      <w:r w:rsidRPr="002C5517">
        <w:rPr>
          <w:rFonts w:ascii="Times New Roman" w:hAnsi="Times New Roman" w:cs="Times New Roman"/>
          <w:noProof/>
        </w:rPr>
        <w:t xml:space="preserve">Lavie CJ, Milani RV, Artham SM, Patel DA, Ventura HO. </w:t>
      </w:r>
      <w:r w:rsidRPr="000224C9">
        <w:rPr>
          <w:rFonts w:ascii="Times New Roman" w:hAnsi="Times New Roman" w:cs="Times New Roman"/>
          <w:noProof/>
          <w:lang w:val="en-US"/>
        </w:rPr>
        <w:t>The obesity paradox, weight loss, and coronary disease. Am J Med 2009; 122(12): 1106-14.</w:t>
      </w:r>
    </w:p>
    <w:p w:rsidR="00511FD1" w:rsidRPr="000224C9" w:rsidRDefault="00511FD1" w:rsidP="002C5517">
      <w:pPr>
        <w:pStyle w:val="EndNoteBibliography"/>
        <w:spacing w:after="100" w:line="480" w:lineRule="auto"/>
        <w:rPr>
          <w:rFonts w:ascii="Times New Roman" w:hAnsi="Times New Roman" w:cs="Times New Roman"/>
          <w:noProof/>
          <w:lang w:val="en-US"/>
        </w:rPr>
      </w:pPr>
      <w:r w:rsidRPr="000224C9">
        <w:rPr>
          <w:rFonts w:ascii="Times New Roman" w:hAnsi="Times New Roman" w:cs="Times New Roman"/>
          <w:noProof/>
          <w:lang w:val="en-US"/>
        </w:rPr>
        <w:t>Pettitt DJ, Talton J, Dabelea D, Divers J, Imperatore G, Lawrence JM, et al. Prevalence of diabetes in U.S. youth in 2009: the SEARCH for diabetes in youth study. Diabetes Care 2014; 37(2): 402-8.</w:t>
      </w:r>
    </w:p>
    <w:p w:rsidR="00511FD1" w:rsidRPr="000224C9" w:rsidRDefault="00511FD1" w:rsidP="002C5517">
      <w:pPr>
        <w:pStyle w:val="EndNoteBibliography"/>
        <w:spacing w:after="100" w:line="480" w:lineRule="auto"/>
        <w:rPr>
          <w:rFonts w:ascii="Times New Roman" w:hAnsi="Times New Roman" w:cs="Times New Roman"/>
          <w:noProof/>
          <w:lang w:val="en-US"/>
        </w:rPr>
      </w:pPr>
      <w:r w:rsidRPr="000224C9">
        <w:rPr>
          <w:rFonts w:ascii="Times New Roman" w:hAnsi="Times New Roman" w:cs="Times New Roman"/>
          <w:noProof/>
          <w:lang w:val="en-US"/>
        </w:rPr>
        <w:t>Pi-Sunyer FX. Weight loss in type 2 diabetic patients. Diabetes Care 2005; 28(6): 1526-7.</w:t>
      </w:r>
    </w:p>
    <w:p w:rsidR="00511FD1" w:rsidRPr="000224C9" w:rsidRDefault="00511FD1" w:rsidP="002C5517">
      <w:pPr>
        <w:pStyle w:val="EndNoteBibliography"/>
        <w:spacing w:after="100" w:line="480" w:lineRule="auto"/>
        <w:rPr>
          <w:rFonts w:ascii="Times New Roman" w:hAnsi="Times New Roman" w:cs="Times New Roman"/>
          <w:noProof/>
          <w:lang w:val="en-US"/>
        </w:rPr>
      </w:pPr>
      <w:r w:rsidRPr="000224C9">
        <w:rPr>
          <w:rFonts w:ascii="Times New Roman" w:hAnsi="Times New Roman" w:cs="Times New Roman"/>
          <w:noProof/>
          <w:lang w:val="en-US"/>
        </w:rPr>
        <w:t>Roden M, Weng J, Eilbracht J, Delafont B, Kim G, Woerle HJ, et al. Empagliflozin monotherapy with sitagliptin as an active comparator in patients with type 2 diabetes: a randomised, double-blind, placebo-controlled, phase 3 trial. The lancet Diabetes &amp; endocrinology 2013; 1(3): 208-19.</w:t>
      </w:r>
    </w:p>
    <w:p w:rsidR="00511FD1" w:rsidRPr="000224C9" w:rsidRDefault="00511FD1" w:rsidP="002C5517">
      <w:pPr>
        <w:pStyle w:val="EndNoteBibliography"/>
        <w:spacing w:after="100" w:line="480" w:lineRule="auto"/>
        <w:rPr>
          <w:rFonts w:ascii="Times New Roman" w:hAnsi="Times New Roman" w:cs="Times New Roman"/>
          <w:noProof/>
          <w:lang w:val="en-US"/>
        </w:rPr>
      </w:pPr>
      <w:r w:rsidRPr="000224C9">
        <w:rPr>
          <w:rFonts w:ascii="Times New Roman" w:hAnsi="Times New Roman" w:cs="Times New Roman"/>
          <w:noProof/>
          <w:lang w:val="en-US"/>
        </w:rPr>
        <w:lastRenderedPageBreak/>
        <w:t>Tikkanen I, Narko K, Zeller C, Green A, Salsali A, Broedl UC, et al. Empagliflozin reduces blood pressure in patients with type 2 diabetes and hypertension. Diabetes Care 2015; 38(3): 420-8.</w:t>
      </w:r>
    </w:p>
    <w:p w:rsidR="00511FD1" w:rsidRPr="000224C9" w:rsidRDefault="00511FD1" w:rsidP="002C5517">
      <w:pPr>
        <w:pStyle w:val="EndNoteBibliography"/>
        <w:spacing w:after="100" w:line="480" w:lineRule="auto"/>
        <w:rPr>
          <w:rFonts w:ascii="Times New Roman" w:hAnsi="Times New Roman" w:cs="Times New Roman"/>
          <w:noProof/>
          <w:lang w:val="en-US"/>
        </w:rPr>
      </w:pPr>
      <w:r w:rsidRPr="000224C9">
        <w:rPr>
          <w:rFonts w:ascii="Times New Roman" w:hAnsi="Times New Roman" w:cs="Times New Roman"/>
          <w:noProof/>
          <w:lang w:val="en-US"/>
        </w:rPr>
        <w:t>Vinagre I, Mata-Cases M, Hermosilla E, Morros R, Fina F, Rosell M, et al. Control of glycemia and cardiovascular risk factors in patients with type 2 diabetes in primary care in Catalonia (Spain). Diabetes Care 2012; 35(4): 774-9.</w:t>
      </w:r>
    </w:p>
    <w:p w:rsidR="00511FD1" w:rsidRPr="000224C9" w:rsidRDefault="00511FD1" w:rsidP="002C5517">
      <w:pPr>
        <w:pStyle w:val="EndNoteBibliography"/>
        <w:spacing w:after="100" w:line="480" w:lineRule="auto"/>
        <w:rPr>
          <w:rFonts w:ascii="Times New Roman" w:hAnsi="Times New Roman" w:cs="Times New Roman"/>
          <w:noProof/>
          <w:lang w:val="en-US"/>
        </w:rPr>
      </w:pPr>
      <w:r w:rsidRPr="000224C9">
        <w:rPr>
          <w:rFonts w:ascii="Times New Roman" w:hAnsi="Times New Roman" w:cs="Times New Roman"/>
          <w:noProof/>
          <w:lang w:val="en-US"/>
        </w:rPr>
        <w:t>Williams KV, Kelley DE. Metabolic consequences of weight loss on glucose metabolism and insulin action in type 2 diabetes. Diabetes Obes Metab 2000; 2(3): 121-9.</w:t>
      </w:r>
    </w:p>
    <w:p w:rsidR="003F7ED2" w:rsidRPr="002C5517" w:rsidRDefault="00601FD7" w:rsidP="002C5517">
      <w:pPr>
        <w:tabs>
          <w:tab w:val="left" w:pos="142"/>
        </w:tabs>
        <w:spacing w:after="100" w:line="480" w:lineRule="auto"/>
        <w:ind w:left="709" w:hanging="709"/>
        <w:jc w:val="both"/>
        <w:rPr>
          <w:rFonts w:ascii="Times New Roman" w:hAnsi="Times New Roman" w:cs="Times New Roman"/>
          <w:b/>
          <w:bCs/>
          <w:szCs w:val="22"/>
          <w:lang w:val="en-GB"/>
        </w:rPr>
        <w:sectPr w:rsidR="003F7ED2" w:rsidRPr="002C5517" w:rsidSect="002B6D6B">
          <w:endnotePr>
            <w:numFmt w:val="decimal"/>
          </w:endnotePr>
          <w:type w:val="continuous"/>
          <w:pgSz w:w="11906" w:h="16838"/>
          <w:pgMar w:top="1417" w:right="1701" w:bottom="1417" w:left="1701" w:header="708" w:footer="708" w:gutter="0"/>
          <w:cols w:space="708"/>
          <w:docGrid w:linePitch="360"/>
        </w:sectPr>
      </w:pPr>
      <w:r w:rsidRPr="002C5517">
        <w:rPr>
          <w:rFonts w:ascii="Times New Roman" w:hAnsi="Times New Roman" w:cs="Times New Roman"/>
          <w:b/>
          <w:bCs/>
          <w:sz w:val="24"/>
          <w:szCs w:val="24"/>
          <w:lang w:val="en-GB"/>
        </w:rPr>
        <w:fldChar w:fldCharType="end"/>
      </w:r>
    </w:p>
    <w:p w:rsidR="00991EBD" w:rsidRPr="000046BC" w:rsidRDefault="00991EBD" w:rsidP="00991EBD">
      <w:pPr>
        <w:spacing w:line="480" w:lineRule="auto"/>
        <w:jc w:val="both"/>
        <w:rPr>
          <w:rFonts w:ascii="Times New Roman" w:eastAsia="Times New Roman" w:hAnsi="Times New Roman" w:cs="Times New Roman"/>
          <w:b/>
          <w:iCs/>
          <w:color w:val="333333"/>
          <w:sz w:val="24"/>
          <w:szCs w:val="24"/>
          <w:lang w:val="en-GB"/>
        </w:rPr>
      </w:pPr>
      <w:r>
        <w:rPr>
          <w:rFonts w:ascii="Times New Roman" w:eastAsia="Times New Roman" w:hAnsi="Times New Roman" w:cs="Times New Roman"/>
          <w:b/>
          <w:iCs/>
          <w:color w:val="333333"/>
          <w:sz w:val="24"/>
          <w:szCs w:val="24"/>
          <w:lang w:val="en-GB"/>
        </w:rPr>
        <w:lastRenderedPageBreak/>
        <w:t>TABLES</w:t>
      </w:r>
    </w:p>
    <w:p w:rsidR="00FB704C" w:rsidRPr="000046BC" w:rsidRDefault="00FB704C" w:rsidP="00FB704C">
      <w:pPr>
        <w:jc w:val="both"/>
        <w:rPr>
          <w:rFonts w:ascii="Times New Roman" w:eastAsia="Times New Roman" w:hAnsi="Times New Roman" w:cs="Times New Roman"/>
          <w:b/>
          <w:color w:val="333333"/>
          <w:sz w:val="24"/>
          <w:szCs w:val="24"/>
          <w:lang w:val="en-GB"/>
        </w:rPr>
      </w:pPr>
      <w:r w:rsidRPr="000046BC">
        <w:rPr>
          <w:rFonts w:ascii="Times New Roman" w:eastAsia="Times New Roman" w:hAnsi="Times New Roman" w:cs="Times New Roman"/>
          <w:b/>
          <w:iCs/>
          <w:color w:val="333333"/>
          <w:sz w:val="24"/>
          <w:szCs w:val="24"/>
          <w:lang w:val="en-GB"/>
        </w:rPr>
        <w:t>Table 1. Demographic and Baseline Characteristics of the study population</w:t>
      </w:r>
    </w:p>
    <w:tbl>
      <w:tblPr>
        <w:tblStyle w:val="TableGrid"/>
        <w:tblW w:w="8836" w:type="dxa"/>
        <w:tblBorders>
          <w:left w:val="none" w:sz="0" w:space="0" w:color="auto"/>
          <w:right w:val="none" w:sz="0" w:space="0" w:color="auto"/>
          <w:insideV w:val="none" w:sz="0" w:space="0" w:color="auto"/>
        </w:tblBorders>
        <w:tblLook w:val="04A0" w:firstRow="1" w:lastRow="0" w:firstColumn="1" w:lastColumn="0" w:noHBand="0" w:noVBand="1"/>
      </w:tblPr>
      <w:tblGrid>
        <w:gridCol w:w="3227"/>
        <w:gridCol w:w="1276"/>
        <w:gridCol w:w="1498"/>
        <w:gridCol w:w="1559"/>
        <w:gridCol w:w="1276"/>
      </w:tblGrid>
      <w:tr w:rsidR="00FB704C" w:rsidRPr="000046BC" w:rsidTr="006472B1">
        <w:trPr>
          <w:trHeight w:val="227"/>
        </w:trPr>
        <w:tc>
          <w:tcPr>
            <w:tcW w:w="3227" w:type="dxa"/>
            <w:tcBorders>
              <w:bottom w:val="single" w:sz="4" w:space="0" w:color="auto"/>
            </w:tcBorders>
          </w:tcPr>
          <w:p w:rsidR="00FB704C" w:rsidRPr="00154728" w:rsidRDefault="00FB704C" w:rsidP="005F5F30">
            <w:pPr>
              <w:spacing w:before="20" w:after="40"/>
              <w:jc w:val="both"/>
              <w:rPr>
                <w:rFonts w:ascii="Times New Roman" w:hAnsi="Times New Roman" w:cs="Times New Roman"/>
                <w:b/>
                <w:bCs/>
                <w:sz w:val="18"/>
                <w:szCs w:val="18"/>
                <w:lang w:val="en-GB"/>
              </w:rPr>
            </w:pPr>
            <w:r w:rsidRPr="00154728">
              <w:rPr>
                <w:rFonts w:ascii="Times New Roman" w:hAnsi="Times New Roman" w:cs="Times New Roman"/>
                <w:b/>
                <w:bCs/>
                <w:color w:val="000000"/>
                <w:sz w:val="18"/>
                <w:szCs w:val="18"/>
                <w:lang w:val="en-GB"/>
              </w:rPr>
              <w:t>Characteristics</w:t>
            </w:r>
          </w:p>
        </w:tc>
        <w:tc>
          <w:tcPr>
            <w:tcW w:w="1276" w:type="dxa"/>
            <w:tcBorders>
              <w:bottom w:val="single" w:sz="4" w:space="0" w:color="auto"/>
            </w:tcBorders>
          </w:tcPr>
          <w:p w:rsidR="00FB704C" w:rsidRPr="00154728" w:rsidRDefault="00FB704C" w:rsidP="005F5F30">
            <w:pPr>
              <w:autoSpaceDE w:val="0"/>
              <w:autoSpaceDN w:val="0"/>
              <w:adjustRightInd w:val="0"/>
              <w:spacing w:before="20" w:after="40"/>
              <w:jc w:val="center"/>
              <w:rPr>
                <w:rFonts w:ascii="Times New Roman" w:hAnsi="Times New Roman" w:cs="Times New Roman"/>
                <w:color w:val="000000"/>
                <w:sz w:val="18"/>
                <w:szCs w:val="18"/>
                <w:lang w:val="en-GB"/>
              </w:rPr>
            </w:pPr>
            <w:r w:rsidRPr="00154728">
              <w:rPr>
                <w:rFonts w:ascii="Times New Roman" w:hAnsi="Times New Roman" w:cs="Times New Roman"/>
                <w:color w:val="000000"/>
                <w:sz w:val="18"/>
                <w:szCs w:val="18"/>
                <w:lang w:val="en-GB"/>
              </w:rPr>
              <w:t>Placebo</w:t>
            </w:r>
          </w:p>
          <w:p w:rsidR="00FB704C" w:rsidRPr="00154728" w:rsidRDefault="00FB704C" w:rsidP="005F5F30">
            <w:pPr>
              <w:autoSpaceDE w:val="0"/>
              <w:autoSpaceDN w:val="0"/>
              <w:adjustRightInd w:val="0"/>
              <w:spacing w:before="20" w:after="40"/>
              <w:jc w:val="center"/>
              <w:rPr>
                <w:rFonts w:ascii="Times New Roman" w:hAnsi="Times New Roman" w:cs="Times New Roman"/>
                <w:color w:val="000000"/>
                <w:sz w:val="18"/>
                <w:szCs w:val="18"/>
                <w:lang w:val="en-GB"/>
              </w:rPr>
            </w:pPr>
            <w:r w:rsidRPr="00154728">
              <w:rPr>
                <w:rFonts w:ascii="Times New Roman" w:hAnsi="Times New Roman" w:cs="Times New Roman"/>
                <w:color w:val="000000"/>
                <w:sz w:val="18"/>
                <w:szCs w:val="18"/>
                <w:lang w:val="en-GB"/>
              </w:rPr>
              <w:t>(n = 138)</w:t>
            </w:r>
          </w:p>
        </w:tc>
        <w:tc>
          <w:tcPr>
            <w:tcW w:w="1498" w:type="dxa"/>
            <w:tcBorders>
              <w:bottom w:val="single" w:sz="4" w:space="0" w:color="auto"/>
            </w:tcBorders>
          </w:tcPr>
          <w:p w:rsidR="00FB704C" w:rsidRPr="00154728" w:rsidRDefault="00FB704C" w:rsidP="005F5F30">
            <w:pPr>
              <w:autoSpaceDE w:val="0"/>
              <w:autoSpaceDN w:val="0"/>
              <w:adjustRightInd w:val="0"/>
              <w:spacing w:before="20" w:after="40"/>
              <w:jc w:val="center"/>
              <w:rPr>
                <w:rFonts w:ascii="Times New Roman" w:hAnsi="Times New Roman" w:cs="Times New Roman"/>
                <w:color w:val="000000"/>
                <w:sz w:val="18"/>
                <w:szCs w:val="18"/>
                <w:lang w:val="en-GB"/>
              </w:rPr>
            </w:pPr>
            <w:r w:rsidRPr="00154728">
              <w:rPr>
                <w:rFonts w:ascii="Times New Roman" w:hAnsi="Times New Roman" w:cs="Times New Roman"/>
                <w:color w:val="000000"/>
                <w:sz w:val="18"/>
                <w:szCs w:val="18"/>
                <w:lang w:val="en-GB"/>
              </w:rPr>
              <w:t>EMPA 10 mg</w:t>
            </w:r>
          </w:p>
          <w:p w:rsidR="00FB704C" w:rsidRPr="00154728" w:rsidRDefault="00FB704C" w:rsidP="005F5F30">
            <w:pPr>
              <w:spacing w:before="20" w:after="40"/>
              <w:jc w:val="center"/>
              <w:rPr>
                <w:rFonts w:ascii="Times New Roman" w:hAnsi="Times New Roman" w:cs="Times New Roman"/>
                <w:bCs/>
                <w:sz w:val="18"/>
                <w:szCs w:val="18"/>
                <w:lang w:val="en-GB"/>
              </w:rPr>
            </w:pPr>
            <w:r w:rsidRPr="00154728">
              <w:rPr>
                <w:rFonts w:ascii="Times New Roman" w:hAnsi="Times New Roman" w:cs="Times New Roman"/>
                <w:color w:val="000000"/>
                <w:sz w:val="18"/>
                <w:szCs w:val="18"/>
                <w:lang w:val="en-GB"/>
              </w:rPr>
              <w:t>(n = 160)</w:t>
            </w:r>
          </w:p>
        </w:tc>
        <w:tc>
          <w:tcPr>
            <w:tcW w:w="1559" w:type="dxa"/>
            <w:tcBorders>
              <w:bottom w:val="single" w:sz="4" w:space="0" w:color="auto"/>
            </w:tcBorders>
          </w:tcPr>
          <w:p w:rsidR="00FB704C" w:rsidRPr="00154728" w:rsidRDefault="00FB704C" w:rsidP="005F5F30">
            <w:pPr>
              <w:autoSpaceDE w:val="0"/>
              <w:autoSpaceDN w:val="0"/>
              <w:adjustRightInd w:val="0"/>
              <w:spacing w:before="20" w:after="40"/>
              <w:jc w:val="center"/>
              <w:rPr>
                <w:rFonts w:ascii="Times New Roman" w:hAnsi="Times New Roman" w:cs="Times New Roman"/>
                <w:color w:val="000000"/>
                <w:sz w:val="18"/>
                <w:szCs w:val="18"/>
                <w:lang w:val="en-GB"/>
              </w:rPr>
            </w:pPr>
            <w:r w:rsidRPr="00154728">
              <w:rPr>
                <w:rFonts w:ascii="Times New Roman" w:hAnsi="Times New Roman" w:cs="Times New Roman"/>
                <w:color w:val="000000"/>
                <w:sz w:val="18"/>
                <w:szCs w:val="18"/>
                <w:lang w:val="en-GB"/>
              </w:rPr>
              <w:t>EMPA 25 mg</w:t>
            </w:r>
          </w:p>
          <w:p w:rsidR="00FB704C" w:rsidRPr="00154728" w:rsidRDefault="00FB704C" w:rsidP="005F5F30">
            <w:pPr>
              <w:spacing w:before="20" w:after="40"/>
              <w:jc w:val="center"/>
              <w:rPr>
                <w:rFonts w:ascii="Times New Roman" w:hAnsi="Times New Roman" w:cs="Times New Roman"/>
                <w:bCs/>
                <w:sz w:val="18"/>
                <w:szCs w:val="18"/>
                <w:lang w:val="en-GB"/>
              </w:rPr>
            </w:pPr>
            <w:r w:rsidRPr="00154728">
              <w:rPr>
                <w:rFonts w:ascii="Times New Roman" w:hAnsi="Times New Roman" w:cs="Times New Roman"/>
                <w:color w:val="000000"/>
                <w:sz w:val="18"/>
                <w:szCs w:val="18"/>
                <w:lang w:val="en-GB"/>
              </w:rPr>
              <w:t>(n = 141)</w:t>
            </w:r>
          </w:p>
        </w:tc>
        <w:tc>
          <w:tcPr>
            <w:tcW w:w="1276" w:type="dxa"/>
            <w:tcBorders>
              <w:bottom w:val="single" w:sz="4" w:space="0" w:color="auto"/>
            </w:tcBorders>
          </w:tcPr>
          <w:p w:rsidR="00FB704C" w:rsidRPr="00154728" w:rsidRDefault="00FB704C" w:rsidP="005F5F30">
            <w:pPr>
              <w:spacing w:before="20" w:after="40"/>
              <w:jc w:val="center"/>
              <w:rPr>
                <w:rFonts w:ascii="Times New Roman" w:hAnsi="Times New Roman" w:cs="Times New Roman"/>
                <w:bCs/>
                <w:sz w:val="18"/>
                <w:szCs w:val="18"/>
                <w:lang w:val="en-GB"/>
              </w:rPr>
            </w:pPr>
            <w:r w:rsidRPr="00154728">
              <w:rPr>
                <w:rFonts w:ascii="Times New Roman" w:hAnsi="Times New Roman" w:cs="Times New Roman"/>
                <w:sz w:val="18"/>
                <w:szCs w:val="18"/>
                <w:lang w:val="en-GB"/>
              </w:rPr>
              <w:t>Total</w:t>
            </w:r>
          </w:p>
          <w:p w:rsidR="00FB704C" w:rsidRPr="00154728" w:rsidRDefault="00FB704C" w:rsidP="005F5F30">
            <w:pPr>
              <w:spacing w:before="20" w:after="40"/>
              <w:jc w:val="center"/>
              <w:rPr>
                <w:rFonts w:ascii="Times New Roman" w:hAnsi="Times New Roman" w:cs="Times New Roman"/>
                <w:bCs/>
                <w:sz w:val="18"/>
                <w:szCs w:val="18"/>
                <w:lang w:val="en-GB"/>
              </w:rPr>
            </w:pPr>
            <w:r w:rsidRPr="00154728">
              <w:rPr>
                <w:rFonts w:ascii="Times New Roman" w:hAnsi="Times New Roman" w:cs="Times New Roman"/>
                <w:sz w:val="18"/>
                <w:szCs w:val="18"/>
                <w:lang w:val="en-GB"/>
              </w:rPr>
              <w:t>(n = 439)</w:t>
            </w:r>
          </w:p>
        </w:tc>
      </w:tr>
      <w:tr w:rsidR="00FB704C" w:rsidRPr="000046BC" w:rsidTr="006472B1">
        <w:trPr>
          <w:trHeight w:val="227"/>
        </w:trPr>
        <w:tc>
          <w:tcPr>
            <w:tcW w:w="3227" w:type="dxa"/>
          </w:tcPr>
          <w:p w:rsidR="00FB704C" w:rsidRPr="000046BC" w:rsidRDefault="0068330B" w:rsidP="005F5F30">
            <w:pPr>
              <w:spacing w:before="20" w:after="40"/>
              <w:jc w:val="both"/>
              <w:rPr>
                <w:rFonts w:ascii="Times New Roman" w:hAnsi="Times New Roman" w:cs="Times New Roman"/>
                <w:b/>
                <w:bCs/>
                <w:sz w:val="18"/>
                <w:szCs w:val="18"/>
                <w:lang w:val="en-GB"/>
              </w:rPr>
            </w:pPr>
            <w:r>
              <w:rPr>
                <w:rFonts w:ascii="Times New Roman" w:hAnsi="Times New Roman" w:cs="Times New Roman"/>
                <w:b/>
                <w:bCs/>
                <w:sz w:val="18"/>
                <w:szCs w:val="18"/>
                <w:lang w:val="en-GB"/>
              </w:rPr>
              <w:t>Age (years), M ±SD</w:t>
            </w:r>
          </w:p>
        </w:tc>
        <w:tc>
          <w:tcPr>
            <w:tcW w:w="1276" w:type="dxa"/>
          </w:tcPr>
          <w:p w:rsidR="00FB704C" w:rsidRPr="000046BC" w:rsidRDefault="00FB704C"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52.4 ± 7.7</w:t>
            </w:r>
          </w:p>
        </w:tc>
        <w:tc>
          <w:tcPr>
            <w:tcW w:w="1498" w:type="dxa"/>
          </w:tcPr>
          <w:p w:rsidR="00FB704C" w:rsidRPr="000046BC" w:rsidRDefault="00FB704C"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52.3 ± 7.7</w:t>
            </w:r>
          </w:p>
        </w:tc>
        <w:tc>
          <w:tcPr>
            <w:tcW w:w="1559" w:type="dxa"/>
          </w:tcPr>
          <w:p w:rsidR="00FB704C" w:rsidRPr="000046BC" w:rsidRDefault="00FB704C"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52.7 ± 7.6</w:t>
            </w:r>
          </w:p>
        </w:tc>
        <w:tc>
          <w:tcPr>
            <w:tcW w:w="1276" w:type="dxa"/>
          </w:tcPr>
          <w:p w:rsidR="00FB704C" w:rsidRPr="000046BC" w:rsidRDefault="00FB704C"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52.5 ± 7.7</w:t>
            </w:r>
          </w:p>
        </w:tc>
      </w:tr>
      <w:tr w:rsidR="00FB704C" w:rsidRPr="000046BC" w:rsidTr="006472B1">
        <w:trPr>
          <w:trHeight w:val="227"/>
        </w:trPr>
        <w:tc>
          <w:tcPr>
            <w:tcW w:w="3227" w:type="dxa"/>
            <w:tcBorders>
              <w:bottom w:val="nil"/>
            </w:tcBorders>
          </w:tcPr>
          <w:p w:rsidR="00FB704C" w:rsidRPr="000046BC" w:rsidRDefault="00FB704C" w:rsidP="005F5F30">
            <w:pPr>
              <w:spacing w:before="20" w:after="40"/>
              <w:jc w:val="both"/>
              <w:rPr>
                <w:rFonts w:ascii="Times New Roman" w:hAnsi="Times New Roman" w:cs="Times New Roman"/>
                <w:b/>
                <w:bCs/>
                <w:sz w:val="18"/>
                <w:szCs w:val="18"/>
                <w:lang w:val="en-GB"/>
              </w:rPr>
            </w:pPr>
            <w:r w:rsidRPr="000046BC">
              <w:rPr>
                <w:rFonts w:ascii="Times New Roman" w:hAnsi="Times New Roman" w:cs="Times New Roman"/>
                <w:b/>
                <w:bCs/>
                <w:sz w:val="18"/>
                <w:szCs w:val="18"/>
                <w:lang w:val="en-GB"/>
              </w:rPr>
              <w:t>Gender, n (%)</w:t>
            </w:r>
          </w:p>
        </w:tc>
        <w:tc>
          <w:tcPr>
            <w:tcW w:w="1276" w:type="dxa"/>
            <w:tcBorders>
              <w:bottom w:val="nil"/>
            </w:tcBorders>
          </w:tcPr>
          <w:p w:rsidR="00FB704C" w:rsidRPr="000046BC" w:rsidRDefault="00FB704C" w:rsidP="005F5F30">
            <w:pPr>
              <w:spacing w:before="20" w:after="40"/>
              <w:jc w:val="center"/>
              <w:rPr>
                <w:rFonts w:ascii="Times New Roman" w:hAnsi="Times New Roman" w:cs="Times New Roman"/>
                <w:bCs/>
                <w:sz w:val="18"/>
                <w:szCs w:val="18"/>
                <w:lang w:val="en-GB"/>
              </w:rPr>
            </w:pPr>
          </w:p>
        </w:tc>
        <w:tc>
          <w:tcPr>
            <w:tcW w:w="1498" w:type="dxa"/>
            <w:tcBorders>
              <w:bottom w:val="nil"/>
            </w:tcBorders>
          </w:tcPr>
          <w:p w:rsidR="00FB704C" w:rsidRPr="000046BC" w:rsidRDefault="00FB704C" w:rsidP="005F5F30">
            <w:pPr>
              <w:spacing w:before="20" w:after="40"/>
              <w:jc w:val="center"/>
              <w:rPr>
                <w:rFonts w:ascii="Times New Roman" w:hAnsi="Times New Roman" w:cs="Times New Roman"/>
                <w:bCs/>
                <w:sz w:val="18"/>
                <w:szCs w:val="18"/>
                <w:lang w:val="en-GB"/>
              </w:rPr>
            </w:pPr>
          </w:p>
        </w:tc>
        <w:tc>
          <w:tcPr>
            <w:tcW w:w="1559" w:type="dxa"/>
            <w:tcBorders>
              <w:bottom w:val="nil"/>
            </w:tcBorders>
          </w:tcPr>
          <w:p w:rsidR="00FB704C" w:rsidRPr="000046BC" w:rsidRDefault="00FB704C" w:rsidP="005F5F30">
            <w:pPr>
              <w:spacing w:before="20" w:after="40"/>
              <w:jc w:val="center"/>
              <w:rPr>
                <w:rFonts w:ascii="Times New Roman" w:hAnsi="Times New Roman" w:cs="Times New Roman"/>
                <w:bCs/>
                <w:sz w:val="18"/>
                <w:szCs w:val="18"/>
                <w:lang w:val="en-GB"/>
              </w:rPr>
            </w:pPr>
          </w:p>
        </w:tc>
        <w:tc>
          <w:tcPr>
            <w:tcW w:w="1276" w:type="dxa"/>
            <w:tcBorders>
              <w:bottom w:val="nil"/>
            </w:tcBorders>
          </w:tcPr>
          <w:p w:rsidR="00FB704C" w:rsidRPr="000046BC" w:rsidRDefault="00FB704C" w:rsidP="005F5F30">
            <w:pPr>
              <w:spacing w:before="20" w:after="40"/>
              <w:jc w:val="center"/>
              <w:rPr>
                <w:rFonts w:ascii="Times New Roman" w:hAnsi="Times New Roman" w:cs="Times New Roman"/>
                <w:bCs/>
                <w:sz w:val="18"/>
                <w:szCs w:val="18"/>
                <w:lang w:val="en-GB"/>
              </w:rPr>
            </w:pPr>
          </w:p>
        </w:tc>
      </w:tr>
      <w:tr w:rsidR="00FB704C" w:rsidRPr="000046BC" w:rsidTr="006472B1">
        <w:trPr>
          <w:trHeight w:val="227"/>
        </w:trPr>
        <w:tc>
          <w:tcPr>
            <w:tcW w:w="3227" w:type="dxa"/>
            <w:tcBorders>
              <w:top w:val="nil"/>
              <w:bottom w:val="nil"/>
            </w:tcBorders>
          </w:tcPr>
          <w:p w:rsidR="00FB704C" w:rsidRPr="000046BC" w:rsidRDefault="00991EBD" w:rsidP="005F5F30">
            <w:pPr>
              <w:spacing w:before="20" w:after="40"/>
              <w:ind w:left="227"/>
              <w:jc w:val="both"/>
              <w:rPr>
                <w:rFonts w:ascii="Times New Roman" w:hAnsi="Times New Roman" w:cs="Times New Roman"/>
                <w:bCs/>
                <w:sz w:val="18"/>
                <w:szCs w:val="18"/>
                <w:lang w:val="en-GB"/>
              </w:rPr>
            </w:pPr>
            <w:r>
              <w:rPr>
                <w:rFonts w:ascii="Times New Roman" w:hAnsi="Times New Roman" w:cs="Times New Roman"/>
                <w:sz w:val="18"/>
                <w:szCs w:val="18"/>
                <w:lang w:val="en-GB"/>
              </w:rPr>
              <w:t>Men</w:t>
            </w:r>
          </w:p>
        </w:tc>
        <w:tc>
          <w:tcPr>
            <w:tcW w:w="1276" w:type="dxa"/>
            <w:tcBorders>
              <w:top w:val="nil"/>
              <w:bottom w:val="nil"/>
            </w:tcBorders>
          </w:tcPr>
          <w:p w:rsidR="00FB704C" w:rsidRPr="000046BC" w:rsidRDefault="00FB704C"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76 (55.1)</w:t>
            </w:r>
          </w:p>
        </w:tc>
        <w:tc>
          <w:tcPr>
            <w:tcW w:w="1498" w:type="dxa"/>
            <w:tcBorders>
              <w:top w:val="nil"/>
              <w:bottom w:val="nil"/>
            </w:tcBorders>
          </w:tcPr>
          <w:p w:rsidR="00FB704C" w:rsidRPr="000046BC" w:rsidRDefault="00FB704C"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86 (53.8)</w:t>
            </w:r>
          </w:p>
        </w:tc>
        <w:tc>
          <w:tcPr>
            <w:tcW w:w="1559" w:type="dxa"/>
            <w:tcBorders>
              <w:top w:val="nil"/>
              <w:bottom w:val="nil"/>
            </w:tcBorders>
          </w:tcPr>
          <w:p w:rsidR="00FB704C" w:rsidRPr="000046BC" w:rsidRDefault="00FB704C"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85 (60.3)</w:t>
            </w:r>
          </w:p>
        </w:tc>
        <w:tc>
          <w:tcPr>
            <w:tcW w:w="1276" w:type="dxa"/>
            <w:tcBorders>
              <w:top w:val="nil"/>
              <w:bottom w:val="nil"/>
            </w:tcBorders>
          </w:tcPr>
          <w:p w:rsidR="00FB704C" w:rsidRPr="000046BC" w:rsidRDefault="00FB704C"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247 (56.3)</w:t>
            </w:r>
          </w:p>
        </w:tc>
      </w:tr>
      <w:tr w:rsidR="00FB704C" w:rsidRPr="000046BC" w:rsidTr="006472B1">
        <w:trPr>
          <w:trHeight w:val="227"/>
        </w:trPr>
        <w:tc>
          <w:tcPr>
            <w:tcW w:w="3227" w:type="dxa"/>
            <w:tcBorders>
              <w:top w:val="nil"/>
              <w:bottom w:val="single" w:sz="4" w:space="0" w:color="auto"/>
            </w:tcBorders>
          </w:tcPr>
          <w:p w:rsidR="00FB704C" w:rsidRPr="000046BC" w:rsidRDefault="00991EBD" w:rsidP="005F5F30">
            <w:pPr>
              <w:spacing w:before="20" w:after="40"/>
              <w:ind w:left="227"/>
              <w:jc w:val="both"/>
              <w:rPr>
                <w:rFonts w:ascii="Times New Roman" w:hAnsi="Times New Roman" w:cs="Times New Roman"/>
                <w:bCs/>
                <w:sz w:val="18"/>
                <w:szCs w:val="18"/>
                <w:lang w:val="en-GB"/>
              </w:rPr>
            </w:pPr>
            <w:r>
              <w:rPr>
                <w:rFonts w:ascii="Times New Roman" w:hAnsi="Times New Roman" w:cs="Times New Roman"/>
                <w:sz w:val="18"/>
                <w:szCs w:val="18"/>
                <w:lang w:val="en-GB"/>
              </w:rPr>
              <w:t>Women</w:t>
            </w:r>
          </w:p>
        </w:tc>
        <w:tc>
          <w:tcPr>
            <w:tcW w:w="1276" w:type="dxa"/>
            <w:tcBorders>
              <w:top w:val="nil"/>
              <w:bottom w:val="single" w:sz="4" w:space="0" w:color="auto"/>
            </w:tcBorders>
          </w:tcPr>
          <w:p w:rsidR="00FB704C" w:rsidRPr="000046BC" w:rsidRDefault="00FB704C"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62 (44.9)</w:t>
            </w:r>
          </w:p>
        </w:tc>
        <w:tc>
          <w:tcPr>
            <w:tcW w:w="1498" w:type="dxa"/>
            <w:tcBorders>
              <w:top w:val="nil"/>
              <w:bottom w:val="single" w:sz="4" w:space="0" w:color="auto"/>
            </w:tcBorders>
          </w:tcPr>
          <w:p w:rsidR="00FB704C" w:rsidRPr="000046BC" w:rsidRDefault="00FB704C"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74 (46.3)</w:t>
            </w:r>
          </w:p>
        </w:tc>
        <w:tc>
          <w:tcPr>
            <w:tcW w:w="1559" w:type="dxa"/>
            <w:tcBorders>
              <w:top w:val="nil"/>
              <w:bottom w:val="single" w:sz="4" w:space="0" w:color="auto"/>
            </w:tcBorders>
          </w:tcPr>
          <w:p w:rsidR="00FB704C" w:rsidRPr="000046BC" w:rsidRDefault="00FB704C"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56 (39.7)</w:t>
            </w:r>
          </w:p>
        </w:tc>
        <w:tc>
          <w:tcPr>
            <w:tcW w:w="1276" w:type="dxa"/>
            <w:tcBorders>
              <w:top w:val="nil"/>
              <w:bottom w:val="single" w:sz="4" w:space="0" w:color="auto"/>
            </w:tcBorders>
          </w:tcPr>
          <w:p w:rsidR="00FB704C" w:rsidRPr="000046BC" w:rsidRDefault="00FB704C"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192 (43.7)</w:t>
            </w:r>
          </w:p>
        </w:tc>
      </w:tr>
      <w:tr w:rsidR="00FB704C" w:rsidRPr="000046BC" w:rsidTr="006472B1">
        <w:trPr>
          <w:trHeight w:val="227"/>
        </w:trPr>
        <w:tc>
          <w:tcPr>
            <w:tcW w:w="3227" w:type="dxa"/>
            <w:tcBorders>
              <w:bottom w:val="nil"/>
            </w:tcBorders>
          </w:tcPr>
          <w:p w:rsidR="00FB704C" w:rsidRPr="000046BC" w:rsidRDefault="00FB704C" w:rsidP="005F5F30">
            <w:pPr>
              <w:spacing w:before="20" w:after="40"/>
              <w:jc w:val="both"/>
              <w:rPr>
                <w:rFonts w:ascii="Times New Roman" w:hAnsi="Times New Roman" w:cs="Times New Roman"/>
                <w:b/>
                <w:bCs/>
                <w:sz w:val="18"/>
                <w:szCs w:val="18"/>
                <w:lang w:val="en-GB"/>
              </w:rPr>
            </w:pPr>
            <w:r w:rsidRPr="000046BC">
              <w:rPr>
                <w:rFonts w:ascii="Times New Roman" w:hAnsi="Times New Roman" w:cs="Times New Roman"/>
                <w:b/>
                <w:bCs/>
                <w:sz w:val="18"/>
                <w:szCs w:val="18"/>
                <w:lang w:val="en-GB"/>
              </w:rPr>
              <w:t>Ethnicity, n (%)</w:t>
            </w:r>
          </w:p>
        </w:tc>
        <w:tc>
          <w:tcPr>
            <w:tcW w:w="1276" w:type="dxa"/>
            <w:tcBorders>
              <w:bottom w:val="nil"/>
            </w:tcBorders>
          </w:tcPr>
          <w:p w:rsidR="00FB704C" w:rsidRPr="000046BC" w:rsidRDefault="00FB704C" w:rsidP="005F5F30">
            <w:pPr>
              <w:spacing w:before="20" w:after="40"/>
              <w:jc w:val="center"/>
              <w:rPr>
                <w:rFonts w:ascii="Times New Roman" w:hAnsi="Times New Roman" w:cs="Times New Roman"/>
                <w:bCs/>
                <w:sz w:val="18"/>
                <w:szCs w:val="18"/>
                <w:lang w:val="en-GB"/>
              </w:rPr>
            </w:pPr>
          </w:p>
        </w:tc>
        <w:tc>
          <w:tcPr>
            <w:tcW w:w="1498" w:type="dxa"/>
            <w:tcBorders>
              <w:bottom w:val="nil"/>
            </w:tcBorders>
          </w:tcPr>
          <w:p w:rsidR="00FB704C" w:rsidRPr="000046BC" w:rsidRDefault="00FB704C" w:rsidP="005F5F30">
            <w:pPr>
              <w:spacing w:before="20" w:after="40"/>
              <w:jc w:val="center"/>
              <w:rPr>
                <w:rFonts w:ascii="Times New Roman" w:hAnsi="Times New Roman" w:cs="Times New Roman"/>
                <w:bCs/>
                <w:sz w:val="18"/>
                <w:szCs w:val="18"/>
                <w:lang w:val="en-GB"/>
              </w:rPr>
            </w:pPr>
          </w:p>
        </w:tc>
        <w:tc>
          <w:tcPr>
            <w:tcW w:w="1559" w:type="dxa"/>
            <w:tcBorders>
              <w:bottom w:val="nil"/>
            </w:tcBorders>
          </w:tcPr>
          <w:p w:rsidR="00FB704C" w:rsidRPr="000046BC" w:rsidRDefault="00FB704C" w:rsidP="005F5F30">
            <w:pPr>
              <w:spacing w:before="20" w:after="40"/>
              <w:jc w:val="center"/>
              <w:rPr>
                <w:rFonts w:ascii="Times New Roman" w:hAnsi="Times New Roman" w:cs="Times New Roman"/>
                <w:bCs/>
                <w:sz w:val="18"/>
                <w:szCs w:val="18"/>
                <w:lang w:val="en-GB"/>
              </w:rPr>
            </w:pPr>
          </w:p>
        </w:tc>
        <w:tc>
          <w:tcPr>
            <w:tcW w:w="1276" w:type="dxa"/>
            <w:tcBorders>
              <w:bottom w:val="nil"/>
            </w:tcBorders>
          </w:tcPr>
          <w:p w:rsidR="00FB704C" w:rsidRPr="000046BC" w:rsidRDefault="00FB704C" w:rsidP="005F5F30">
            <w:pPr>
              <w:spacing w:before="20" w:after="40"/>
              <w:jc w:val="center"/>
              <w:rPr>
                <w:rFonts w:ascii="Times New Roman" w:hAnsi="Times New Roman" w:cs="Times New Roman"/>
                <w:bCs/>
                <w:sz w:val="18"/>
                <w:szCs w:val="18"/>
                <w:lang w:val="en-GB"/>
              </w:rPr>
            </w:pPr>
          </w:p>
        </w:tc>
      </w:tr>
      <w:tr w:rsidR="00FB704C" w:rsidRPr="000046BC" w:rsidTr="006472B1">
        <w:trPr>
          <w:trHeight w:val="227"/>
        </w:trPr>
        <w:tc>
          <w:tcPr>
            <w:tcW w:w="3227" w:type="dxa"/>
            <w:tcBorders>
              <w:top w:val="nil"/>
              <w:bottom w:val="nil"/>
            </w:tcBorders>
          </w:tcPr>
          <w:p w:rsidR="00FB704C" w:rsidRPr="000046BC" w:rsidRDefault="00FB704C" w:rsidP="005F5F30">
            <w:pPr>
              <w:spacing w:before="20" w:after="40"/>
              <w:ind w:left="227"/>
              <w:jc w:val="both"/>
              <w:rPr>
                <w:rFonts w:ascii="Times New Roman" w:hAnsi="Times New Roman" w:cs="Times New Roman"/>
                <w:bCs/>
                <w:sz w:val="18"/>
                <w:szCs w:val="18"/>
                <w:lang w:val="en-GB"/>
              </w:rPr>
            </w:pPr>
            <w:r w:rsidRPr="000046BC">
              <w:rPr>
                <w:rFonts w:ascii="Times New Roman" w:hAnsi="Times New Roman" w:cs="Times New Roman"/>
                <w:sz w:val="18"/>
                <w:szCs w:val="18"/>
                <w:lang w:val="en-GB"/>
              </w:rPr>
              <w:t>Native American</w:t>
            </w:r>
          </w:p>
        </w:tc>
        <w:tc>
          <w:tcPr>
            <w:tcW w:w="1276" w:type="dxa"/>
            <w:tcBorders>
              <w:top w:val="nil"/>
              <w:bottom w:val="nil"/>
            </w:tcBorders>
          </w:tcPr>
          <w:p w:rsidR="00FB704C" w:rsidRPr="000046BC" w:rsidRDefault="00FB704C"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3 (2.2)</w:t>
            </w:r>
          </w:p>
        </w:tc>
        <w:tc>
          <w:tcPr>
            <w:tcW w:w="1498" w:type="dxa"/>
            <w:tcBorders>
              <w:top w:val="nil"/>
              <w:bottom w:val="nil"/>
            </w:tcBorders>
          </w:tcPr>
          <w:p w:rsidR="00FB704C" w:rsidRPr="000046BC" w:rsidRDefault="00FB704C"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2 (1.3)</w:t>
            </w:r>
          </w:p>
        </w:tc>
        <w:tc>
          <w:tcPr>
            <w:tcW w:w="1559" w:type="dxa"/>
            <w:tcBorders>
              <w:top w:val="nil"/>
              <w:bottom w:val="nil"/>
            </w:tcBorders>
          </w:tcPr>
          <w:p w:rsidR="00FB704C" w:rsidRPr="000046BC" w:rsidRDefault="00FB704C"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0</w:t>
            </w:r>
          </w:p>
        </w:tc>
        <w:tc>
          <w:tcPr>
            <w:tcW w:w="1276" w:type="dxa"/>
            <w:tcBorders>
              <w:top w:val="nil"/>
              <w:bottom w:val="nil"/>
            </w:tcBorders>
          </w:tcPr>
          <w:p w:rsidR="00FB704C" w:rsidRPr="000046BC" w:rsidRDefault="00FB704C"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5 (1.1)</w:t>
            </w:r>
          </w:p>
        </w:tc>
      </w:tr>
      <w:tr w:rsidR="00FB704C" w:rsidRPr="000046BC" w:rsidTr="006472B1">
        <w:trPr>
          <w:trHeight w:val="227"/>
        </w:trPr>
        <w:tc>
          <w:tcPr>
            <w:tcW w:w="3227" w:type="dxa"/>
            <w:tcBorders>
              <w:top w:val="nil"/>
              <w:bottom w:val="nil"/>
            </w:tcBorders>
          </w:tcPr>
          <w:p w:rsidR="00FB704C" w:rsidRPr="000046BC" w:rsidRDefault="00FB704C" w:rsidP="005F5F30">
            <w:pPr>
              <w:spacing w:before="20" w:after="40"/>
              <w:ind w:left="227"/>
              <w:jc w:val="both"/>
              <w:rPr>
                <w:rFonts w:ascii="Times New Roman" w:hAnsi="Times New Roman" w:cs="Times New Roman"/>
                <w:bCs/>
                <w:sz w:val="18"/>
                <w:szCs w:val="18"/>
                <w:lang w:val="en-GB"/>
              </w:rPr>
            </w:pPr>
            <w:r w:rsidRPr="000046BC">
              <w:rPr>
                <w:rFonts w:ascii="Times New Roman" w:hAnsi="Times New Roman" w:cs="Times New Roman"/>
                <w:sz w:val="18"/>
                <w:szCs w:val="18"/>
                <w:lang w:val="en-GB"/>
              </w:rPr>
              <w:t>Asian</w:t>
            </w:r>
          </w:p>
        </w:tc>
        <w:tc>
          <w:tcPr>
            <w:tcW w:w="1276" w:type="dxa"/>
            <w:tcBorders>
              <w:top w:val="nil"/>
              <w:bottom w:val="nil"/>
            </w:tcBorders>
          </w:tcPr>
          <w:p w:rsidR="00FB704C" w:rsidRPr="000046BC" w:rsidRDefault="00FB704C" w:rsidP="005F5F30">
            <w:pPr>
              <w:spacing w:before="20" w:after="40"/>
              <w:jc w:val="center"/>
              <w:rPr>
                <w:rFonts w:ascii="Times New Roman" w:hAnsi="Times New Roman" w:cs="Times New Roman"/>
                <w:sz w:val="18"/>
                <w:szCs w:val="18"/>
                <w:lang w:val="en-GB"/>
              </w:rPr>
            </w:pPr>
            <w:r w:rsidRPr="000046BC">
              <w:rPr>
                <w:rFonts w:ascii="Times New Roman" w:hAnsi="Times New Roman" w:cs="Times New Roman"/>
                <w:sz w:val="18"/>
                <w:szCs w:val="18"/>
                <w:lang w:val="en-GB"/>
              </w:rPr>
              <w:t>73 (52.9)</w:t>
            </w:r>
          </w:p>
        </w:tc>
        <w:tc>
          <w:tcPr>
            <w:tcW w:w="1498" w:type="dxa"/>
            <w:tcBorders>
              <w:top w:val="nil"/>
              <w:bottom w:val="nil"/>
            </w:tcBorders>
          </w:tcPr>
          <w:p w:rsidR="00FB704C" w:rsidRPr="000046BC" w:rsidRDefault="00FB704C" w:rsidP="005F5F30">
            <w:pPr>
              <w:spacing w:before="20" w:after="40"/>
              <w:jc w:val="center"/>
              <w:rPr>
                <w:rFonts w:ascii="Times New Roman" w:hAnsi="Times New Roman" w:cs="Times New Roman"/>
                <w:sz w:val="18"/>
                <w:szCs w:val="18"/>
                <w:lang w:val="en-GB"/>
              </w:rPr>
            </w:pPr>
            <w:r w:rsidRPr="000046BC">
              <w:rPr>
                <w:rFonts w:ascii="Times New Roman" w:hAnsi="Times New Roman" w:cs="Times New Roman"/>
                <w:sz w:val="18"/>
                <w:szCs w:val="18"/>
                <w:lang w:val="en-GB"/>
              </w:rPr>
              <w:t>85 (53.1)</w:t>
            </w:r>
          </w:p>
        </w:tc>
        <w:tc>
          <w:tcPr>
            <w:tcW w:w="1559" w:type="dxa"/>
            <w:tcBorders>
              <w:top w:val="nil"/>
              <w:bottom w:val="nil"/>
            </w:tcBorders>
          </w:tcPr>
          <w:p w:rsidR="00FB704C" w:rsidRPr="000046BC" w:rsidRDefault="00FB704C" w:rsidP="005F5F30">
            <w:pPr>
              <w:spacing w:before="20" w:after="40"/>
              <w:jc w:val="center"/>
              <w:rPr>
                <w:rFonts w:ascii="Times New Roman" w:hAnsi="Times New Roman" w:cs="Times New Roman"/>
                <w:sz w:val="18"/>
                <w:szCs w:val="18"/>
                <w:lang w:val="en-GB"/>
              </w:rPr>
            </w:pPr>
            <w:r w:rsidRPr="000046BC">
              <w:rPr>
                <w:rFonts w:ascii="Times New Roman" w:hAnsi="Times New Roman" w:cs="Times New Roman"/>
                <w:sz w:val="18"/>
                <w:szCs w:val="18"/>
                <w:lang w:val="en-GB"/>
              </w:rPr>
              <w:t>76 (53.9)</w:t>
            </w:r>
          </w:p>
        </w:tc>
        <w:tc>
          <w:tcPr>
            <w:tcW w:w="1276" w:type="dxa"/>
            <w:tcBorders>
              <w:top w:val="nil"/>
              <w:bottom w:val="nil"/>
            </w:tcBorders>
          </w:tcPr>
          <w:p w:rsidR="00FB704C" w:rsidRPr="000046BC" w:rsidRDefault="00FB704C" w:rsidP="005F5F30">
            <w:pPr>
              <w:spacing w:before="20" w:after="40"/>
              <w:jc w:val="center"/>
              <w:rPr>
                <w:rFonts w:ascii="Times New Roman" w:hAnsi="Times New Roman" w:cs="Times New Roman"/>
                <w:sz w:val="18"/>
                <w:szCs w:val="18"/>
                <w:lang w:val="en-GB"/>
              </w:rPr>
            </w:pPr>
            <w:r w:rsidRPr="000046BC">
              <w:rPr>
                <w:rFonts w:ascii="Times New Roman" w:hAnsi="Times New Roman" w:cs="Times New Roman"/>
                <w:sz w:val="18"/>
                <w:szCs w:val="18"/>
                <w:lang w:val="en-GB"/>
              </w:rPr>
              <w:t>234 (53.3)</w:t>
            </w:r>
          </w:p>
        </w:tc>
      </w:tr>
      <w:tr w:rsidR="00FB704C" w:rsidRPr="000046BC" w:rsidTr="006472B1">
        <w:trPr>
          <w:trHeight w:val="227"/>
        </w:trPr>
        <w:tc>
          <w:tcPr>
            <w:tcW w:w="3227" w:type="dxa"/>
            <w:tcBorders>
              <w:top w:val="nil"/>
              <w:bottom w:val="nil"/>
            </w:tcBorders>
          </w:tcPr>
          <w:p w:rsidR="00FB704C" w:rsidRPr="000046BC" w:rsidRDefault="00FB704C" w:rsidP="005F5F30">
            <w:pPr>
              <w:spacing w:before="20" w:after="40"/>
              <w:ind w:left="227"/>
              <w:jc w:val="both"/>
              <w:rPr>
                <w:rFonts w:ascii="Times New Roman" w:hAnsi="Times New Roman" w:cs="Times New Roman"/>
                <w:bCs/>
                <w:sz w:val="18"/>
                <w:szCs w:val="18"/>
                <w:lang w:val="en-GB"/>
              </w:rPr>
            </w:pPr>
            <w:r w:rsidRPr="000046BC">
              <w:rPr>
                <w:rFonts w:ascii="Times New Roman" w:hAnsi="Times New Roman" w:cs="Times New Roman"/>
                <w:sz w:val="18"/>
                <w:szCs w:val="18"/>
                <w:lang w:val="en-GB"/>
              </w:rPr>
              <w:t>African American</w:t>
            </w:r>
          </w:p>
        </w:tc>
        <w:tc>
          <w:tcPr>
            <w:tcW w:w="1276" w:type="dxa"/>
            <w:tcBorders>
              <w:top w:val="nil"/>
              <w:bottom w:val="nil"/>
            </w:tcBorders>
          </w:tcPr>
          <w:p w:rsidR="00FB704C" w:rsidRPr="000046BC" w:rsidRDefault="00FB704C" w:rsidP="005F5F30">
            <w:pPr>
              <w:spacing w:before="20" w:after="40"/>
              <w:jc w:val="center"/>
              <w:rPr>
                <w:rFonts w:ascii="Times New Roman" w:hAnsi="Times New Roman" w:cs="Times New Roman"/>
                <w:sz w:val="18"/>
                <w:szCs w:val="18"/>
                <w:lang w:val="en-GB"/>
              </w:rPr>
            </w:pPr>
            <w:r w:rsidRPr="000046BC">
              <w:rPr>
                <w:rFonts w:ascii="Times New Roman" w:hAnsi="Times New Roman" w:cs="Times New Roman"/>
                <w:sz w:val="18"/>
                <w:szCs w:val="18"/>
                <w:lang w:val="en-GB"/>
              </w:rPr>
              <w:t>1 (0.7)</w:t>
            </w:r>
          </w:p>
        </w:tc>
        <w:tc>
          <w:tcPr>
            <w:tcW w:w="1498" w:type="dxa"/>
            <w:tcBorders>
              <w:top w:val="nil"/>
              <w:bottom w:val="nil"/>
            </w:tcBorders>
          </w:tcPr>
          <w:p w:rsidR="00FB704C" w:rsidRPr="000046BC" w:rsidRDefault="00FB704C" w:rsidP="005F5F30">
            <w:pPr>
              <w:spacing w:before="20" w:after="40"/>
              <w:jc w:val="center"/>
              <w:rPr>
                <w:rFonts w:ascii="Times New Roman" w:hAnsi="Times New Roman" w:cs="Times New Roman"/>
                <w:sz w:val="18"/>
                <w:szCs w:val="18"/>
                <w:lang w:val="en-GB"/>
              </w:rPr>
            </w:pPr>
            <w:r w:rsidRPr="000046BC">
              <w:rPr>
                <w:rFonts w:ascii="Times New Roman" w:hAnsi="Times New Roman" w:cs="Times New Roman"/>
                <w:sz w:val="18"/>
                <w:szCs w:val="18"/>
                <w:lang w:val="en-GB"/>
              </w:rPr>
              <w:t>1 (0.6)</w:t>
            </w:r>
          </w:p>
        </w:tc>
        <w:tc>
          <w:tcPr>
            <w:tcW w:w="1559" w:type="dxa"/>
            <w:tcBorders>
              <w:top w:val="nil"/>
              <w:bottom w:val="nil"/>
            </w:tcBorders>
          </w:tcPr>
          <w:p w:rsidR="00FB704C" w:rsidRPr="000046BC" w:rsidRDefault="00FB704C" w:rsidP="005F5F30">
            <w:pPr>
              <w:spacing w:before="20" w:after="40"/>
              <w:jc w:val="center"/>
              <w:rPr>
                <w:rFonts w:ascii="Times New Roman" w:hAnsi="Times New Roman" w:cs="Times New Roman"/>
                <w:sz w:val="18"/>
                <w:szCs w:val="18"/>
                <w:lang w:val="en-GB"/>
              </w:rPr>
            </w:pPr>
            <w:r w:rsidRPr="000046BC">
              <w:rPr>
                <w:rFonts w:ascii="Times New Roman" w:hAnsi="Times New Roman" w:cs="Times New Roman"/>
                <w:sz w:val="18"/>
                <w:szCs w:val="18"/>
                <w:lang w:val="en-GB"/>
              </w:rPr>
              <w:t>0</w:t>
            </w:r>
          </w:p>
        </w:tc>
        <w:tc>
          <w:tcPr>
            <w:tcW w:w="1276" w:type="dxa"/>
            <w:tcBorders>
              <w:top w:val="nil"/>
              <w:bottom w:val="nil"/>
            </w:tcBorders>
          </w:tcPr>
          <w:p w:rsidR="00FB704C" w:rsidRPr="000046BC" w:rsidRDefault="00FB704C" w:rsidP="005F5F30">
            <w:pPr>
              <w:spacing w:before="20" w:after="40"/>
              <w:jc w:val="center"/>
              <w:rPr>
                <w:rFonts w:ascii="Times New Roman" w:hAnsi="Times New Roman" w:cs="Times New Roman"/>
                <w:sz w:val="18"/>
                <w:szCs w:val="18"/>
                <w:lang w:val="en-GB"/>
              </w:rPr>
            </w:pPr>
            <w:r w:rsidRPr="000046BC">
              <w:rPr>
                <w:rFonts w:ascii="Times New Roman" w:hAnsi="Times New Roman" w:cs="Times New Roman"/>
                <w:sz w:val="18"/>
                <w:szCs w:val="18"/>
                <w:lang w:val="en-GB"/>
              </w:rPr>
              <w:t>2 (0.5)</w:t>
            </w:r>
          </w:p>
        </w:tc>
      </w:tr>
      <w:tr w:rsidR="00FB704C" w:rsidRPr="000046BC" w:rsidTr="006472B1">
        <w:trPr>
          <w:trHeight w:val="227"/>
        </w:trPr>
        <w:tc>
          <w:tcPr>
            <w:tcW w:w="3227" w:type="dxa"/>
            <w:tcBorders>
              <w:top w:val="nil"/>
              <w:bottom w:val="nil"/>
            </w:tcBorders>
          </w:tcPr>
          <w:p w:rsidR="00FB704C" w:rsidRPr="000046BC" w:rsidRDefault="00FB704C" w:rsidP="005F5F30">
            <w:pPr>
              <w:spacing w:before="20" w:after="40"/>
              <w:ind w:left="227"/>
              <w:jc w:val="both"/>
              <w:rPr>
                <w:rFonts w:ascii="Times New Roman" w:hAnsi="Times New Roman" w:cs="Times New Roman"/>
                <w:bCs/>
                <w:sz w:val="18"/>
                <w:szCs w:val="18"/>
                <w:lang w:val="en-GB"/>
              </w:rPr>
            </w:pPr>
            <w:r w:rsidRPr="000046BC">
              <w:rPr>
                <w:rFonts w:ascii="Times New Roman" w:hAnsi="Times New Roman" w:cs="Times New Roman"/>
                <w:sz w:val="18"/>
                <w:szCs w:val="18"/>
                <w:lang w:val="en-GB"/>
              </w:rPr>
              <w:t>Hawaiian / Pacific Islander</w:t>
            </w:r>
          </w:p>
        </w:tc>
        <w:tc>
          <w:tcPr>
            <w:tcW w:w="1276" w:type="dxa"/>
            <w:tcBorders>
              <w:top w:val="nil"/>
              <w:bottom w:val="nil"/>
            </w:tcBorders>
          </w:tcPr>
          <w:p w:rsidR="00FB704C" w:rsidRPr="000046BC" w:rsidRDefault="00FB704C" w:rsidP="005F5F30">
            <w:pPr>
              <w:spacing w:before="20" w:after="40"/>
              <w:jc w:val="center"/>
              <w:rPr>
                <w:rFonts w:ascii="Times New Roman" w:hAnsi="Times New Roman" w:cs="Times New Roman"/>
                <w:sz w:val="18"/>
                <w:szCs w:val="18"/>
                <w:lang w:val="en-GB"/>
              </w:rPr>
            </w:pPr>
            <w:r w:rsidRPr="000046BC">
              <w:rPr>
                <w:rFonts w:ascii="Times New Roman" w:hAnsi="Times New Roman" w:cs="Times New Roman"/>
                <w:sz w:val="18"/>
                <w:szCs w:val="18"/>
                <w:lang w:val="en-GB"/>
              </w:rPr>
              <w:t>0</w:t>
            </w:r>
          </w:p>
        </w:tc>
        <w:tc>
          <w:tcPr>
            <w:tcW w:w="1498" w:type="dxa"/>
            <w:tcBorders>
              <w:top w:val="nil"/>
              <w:bottom w:val="nil"/>
            </w:tcBorders>
          </w:tcPr>
          <w:p w:rsidR="00FB704C" w:rsidRPr="000046BC" w:rsidRDefault="00FB704C" w:rsidP="005F5F30">
            <w:pPr>
              <w:spacing w:before="20" w:after="40"/>
              <w:jc w:val="center"/>
              <w:rPr>
                <w:rFonts w:ascii="Times New Roman" w:hAnsi="Times New Roman" w:cs="Times New Roman"/>
                <w:sz w:val="18"/>
                <w:szCs w:val="18"/>
                <w:lang w:val="en-GB"/>
              </w:rPr>
            </w:pPr>
            <w:r w:rsidRPr="000046BC">
              <w:rPr>
                <w:rFonts w:ascii="Times New Roman" w:hAnsi="Times New Roman" w:cs="Times New Roman"/>
                <w:sz w:val="18"/>
                <w:szCs w:val="18"/>
                <w:lang w:val="en-GB"/>
              </w:rPr>
              <w:t>0</w:t>
            </w:r>
          </w:p>
        </w:tc>
        <w:tc>
          <w:tcPr>
            <w:tcW w:w="1559" w:type="dxa"/>
            <w:tcBorders>
              <w:top w:val="nil"/>
              <w:bottom w:val="nil"/>
            </w:tcBorders>
          </w:tcPr>
          <w:p w:rsidR="00FB704C" w:rsidRPr="000046BC" w:rsidRDefault="00FB704C" w:rsidP="005F5F30">
            <w:pPr>
              <w:spacing w:before="20" w:after="40"/>
              <w:jc w:val="center"/>
              <w:rPr>
                <w:rFonts w:ascii="Times New Roman" w:hAnsi="Times New Roman" w:cs="Times New Roman"/>
                <w:sz w:val="18"/>
                <w:szCs w:val="18"/>
                <w:lang w:val="en-GB"/>
              </w:rPr>
            </w:pPr>
            <w:r w:rsidRPr="000046BC">
              <w:rPr>
                <w:rFonts w:ascii="Times New Roman" w:hAnsi="Times New Roman" w:cs="Times New Roman"/>
                <w:sz w:val="18"/>
                <w:szCs w:val="18"/>
                <w:lang w:val="en-GB"/>
              </w:rPr>
              <w:t>0</w:t>
            </w:r>
          </w:p>
        </w:tc>
        <w:tc>
          <w:tcPr>
            <w:tcW w:w="1276" w:type="dxa"/>
            <w:tcBorders>
              <w:top w:val="nil"/>
              <w:bottom w:val="nil"/>
            </w:tcBorders>
          </w:tcPr>
          <w:p w:rsidR="00FB704C" w:rsidRPr="000046BC" w:rsidRDefault="00FB704C" w:rsidP="005F5F30">
            <w:pPr>
              <w:spacing w:before="20" w:after="40"/>
              <w:jc w:val="center"/>
              <w:rPr>
                <w:rFonts w:ascii="Times New Roman" w:hAnsi="Times New Roman" w:cs="Times New Roman"/>
                <w:sz w:val="18"/>
                <w:szCs w:val="18"/>
                <w:lang w:val="en-GB"/>
              </w:rPr>
            </w:pPr>
            <w:r w:rsidRPr="000046BC">
              <w:rPr>
                <w:rFonts w:ascii="Times New Roman" w:hAnsi="Times New Roman" w:cs="Times New Roman"/>
                <w:sz w:val="18"/>
                <w:szCs w:val="18"/>
                <w:lang w:val="en-GB"/>
              </w:rPr>
              <w:t>0</w:t>
            </w:r>
          </w:p>
        </w:tc>
      </w:tr>
      <w:tr w:rsidR="00FB704C" w:rsidRPr="000046BC" w:rsidTr="006472B1">
        <w:trPr>
          <w:trHeight w:val="227"/>
        </w:trPr>
        <w:tc>
          <w:tcPr>
            <w:tcW w:w="3227" w:type="dxa"/>
            <w:tcBorders>
              <w:top w:val="nil"/>
              <w:bottom w:val="single" w:sz="4" w:space="0" w:color="auto"/>
            </w:tcBorders>
          </w:tcPr>
          <w:p w:rsidR="00FB704C" w:rsidRPr="000046BC" w:rsidRDefault="00FB704C" w:rsidP="005F5F30">
            <w:pPr>
              <w:spacing w:before="20" w:after="40"/>
              <w:ind w:left="227"/>
              <w:jc w:val="both"/>
              <w:rPr>
                <w:rFonts w:ascii="Times New Roman" w:hAnsi="Times New Roman" w:cs="Times New Roman"/>
                <w:bCs/>
                <w:sz w:val="18"/>
                <w:szCs w:val="18"/>
                <w:lang w:val="en-GB"/>
              </w:rPr>
            </w:pPr>
            <w:r w:rsidRPr="000046BC">
              <w:rPr>
                <w:rFonts w:ascii="Times New Roman" w:hAnsi="Times New Roman" w:cs="Times New Roman"/>
                <w:sz w:val="18"/>
                <w:szCs w:val="18"/>
                <w:lang w:val="en-GB"/>
              </w:rPr>
              <w:t>Caucasian</w:t>
            </w:r>
          </w:p>
        </w:tc>
        <w:tc>
          <w:tcPr>
            <w:tcW w:w="1276" w:type="dxa"/>
            <w:tcBorders>
              <w:top w:val="nil"/>
              <w:bottom w:val="single" w:sz="4" w:space="0" w:color="auto"/>
            </w:tcBorders>
          </w:tcPr>
          <w:p w:rsidR="00FB704C" w:rsidRPr="000046BC" w:rsidRDefault="00FB704C" w:rsidP="005F5F30">
            <w:pPr>
              <w:spacing w:before="20" w:after="40"/>
              <w:jc w:val="center"/>
              <w:rPr>
                <w:rFonts w:ascii="Times New Roman" w:hAnsi="Times New Roman" w:cs="Times New Roman"/>
                <w:sz w:val="18"/>
                <w:szCs w:val="18"/>
                <w:lang w:val="en-GB"/>
              </w:rPr>
            </w:pPr>
            <w:r w:rsidRPr="000046BC">
              <w:rPr>
                <w:rFonts w:ascii="Times New Roman" w:hAnsi="Times New Roman" w:cs="Times New Roman"/>
                <w:sz w:val="18"/>
                <w:szCs w:val="18"/>
                <w:lang w:val="en-GB"/>
              </w:rPr>
              <w:t>61 (44.2)</w:t>
            </w:r>
          </w:p>
        </w:tc>
        <w:tc>
          <w:tcPr>
            <w:tcW w:w="1498" w:type="dxa"/>
            <w:tcBorders>
              <w:top w:val="nil"/>
              <w:bottom w:val="single" w:sz="4" w:space="0" w:color="auto"/>
            </w:tcBorders>
          </w:tcPr>
          <w:p w:rsidR="00FB704C" w:rsidRPr="000046BC" w:rsidRDefault="00FB704C" w:rsidP="005F5F30">
            <w:pPr>
              <w:spacing w:before="20" w:after="40"/>
              <w:jc w:val="center"/>
              <w:rPr>
                <w:rFonts w:ascii="Times New Roman" w:hAnsi="Times New Roman" w:cs="Times New Roman"/>
                <w:sz w:val="18"/>
                <w:szCs w:val="18"/>
                <w:lang w:val="en-GB"/>
              </w:rPr>
            </w:pPr>
            <w:r w:rsidRPr="000046BC">
              <w:rPr>
                <w:rFonts w:ascii="Times New Roman" w:hAnsi="Times New Roman" w:cs="Times New Roman"/>
                <w:sz w:val="18"/>
                <w:szCs w:val="18"/>
                <w:lang w:val="en-GB"/>
              </w:rPr>
              <w:t>72 (45.0)</w:t>
            </w:r>
          </w:p>
        </w:tc>
        <w:tc>
          <w:tcPr>
            <w:tcW w:w="1559" w:type="dxa"/>
            <w:tcBorders>
              <w:top w:val="nil"/>
              <w:bottom w:val="single" w:sz="4" w:space="0" w:color="auto"/>
            </w:tcBorders>
          </w:tcPr>
          <w:p w:rsidR="00FB704C" w:rsidRPr="000046BC" w:rsidRDefault="00FB704C" w:rsidP="005F5F30">
            <w:pPr>
              <w:spacing w:before="20" w:after="40"/>
              <w:jc w:val="center"/>
              <w:rPr>
                <w:rFonts w:ascii="Times New Roman" w:hAnsi="Times New Roman" w:cs="Times New Roman"/>
                <w:sz w:val="18"/>
                <w:szCs w:val="18"/>
                <w:lang w:val="en-GB"/>
              </w:rPr>
            </w:pPr>
            <w:r w:rsidRPr="000046BC">
              <w:rPr>
                <w:rFonts w:ascii="Times New Roman" w:hAnsi="Times New Roman" w:cs="Times New Roman"/>
                <w:sz w:val="18"/>
                <w:szCs w:val="18"/>
                <w:lang w:val="en-GB"/>
              </w:rPr>
              <w:t>65 (46.1)</w:t>
            </w:r>
          </w:p>
        </w:tc>
        <w:tc>
          <w:tcPr>
            <w:tcW w:w="1276" w:type="dxa"/>
            <w:tcBorders>
              <w:top w:val="nil"/>
              <w:bottom w:val="single" w:sz="4" w:space="0" w:color="auto"/>
            </w:tcBorders>
          </w:tcPr>
          <w:p w:rsidR="00FB704C" w:rsidRPr="000046BC" w:rsidRDefault="00FB704C" w:rsidP="005F5F30">
            <w:pPr>
              <w:spacing w:before="20" w:after="40"/>
              <w:jc w:val="center"/>
              <w:rPr>
                <w:rFonts w:ascii="Times New Roman" w:hAnsi="Times New Roman" w:cs="Times New Roman"/>
                <w:sz w:val="18"/>
                <w:szCs w:val="18"/>
                <w:lang w:val="en-GB"/>
              </w:rPr>
            </w:pPr>
            <w:r w:rsidRPr="000046BC">
              <w:rPr>
                <w:rFonts w:ascii="Times New Roman" w:hAnsi="Times New Roman" w:cs="Times New Roman"/>
                <w:sz w:val="18"/>
                <w:szCs w:val="18"/>
                <w:lang w:val="en-GB"/>
              </w:rPr>
              <w:t>198 (45.1)</w:t>
            </w:r>
          </w:p>
        </w:tc>
      </w:tr>
      <w:tr w:rsidR="00FB704C" w:rsidRPr="000046BC" w:rsidTr="006472B1">
        <w:trPr>
          <w:trHeight w:val="227"/>
        </w:trPr>
        <w:tc>
          <w:tcPr>
            <w:tcW w:w="3227" w:type="dxa"/>
            <w:tcBorders>
              <w:bottom w:val="nil"/>
            </w:tcBorders>
          </w:tcPr>
          <w:p w:rsidR="00FB704C" w:rsidRPr="000046BC" w:rsidRDefault="00FB704C" w:rsidP="005F5F30">
            <w:pPr>
              <w:spacing w:before="20" w:after="40"/>
              <w:jc w:val="both"/>
              <w:rPr>
                <w:rFonts w:ascii="Times New Roman" w:hAnsi="Times New Roman" w:cs="Times New Roman"/>
                <w:b/>
                <w:bCs/>
                <w:sz w:val="18"/>
                <w:szCs w:val="18"/>
                <w:lang w:val="en-GB"/>
              </w:rPr>
            </w:pPr>
            <w:r w:rsidRPr="000046BC">
              <w:rPr>
                <w:rFonts w:ascii="Times New Roman" w:hAnsi="Times New Roman" w:cs="Times New Roman"/>
                <w:b/>
                <w:bCs/>
                <w:sz w:val="18"/>
                <w:szCs w:val="18"/>
                <w:lang w:val="en-GB"/>
              </w:rPr>
              <w:t>Region, n (%)</w:t>
            </w:r>
          </w:p>
        </w:tc>
        <w:tc>
          <w:tcPr>
            <w:tcW w:w="1276" w:type="dxa"/>
            <w:tcBorders>
              <w:bottom w:val="nil"/>
            </w:tcBorders>
          </w:tcPr>
          <w:p w:rsidR="00FB704C" w:rsidRPr="000046BC" w:rsidRDefault="00FB704C" w:rsidP="005F5F30">
            <w:pPr>
              <w:spacing w:before="20" w:after="40"/>
              <w:jc w:val="center"/>
              <w:rPr>
                <w:rFonts w:ascii="Times New Roman" w:hAnsi="Times New Roman" w:cs="Times New Roman"/>
                <w:bCs/>
                <w:sz w:val="18"/>
                <w:szCs w:val="18"/>
                <w:lang w:val="en-GB"/>
              </w:rPr>
            </w:pPr>
          </w:p>
        </w:tc>
        <w:tc>
          <w:tcPr>
            <w:tcW w:w="1498" w:type="dxa"/>
            <w:tcBorders>
              <w:bottom w:val="nil"/>
            </w:tcBorders>
          </w:tcPr>
          <w:p w:rsidR="00FB704C" w:rsidRPr="000046BC" w:rsidRDefault="00FB704C" w:rsidP="005F5F30">
            <w:pPr>
              <w:spacing w:before="20" w:after="40"/>
              <w:jc w:val="center"/>
              <w:rPr>
                <w:rFonts w:ascii="Times New Roman" w:hAnsi="Times New Roman" w:cs="Times New Roman"/>
                <w:bCs/>
                <w:sz w:val="18"/>
                <w:szCs w:val="18"/>
                <w:lang w:val="en-GB"/>
              </w:rPr>
            </w:pPr>
          </w:p>
        </w:tc>
        <w:tc>
          <w:tcPr>
            <w:tcW w:w="1559" w:type="dxa"/>
            <w:tcBorders>
              <w:bottom w:val="nil"/>
            </w:tcBorders>
          </w:tcPr>
          <w:p w:rsidR="00FB704C" w:rsidRPr="000046BC" w:rsidRDefault="00FB704C" w:rsidP="005F5F30">
            <w:pPr>
              <w:spacing w:before="20" w:after="40"/>
              <w:jc w:val="center"/>
              <w:rPr>
                <w:rFonts w:ascii="Times New Roman" w:hAnsi="Times New Roman" w:cs="Times New Roman"/>
                <w:bCs/>
                <w:sz w:val="18"/>
                <w:szCs w:val="18"/>
                <w:lang w:val="en-GB"/>
              </w:rPr>
            </w:pPr>
          </w:p>
        </w:tc>
        <w:tc>
          <w:tcPr>
            <w:tcW w:w="1276" w:type="dxa"/>
            <w:tcBorders>
              <w:bottom w:val="nil"/>
            </w:tcBorders>
          </w:tcPr>
          <w:p w:rsidR="00FB704C" w:rsidRPr="000046BC" w:rsidRDefault="00FB704C" w:rsidP="005F5F30">
            <w:pPr>
              <w:spacing w:before="20" w:after="40"/>
              <w:jc w:val="center"/>
              <w:rPr>
                <w:rFonts w:ascii="Times New Roman" w:hAnsi="Times New Roman" w:cs="Times New Roman"/>
                <w:bCs/>
                <w:sz w:val="18"/>
                <w:szCs w:val="18"/>
                <w:lang w:val="en-GB"/>
              </w:rPr>
            </w:pPr>
          </w:p>
        </w:tc>
      </w:tr>
      <w:tr w:rsidR="00FB704C" w:rsidRPr="000046BC" w:rsidTr="006472B1">
        <w:trPr>
          <w:trHeight w:val="227"/>
        </w:trPr>
        <w:tc>
          <w:tcPr>
            <w:tcW w:w="3227" w:type="dxa"/>
            <w:tcBorders>
              <w:top w:val="nil"/>
              <w:bottom w:val="nil"/>
            </w:tcBorders>
          </w:tcPr>
          <w:p w:rsidR="00FB704C" w:rsidRPr="000046BC" w:rsidRDefault="00FB704C" w:rsidP="005F5F30">
            <w:pPr>
              <w:spacing w:before="20" w:after="40"/>
              <w:ind w:left="227"/>
              <w:jc w:val="both"/>
              <w:rPr>
                <w:rFonts w:ascii="Times New Roman" w:hAnsi="Times New Roman" w:cs="Times New Roman"/>
                <w:bCs/>
                <w:sz w:val="18"/>
                <w:szCs w:val="18"/>
                <w:lang w:val="en-GB"/>
              </w:rPr>
            </w:pPr>
            <w:r w:rsidRPr="000046BC">
              <w:rPr>
                <w:rFonts w:ascii="Times New Roman" w:hAnsi="Times New Roman" w:cs="Times New Roman"/>
                <w:sz w:val="18"/>
                <w:szCs w:val="18"/>
                <w:lang w:val="en-GB"/>
              </w:rPr>
              <w:t>Europe</w:t>
            </w:r>
          </w:p>
        </w:tc>
        <w:tc>
          <w:tcPr>
            <w:tcW w:w="1276" w:type="dxa"/>
            <w:tcBorders>
              <w:top w:val="nil"/>
              <w:bottom w:val="nil"/>
            </w:tcBorders>
          </w:tcPr>
          <w:p w:rsidR="00FB704C" w:rsidRPr="000046BC" w:rsidRDefault="00FB704C"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34 (24.6)</w:t>
            </w:r>
          </w:p>
        </w:tc>
        <w:tc>
          <w:tcPr>
            <w:tcW w:w="1498" w:type="dxa"/>
            <w:tcBorders>
              <w:top w:val="nil"/>
              <w:bottom w:val="nil"/>
            </w:tcBorders>
          </w:tcPr>
          <w:p w:rsidR="00FB704C" w:rsidRPr="000046BC" w:rsidRDefault="00FB704C"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28 (17.5)</w:t>
            </w:r>
          </w:p>
        </w:tc>
        <w:tc>
          <w:tcPr>
            <w:tcW w:w="1559" w:type="dxa"/>
            <w:tcBorders>
              <w:top w:val="nil"/>
              <w:bottom w:val="nil"/>
            </w:tcBorders>
          </w:tcPr>
          <w:p w:rsidR="00FB704C" w:rsidRPr="000046BC" w:rsidRDefault="00FB704C"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28 (19.9)</w:t>
            </w:r>
          </w:p>
        </w:tc>
        <w:tc>
          <w:tcPr>
            <w:tcW w:w="1276" w:type="dxa"/>
            <w:tcBorders>
              <w:top w:val="nil"/>
              <w:bottom w:val="nil"/>
            </w:tcBorders>
          </w:tcPr>
          <w:p w:rsidR="00FB704C" w:rsidRPr="000046BC" w:rsidRDefault="00FB704C"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90 (20.5)</w:t>
            </w:r>
          </w:p>
        </w:tc>
      </w:tr>
      <w:tr w:rsidR="00FB704C" w:rsidRPr="000046BC" w:rsidTr="006472B1">
        <w:trPr>
          <w:trHeight w:val="227"/>
        </w:trPr>
        <w:tc>
          <w:tcPr>
            <w:tcW w:w="3227" w:type="dxa"/>
            <w:tcBorders>
              <w:top w:val="nil"/>
              <w:bottom w:val="nil"/>
            </w:tcBorders>
          </w:tcPr>
          <w:p w:rsidR="00FB704C" w:rsidRPr="000046BC" w:rsidRDefault="00FB704C" w:rsidP="005F5F30">
            <w:pPr>
              <w:spacing w:before="20" w:after="40"/>
              <w:ind w:left="227"/>
              <w:jc w:val="both"/>
              <w:rPr>
                <w:rFonts w:ascii="Times New Roman" w:hAnsi="Times New Roman" w:cs="Times New Roman"/>
                <w:bCs/>
                <w:sz w:val="18"/>
                <w:szCs w:val="18"/>
                <w:lang w:val="en-GB"/>
              </w:rPr>
            </w:pPr>
            <w:r w:rsidRPr="000046BC">
              <w:rPr>
                <w:rFonts w:ascii="Times New Roman" w:hAnsi="Times New Roman" w:cs="Times New Roman"/>
                <w:sz w:val="18"/>
                <w:szCs w:val="18"/>
                <w:lang w:val="en-GB"/>
              </w:rPr>
              <w:t>North America</w:t>
            </w:r>
          </w:p>
        </w:tc>
        <w:tc>
          <w:tcPr>
            <w:tcW w:w="1276" w:type="dxa"/>
            <w:tcBorders>
              <w:top w:val="nil"/>
              <w:bottom w:val="nil"/>
            </w:tcBorders>
          </w:tcPr>
          <w:p w:rsidR="00FB704C" w:rsidRPr="000046BC" w:rsidRDefault="00FB704C"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24 (17.4)</w:t>
            </w:r>
          </w:p>
        </w:tc>
        <w:tc>
          <w:tcPr>
            <w:tcW w:w="1498" w:type="dxa"/>
            <w:tcBorders>
              <w:top w:val="nil"/>
              <w:bottom w:val="nil"/>
            </w:tcBorders>
          </w:tcPr>
          <w:p w:rsidR="00FB704C" w:rsidRPr="000046BC" w:rsidRDefault="00FB704C"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37 (23.1)</w:t>
            </w:r>
          </w:p>
        </w:tc>
        <w:tc>
          <w:tcPr>
            <w:tcW w:w="1559" w:type="dxa"/>
            <w:tcBorders>
              <w:top w:val="nil"/>
              <w:bottom w:val="nil"/>
            </w:tcBorders>
          </w:tcPr>
          <w:p w:rsidR="00FB704C" w:rsidRPr="000046BC" w:rsidRDefault="00FB704C"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35 (24.8)</w:t>
            </w:r>
          </w:p>
        </w:tc>
        <w:tc>
          <w:tcPr>
            <w:tcW w:w="1276" w:type="dxa"/>
            <w:tcBorders>
              <w:top w:val="nil"/>
              <w:bottom w:val="nil"/>
            </w:tcBorders>
          </w:tcPr>
          <w:p w:rsidR="00FB704C" w:rsidRPr="000046BC" w:rsidRDefault="00FB704C"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96 (21.9)</w:t>
            </w:r>
          </w:p>
        </w:tc>
      </w:tr>
      <w:tr w:rsidR="00FB704C" w:rsidRPr="000046BC" w:rsidTr="006472B1">
        <w:trPr>
          <w:trHeight w:val="227"/>
        </w:trPr>
        <w:tc>
          <w:tcPr>
            <w:tcW w:w="3227" w:type="dxa"/>
            <w:tcBorders>
              <w:top w:val="nil"/>
              <w:bottom w:val="nil"/>
            </w:tcBorders>
          </w:tcPr>
          <w:p w:rsidR="00FB704C" w:rsidRPr="000046BC" w:rsidRDefault="00FB704C" w:rsidP="005F5F30">
            <w:pPr>
              <w:spacing w:before="20" w:after="40"/>
              <w:ind w:left="227"/>
              <w:jc w:val="both"/>
              <w:rPr>
                <w:rFonts w:ascii="Times New Roman" w:hAnsi="Times New Roman" w:cs="Times New Roman"/>
                <w:bCs/>
                <w:sz w:val="18"/>
                <w:szCs w:val="18"/>
                <w:lang w:val="en-GB"/>
              </w:rPr>
            </w:pPr>
            <w:r w:rsidRPr="000046BC">
              <w:rPr>
                <w:rFonts w:ascii="Times New Roman" w:hAnsi="Times New Roman" w:cs="Times New Roman"/>
                <w:sz w:val="18"/>
                <w:szCs w:val="18"/>
                <w:lang w:val="en-GB"/>
              </w:rPr>
              <w:t>Latin America</w:t>
            </w:r>
          </w:p>
        </w:tc>
        <w:tc>
          <w:tcPr>
            <w:tcW w:w="1276" w:type="dxa"/>
            <w:tcBorders>
              <w:top w:val="nil"/>
              <w:bottom w:val="nil"/>
            </w:tcBorders>
          </w:tcPr>
          <w:p w:rsidR="00FB704C" w:rsidRPr="000046BC" w:rsidRDefault="00FB704C"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9 (6.5)</w:t>
            </w:r>
          </w:p>
        </w:tc>
        <w:tc>
          <w:tcPr>
            <w:tcW w:w="1498" w:type="dxa"/>
            <w:tcBorders>
              <w:top w:val="nil"/>
              <w:bottom w:val="nil"/>
            </w:tcBorders>
          </w:tcPr>
          <w:p w:rsidR="00FB704C" w:rsidRPr="000046BC" w:rsidRDefault="00FB704C"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16 (10.0)</w:t>
            </w:r>
          </w:p>
        </w:tc>
        <w:tc>
          <w:tcPr>
            <w:tcW w:w="1559" w:type="dxa"/>
            <w:tcBorders>
              <w:top w:val="nil"/>
              <w:bottom w:val="nil"/>
            </w:tcBorders>
          </w:tcPr>
          <w:p w:rsidR="00FB704C" w:rsidRPr="000046BC" w:rsidRDefault="00FB704C"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7 (5.0)</w:t>
            </w:r>
          </w:p>
        </w:tc>
        <w:tc>
          <w:tcPr>
            <w:tcW w:w="1276" w:type="dxa"/>
            <w:tcBorders>
              <w:top w:val="nil"/>
              <w:bottom w:val="nil"/>
            </w:tcBorders>
          </w:tcPr>
          <w:p w:rsidR="00FB704C" w:rsidRPr="000046BC" w:rsidRDefault="00FB704C"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32 (7.3)</w:t>
            </w:r>
          </w:p>
        </w:tc>
      </w:tr>
      <w:tr w:rsidR="00FB704C" w:rsidRPr="000046BC" w:rsidTr="006472B1">
        <w:trPr>
          <w:trHeight w:val="227"/>
        </w:trPr>
        <w:tc>
          <w:tcPr>
            <w:tcW w:w="3227" w:type="dxa"/>
            <w:tcBorders>
              <w:top w:val="nil"/>
              <w:bottom w:val="single" w:sz="4" w:space="0" w:color="auto"/>
            </w:tcBorders>
          </w:tcPr>
          <w:p w:rsidR="00FB704C" w:rsidRPr="000046BC" w:rsidRDefault="00FB704C" w:rsidP="005F5F30">
            <w:pPr>
              <w:spacing w:before="20" w:after="40"/>
              <w:ind w:left="227"/>
              <w:jc w:val="both"/>
              <w:rPr>
                <w:rFonts w:ascii="Times New Roman" w:hAnsi="Times New Roman" w:cs="Times New Roman"/>
                <w:bCs/>
                <w:sz w:val="18"/>
                <w:szCs w:val="18"/>
                <w:lang w:val="en-GB"/>
              </w:rPr>
            </w:pPr>
            <w:r w:rsidRPr="000046BC">
              <w:rPr>
                <w:rFonts w:ascii="Times New Roman" w:hAnsi="Times New Roman" w:cs="Times New Roman"/>
                <w:sz w:val="18"/>
                <w:szCs w:val="18"/>
                <w:lang w:val="en-GB"/>
              </w:rPr>
              <w:t>Asia</w:t>
            </w:r>
          </w:p>
        </w:tc>
        <w:tc>
          <w:tcPr>
            <w:tcW w:w="1276" w:type="dxa"/>
            <w:tcBorders>
              <w:top w:val="nil"/>
              <w:bottom w:val="single" w:sz="4" w:space="0" w:color="auto"/>
            </w:tcBorders>
          </w:tcPr>
          <w:p w:rsidR="00FB704C" w:rsidRPr="000046BC" w:rsidRDefault="00FB704C"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71 (51.4)</w:t>
            </w:r>
          </w:p>
        </w:tc>
        <w:tc>
          <w:tcPr>
            <w:tcW w:w="1498" w:type="dxa"/>
            <w:tcBorders>
              <w:top w:val="nil"/>
              <w:bottom w:val="single" w:sz="4" w:space="0" w:color="auto"/>
            </w:tcBorders>
          </w:tcPr>
          <w:p w:rsidR="00FB704C" w:rsidRPr="000046BC" w:rsidRDefault="00FB704C"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79 (49.4)</w:t>
            </w:r>
          </w:p>
        </w:tc>
        <w:tc>
          <w:tcPr>
            <w:tcW w:w="1559" w:type="dxa"/>
            <w:tcBorders>
              <w:top w:val="nil"/>
              <w:bottom w:val="single" w:sz="4" w:space="0" w:color="auto"/>
            </w:tcBorders>
          </w:tcPr>
          <w:p w:rsidR="00FB704C" w:rsidRPr="000046BC" w:rsidRDefault="00FB704C"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71 (50.4)</w:t>
            </w:r>
          </w:p>
        </w:tc>
        <w:tc>
          <w:tcPr>
            <w:tcW w:w="1276" w:type="dxa"/>
            <w:tcBorders>
              <w:top w:val="nil"/>
              <w:bottom w:val="single" w:sz="4" w:space="0" w:color="auto"/>
            </w:tcBorders>
          </w:tcPr>
          <w:p w:rsidR="00FB704C" w:rsidRPr="000046BC" w:rsidRDefault="00FB704C"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221 (50.3)</w:t>
            </w:r>
          </w:p>
        </w:tc>
      </w:tr>
      <w:tr w:rsidR="00FB704C" w:rsidRPr="000046BC" w:rsidTr="006472B1">
        <w:trPr>
          <w:trHeight w:val="227"/>
        </w:trPr>
        <w:tc>
          <w:tcPr>
            <w:tcW w:w="3227" w:type="dxa"/>
            <w:tcBorders>
              <w:bottom w:val="nil"/>
            </w:tcBorders>
          </w:tcPr>
          <w:p w:rsidR="00FB704C" w:rsidRPr="000046BC" w:rsidRDefault="00FB704C" w:rsidP="005F5F30">
            <w:pPr>
              <w:spacing w:before="20" w:after="40"/>
              <w:jc w:val="both"/>
              <w:rPr>
                <w:rFonts w:ascii="Times New Roman" w:hAnsi="Times New Roman" w:cs="Times New Roman"/>
                <w:b/>
                <w:bCs/>
                <w:sz w:val="18"/>
                <w:szCs w:val="18"/>
                <w:lang w:val="en-GB"/>
              </w:rPr>
            </w:pPr>
            <w:r w:rsidRPr="000046BC">
              <w:rPr>
                <w:rFonts w:ascii="Times New Roman" w:hAnsi="Times New Roman" w:cs="Times New Roman"/>
                <w:b/>
                <w:bCs/>
                <w:sz w:val="18"/>
                <w:szCs w:val="18"/>
                <w:lang w:val="en-GB"/>
              </w:rPr>
              <w:t xml:space="preserve">Treatment for </w:t>
            </w:r>
            <w:r w:rsidR="002553A3">
              <w:rPr>
                <w:rFonts w:ascii="Times New Roman" w:hAnsi="Times New Roman" w:cs="Times New Roman"/>
                <w:b/>
                <w:bCs/>
                <w:sz w:val="18"/>
                <w:szCs w:val="18"/>
                <w:lang w:val="en-GB"/>
              </w:rPr>
              <w:t>T2</w:t>
            </w:r>
            <w:r w:rsidRPr="000046BC">
              <w:rPr>
                <w:rFonts w:ascii="Times New Roman" w:hAnsi="Times New Roman" w:cs="Times New Roman"/>
                <w:b/>
                <w:bCs/>
                <w:sz w:val="18"/>
                <w:szCs w:val="18"/>
                <w:lang w:val="en-GB"/>
              </w:rPr>
              <w:t>DM, n (%)</w:t>
            </w:r>
          </w:p>
        </w:tc>
        <w:tc>
          <w:tcPr>
            <w:tcW w:w="1276" w:type="dxa"/>
            <w:tcBorders>
              <w:bottom w:val="nil"/>
            </w:tcBorders>
          </w:tcPr>
          <w:p w:rsidR="00FB704C" w:rsidRPr="000046BC" w:rsidRDefault="00FB704C" w:rsidP="005F5F30">
            <w:pPr>
              <w:spacing w:before="20" w:after="40"/>
              <w:jc w:val="center"/>
              <w:rPr>
                <w:rFonts w:ascii="Times New Roman" w:hAnsi="Times New Roman" w:cs="Times New Roman"/>
                <w:bCs/>
                <w:sz w:val="18"/>
                <w:szCs w:val="18"/>
                <w:lang w:val="en-GB"/>
              </w:rPr>
            </w:pPr>
          </w:p>
        </w:tc>
        <w:tc>
          <w:tcPr>
            <w:tcW w:w="1498" w:type="dxa"/>
            <w:tcBorders>
              <w:bottom w:val="nil"/>
            </w:tcBorders>
          </w:tcPr>
          <w:p w:rsidR="00FB704C" w:rsidRPr="000046BC" w:rsidRDefault="00FB704C" w:rsidP="005F5F30">
            <w:pPr>
              <w:spacing w:before="20" w:after="40"/>
              <w:jc w:val="center"/>
              <w:rPr>
                <w:rFonts w:ascii="Times New Roman" w:hAnsi="Times New Roman" w:cs="Times New Roman"/>
                <w:bCs/>
                <w:sz w:val="18"/>
                <w:szCs w:val="18"/>
                <w:lang w:val="en-GB"/>
              </w:rPr>
            </w:pPr>
          </w:p>
        </w:tc>
        <w:tc>
          <w:tcPr>
            <w:tcW w:w="1559" w:type="dxa"/>
            <w:tcBorders>
              <w:bottom w:val="nil"/>
            </w:tcBorders>
          </w:tcPr>
          <w:p w:rsidR="00FB704C" w:rsidRPr="000046BC" w:rsidRDefault="00FB704C" w:rsidP="005F5F30">
            <w:pPr>
              <w:spacing w:before="20" w:after="40"/>
              <w:jc w:val="center"/>
              <w:rPr>
                <w:rFonts w:ascii="Times New Roman" w:hAnsi="Times New Roman" w:cs="Times New Roman"/>
                <w:bCs/>
                <w:sz w:val="18"/>
                <w:szCs w:val="18"/>
                <w:lang w:val="en-GB"/>
              </w:rPr>
            </w:pPr>
          </w:p>
        </w:tc>
        <w:tc>
          <w:tcPr>
            <w:tcW w:w="1276" w:type="dxa"/>
            <w:tcBorders>
              <w:bottom w:val="nil"/>
            </w:tcBorders>
          </w:tcPr>
          <w:p w:rsidR="00FB704C" w:rsidRPr="000046BC" w:rsidRDefault="00FB704C" w:rsidP="005F5F30">
            <w:pPr>
              <w:spacing w:before="20" w:after="40"/>
              <w:jc w:val="center"/>
              <w:rPr>
                <w:rFonts w:ascii="Times New Roman" w:hAnsi="Times New Roman" w:cs="Times New Roman"/>
                <w:bCs/>
                <w:sz w:val="18"/>
                <w:szCs w:val="18"/>
                <w:lang w:val="en-GB"/>
              </w:rPr>
            </w:pPr>
          </w:p>
        </w:tc>
      </w:tr>
      <w:tr w:rsidR="00FB704C" w:rsidRPr="000046BC" w:rsidTr="006472B1">
        <w:trPr>
          <w:trHeight w:val="227"/>
        </w:trPr>
        <w:tc>
          <w:tcPr>
            <w:tcW w:w="3227" w:type="dxa"/>
            <w:tcBorders>
              <w:top w:val="nil"/>
              <w:bottom w:val="nil"/>
            </w:tcBorders>
          </w:tcPr>
          <w:p w:rsidR="00FB704C" w:rsidRPr="000046BC" w:rsidRDefault="00FB704C" w:rsidP="005F5F30">
            <w:pPr>
              <w:spacing w:before="20" w:after="40"/>
              <w:ind w:left="227"/>
              <w:jc w:val="both"/>
              <w:rPr>
                <w:rFonts w:ascii="Times New Roman" w:hAnsi="Times New Roman" w:cs="Times New Roman"/>
                <w:bCs/>
                <w:sz w:val="18"/>
                <w:szCs w:val="18"/>
                <w:lang w:val="en-GB"/>
              </w:rPr>
            </w:pPr>
            <w:r w:rsidRPr="000046BC">
              <w:rPr>
                <w:rFonts w:ascii="Times New Roman" w:hAnsi="Times New Roman" w:cs="Times New Roman"/>
                <w:sz w:val="18"/>
                <w:szCs w:val="18"/>
                <w:lang w:val="en-GB"/>
              </w:rPr>
              <w:t>Glitazone monotherapy</w:t>
            </w:r>
          </w:p>
        </w:tc>
        <w:tc>
          <w:tcPr>
            <w:tcW w:w="1276" w:type="dxa"/>
            <w:tcBorders>
              <w:top w:val="nil"/>
              <w:bottom w:val="nil"/>
            </w:tcBorders>
          </w:tcPr>
          <w:p w:rsidR="00FB704C" w:rsidRPr="000046BC" w:rsidRDefault="00FB704C" w:rsidP="005F5F30">
            <w:pPr>
              <w:spacing w:before="20" w:after="40"/>
              <w:ind w:left="227"/>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11 (8.0)</w:t>
            </w:r>
          </w:p>
        </w:tc>
        <w:tc>
          <w:tcPr>
            <w:tcW w:w="1498" w:type="dxa"/>
            <w:tcBorders>
              <w:top w:val="nil"/>
              <w:bottom w:val="nil"/>
            </w:tcBorders>
          </w:tcPr>
          <w:p w:rsidR="00FB704C" w:rsidRPr="000046BC" w:rsidRDefault="00FB704C" w:rsidP="005F5F30">
            <w:pPr>
              <w:spacing w:before="20" w:after="40"/>
              <w:ind w:left="227"/>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11 (6.9)</w:t>
            </w:r>
          </w:p>
        </w:tc>
        <w:tc>
          <w:tcPr>
            <w:tcW w:w="1559" w:type="dxa"/>
            <w:tcBorders>
              <w:top w:val="nil"/>
              <w:bottom w:val="nil"/>
            </w:tcBorders>
          </w:tcPr>
          <w:p w:rsidR="00FB704C" w:rsidRPr="000046BC" w:rsidRDefault="00FB704C" w:rsidP="005F5F30">
            <w:pPr>
              <w:spacing w:before="20" w:after="40"/>
              <w:ind w:left="227"/>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8 (5.7)</w:t>
            </w:r>
          </w:p>
        </w:tc>
        <w:tc>
          <w:tcPr>
            <w:tcW w:w="1276" w:type="dxa"/>
            <w:tcBorders>
              <w:top w:val="nil"/>
              <w:bottom w:val="nil"/>
            </w:tcBorders>
          </w:tcPr>
          <w:p w:rsidR="00FB704C" w:rsidRPr="000046BC" w:rsidRDefault="00FB704C" w:rsidP="005F5F30">
            <w:pPr>
              <w:spacing w:before="20" w:after="40"/>
              <w:ind w:left="227"/>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30 (6.8)</w:t>
            </w:r>
          </w:p>
        </w:tc>
      </w:tr>
      <w:tr w:rsidR="00FB704C" w:rsidRPr="000046BC" w:rsidTr="006472B1">
        <w:trPr>
          <w:trHeight w:val="227"/>
        </w:trPr>
        <w:tc>
          <w:tcPr>
            <w:tcW w:w="3227" w:type="dxa"/>
            <w:tcBorders>
              <w:top w:val="nil"/>
              <w:bottom w:val="nil"/>
            </w:tcBorders>
          </w:tcPr>
          <w:p w:rsidR="00FB704C" w:rsidRPr="000046BC" w:rsidRDefault="00FB704C" w:rsidP="005F5F30">
            <w:pPr>
              <w:spacing w:before="20" w:after="40"/>
              <w:ind w:left="227"/>
              <w:jc w:val="both"/>
              <w:rPr>
                <w:rFonts w:ascii="Times New Roman" w:hAnsi="Times New Roman" w:cs="Times New Roman"/>
                <w:bCs/>
                <w:sz w:val="18"/>
                <w:szCs w:val="18"/>
                <w:lang w:val="en-GB"/>
              </w:rPr>
            </w:pPr>
            <w:r w:rsidRPr="000046BC">
              <w:rPr>
                <w:rFonts w:ascii="Times New Roman" w:hAnsi="Times New Roman" w:cs="Times New Roman"/>
                <w:sz w:val="18"/>
                <w:szCs w:val="18"/>
                <w:lang w:val="en-GB"/>
              </w:rPr>
              <w:t>Metformin + glitazone</w:t>
            </w:r>
          </w:p>
        </w:tc>
        <w:tc>
          <w:tcPr>
            <w:tcW w:w="1276" w:type="dxa"/>
            <w:tcBorders>
              <w:top w:val="nil"/>
              <w:bottom w:val="nil"/>
            </w:tcBorders>
          </w:tcPr>
          <w:p w:rsidR="00FB704C" w:rsidRPr="000046BC" w:rsidRDefault="00FB704C" w:rsidP="005F5F30">
            <w:pPr>
              <w:spacing w:before="20" w:after="40"/>
              <w:ind w:left="227"/>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31 (22.5)</w:t>
            </w:r>
          </w:p>
        </w:tc>
        <w:tc>
          <w:tcPr>
            <w:tcW w:w="1498" w:type="dxa"/>
            <w:tcBorders>
              <w:top w:val="nil"/>
              <w:bottom w:val="nil"/>
            </w:tcBorders>
          </w:tcPr>
          <w:p w:rsidR="00FB704C" w:rsidRPr="000046BC" w:rsidRDefault="00FB704C" w:rsidP="005F5F30">
            <w:pPr>
              <w:spacing w:before="20" w:after="40"/>
              <w:ind w:left="227"/>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37 (23.1)</w:t>
            </w:r>
          </w:p>
        </w:tc>
        <w:tc>
          <w:tcPr>
            <w:tcW w:w="1559" w:type="dxa"/>
            <w:tcBorders>
              <w:top w:val="nil"/>
              <w:bottom w:val="nil"/>
            </w:tcBorders>
          </w:tcPr>
          <w:p w:rsidR="00FB704C" w:rsidRPr="000046BC" w:rsidRDefault="00FB704C" w:rsidP="005F5F30">
            <w:pPr>
              <w:spacing w:before="20" w:after="40"/>
              <w:ind w:left="227"/>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37 (26.2)</w:t>
            </w:r>
          </w:p>
        </w:tc>
        <w:tc>
          <w:tcPr>
            <w:tcW w:w="1276" w:type="dxa"/>
            <w:tcBorders>
              <w:top w:val="nil"/>
              <w:bottom w:val="nil"/>
            </w:tcBorders>
          </w:tcPr>
          <w:p w:rsidR="00FB704C" w:rsidRPr="000046BC" w:rsidRDefault="00FB704C" w:rsidP="005F5F30">
            <w:pPr>
              <w:spacing w:before="20" w:after="40"/>
              <w:ind w:left="227"/>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105 (23.9)</w:t>
            </w:r>
          </w:p>
        </w:tc>
      </w:tr>
      <w:tr w:rsidR="00FB704C" w:rsidRPr="000046BC" w:rsidTr="006472B1">
        <w:trPr>
          <w:trHeight w:val="227"/>
        </w:trPr>
        <w:tc>
          <w:tcPr>
            <w:tcW w:w="3227" w:type="dxa"/>
            <w:tcBorders>
              <w:top w:val="nil"/>
              <w:bottom w:val="nil"/>
            </w:tcBorders>
          </w:tcPr>
          <w:p w:rsidR="00FB704C" w:rsidRPr="000046BC" w:rsidRDefault="00FB704C" w:rsidP="005F5F30">
            <w:pPr>
              <w:spacing w:before="20" w:after="40"/>
              <w:ind w:left="227"/>
              <w:jc w:val="both"/>
              <w:rPr>
                <w:rFonts w:ascii="Times New Roman" w:hAnsi="Times New Roman" w:cs="Times New Roman"/>
                <w:bCs/>
                <w:sz w:val="18"/>
                <w:szCs w:val="18"/>
                <w:lang w:val="en-GB"/>
              </w:rPr>
            </w:pPr>
            <w:r w:rsidRPr="000046BC">
              <w:rPr>
                <w:rFonts w:ascii="Times New Roman" w:hAnsi="Times New Roman" w:cs="Times New Roman"/>
                <w:sz w:val="18"/>
                <w:szCs w:val="18"/>
                <w:lang w:val="en-GB"/>
              </w:rPr>
              <w:t>Metformin + sulfonylurea + insulin</w:t>
            </w:r>
          </w:p>
        </w:tc>
        <w:tc>
          <w:tcPr>
            <w:tcW w:w="1276" w:type="dxa"/>
            <w:tcBorders>
              <w:top w:val="nil"/>
              <w:bottom w:val="nil"/>
            </w:tcBorders>
          </w:tcPr>
          <w:p w:rsidR="00FB704C" w:rsidRPr="000046BC" w:rsidRDefault="00FB704C" w:rsidP="005F5F30">
            <w:pPr>
              <w:spacing w:before="20" w:after="40"/>
              <w:ind w:left="227"/>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0</w:t>
            </w:r>
          </w:p>
        </w:tc>
        <w:tc>
          <w:tcPr>
            <w:tcW w:w="1498" w:type="dxa"/>
            <w:tcBorders>
              <w:top w:val="nil"/>
              <w:bottom w:val="nil"/>
            </w:tcBorders>
          </w:tcPr>
          <w:p w:rsidR="00FB704C" w:rsidRPr="000046BC" w:rsidRDefault="00FB704C" w:rsidP="005F5F30">
            <w:pPr>
              <w:spacing w:before="20" w:after="40"/>
              <w:ind w:left="227"/>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1 (0.6)</w:t>
            </w:r>
          </w:p>
        </w:tc>
        <w:tc>
          <w:tcPr>
            <w:tcW w:w="1559" w:type="dxa"/>
            <w:tcBorders>
              <w:top w:val="nil"/>
              <w:bottom w:val="nil"/>
            </w:tcBorders>
          </w:tcPr>
          <w:p w:rsidR="00FB704C" w:rsidRPr="000046BC" w:rsidRDefault="00FB704C" w:rsidP="005F5F30">
            <w:pPr>
              <w:spacing w:before="20" w:after="40"/>
              <w:ind w:left="227"/>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0</w:t>
            </w:r>
          </w:p>
        </w:tc>
        <w:tc>
          <w:tcPr>
            <w:tcW w:w="1276" w:type="dxa"/>
            <w:tcBorders>
              <w:top w:val="nil"/>
              <w:bottom w:val="nil"/>
            </w:tcBorders>
          </w:tcPr>
          <w:p w:rsidR="00FB704C" w:rsidRPr="000046BC" w:rsidRDefault="00FB704C" w:rsidP="005F5F30">
            <w:pPr>
              <w:spacing w:before="20" w:after="40"/>
              <w:ind w:left="227"/>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1 (0.2)</w:t>
            </w:r>
          </w:p>
        </w:tc>
      </w:tr>
      <w:tr w:rsidR="00FB704C" w:rsidRPr="000046BC" w:rsidTr="006472B1">
        <w:trPr>
          <w:trHeight w:val="227"/>
        </w:trPr>
        <w:tc>
          <w:tcPr>
            <w:tcW w:w="3227" w:type="dxa"/>
            <w:tcBorders>
              <w:top w:val="nil"/>
              <w:bottom w:val="nil"/>
            </w:tcBorders>
          </w:tcPr>
          <w:p w:rsidR="00FB704C" w:rsidRPr="000046BC" w:rsidRDefault="00FB704C" w:rsidP="005F5F30">
            <w:pPr>
              <w:spacing w:before="20" w:after="40"/>
              <w:ind w:left="227"/>
              <w:jc w:val="both"/>
              <w:rPr>
                <w:rFonts w:ascii="Times New Roman" w:hAnsi="Times New Roman" w:cs="Times New Roman"/>
                <w:bCs/>
                <w:sz w:val="18"/>
                <w:szCs w:val="18"/>
                <w:lang w:val="en-GB"/>
              </w:rPr>
            </w:pPr>
            <w:r w:rsidRPr="000046BC">
              <w:rPr>
                <w:rFonts w:ascii="Times New Roman" w:hAnsi="Times New Roman" w:cs="Times New Roman"/>
                <w:sz w:val="18"/>
                <w:szCs w:val="18"/>
                <w:lang w:val="en-GB"/>
              </w:rPr>
              <w:t>Metformin + sulfonylurea</w:t>
            </w:r>
          </w:p>
        </w:tc>
        <w:tc>
          <w:tcPr>
            <w:tcW w:w="1276" w:type="dxa"/>
            <w:tcBorders>
              <w:top w:val="nil"/>
              <w:bottom w:val="nil"/>
            </w:tcBorders>
          </w:tcPr>
          <w:p w:rsidR="00FB704C" w:rsidRPr="000046BC" w:rsidRDefault="00FB704C" w:rsidP="005F5F30">
            <w:pPr>
              <w:spacing w:before="20" w:after="40"/>
              <w:ind w:left="227"/>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50 (36.2)</w:t>
            </w:r>
          </w:p>
        </w:tc>
        <w:tc>
          <w:tcPr>
            <w:tcW w:w="1498" w:type="dxa"/>
            <w:tcBorders>
              <w:top w:val="nil"/>
              <w:bottom w:val="nil"/>
            </w:tcBorders>
          </w:tcPr>
          <w:p w:rsidR="00FB704C" w:rsidRPr="000046BC" w:rsidRDefault="00FB704C" w:rsidP="005F5F30">
            <w:pPr>
              <w:spacing w:before="20" w:after="40"/>
              <w:ind w:left="227"/>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57 (35.6)</w:t>
            </w:r>
          </w:p>
        </w:tc>
        <w:tc>
          <w:tcPr>
            <w:tcW w:w="1559" w:type="dxa"/>
            <w:tcBorders>
              <w:top w:val="nil"/>
              <w:bottom w:val="nil"/>
            </w:tcBorders>
          </w:tcPr>
          <w:p w:rsidR="00FB704C" w:rsidRPr="000046BC" w:rsidRDefault="00FB704C" w:rsidP="005F5F30">
            <w:pPr>
              <w:spacing w:before="20" w:after="40"/>
              <w:ind w:left="227"/>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46 (32.6)</w:t>
            </w:r>
          </w:p>
        </w:tc>
        <w:tc>
          <w:tcPr>
            <w:tcW w:w="1276" w:type="dxa"/>
            <w:tcBorders>
              <w:top w:val="nil"/>
              <w:bottom w:val="nil"/>
            </w:tcBorders>
          </w:tcPr>
          <w:p w:rsidR="00FB704C" w:rsidRPr="000046BC" w:rsidRDefault="00FB704C" w:rsidP="005F5F30">
            <w:pPr>
              <w:spacing w:before="20" w:after="40"/>
              <w:ind w:left="227"/>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153 (34.9)</w:t>
            </w:r>
          </w:p>
        </w:tc>
      </w:tr>
      <w:tr w:rsidR="00FB704C" w:rsidRPr="000046BC" w:rsidTr="006472B1">
        <w:trPr>
          <w:trHeight w:val="227"/>
        </w:trPr>
        <w:tc>
          <w:tcPr>
            <w:tcW w:w="3227" w:type="dxa"/>
            <w:tcBorders>
              <w:top w:val="nil"/>
              <w:bottom w:val="single" w:sz="4" w:space="0" w:color="auto"/>
            </w:tcBorders>
          </w:tcPr>
          <w:p w:rsidR="00FB704C" w:rsidRPr="000046BC" w:rsidRDefault="00FB704C" w:rsidP="005F5F30">
            <w:pPr>
              <w:spacing w:before="20" w:after="40"/>
              <w:ind w:left="227"/>
              <w:jc w:val="both"/>
              <w:rPr>
                <w:rFonts w:ascii="Times New Roman" w:hAnsi="Times New Roman" w:cs="Times New Roman"/>
                <w:bCs/>
                <w:sz w:val="18"/>
                <w:szCs w:val="18"/>
                <w:lang w:val="en-GB"/>
              </w:rPr>
            </w:pPr>
            <w:r w:rsidRPr="000046BC">
              <w:rPr>
                <w:rFonts w:ascii="Times New Roman" w:hAnsi="Times New Roman" w:cs="Times New Roman"/>
                <w:sz w:val="18"/>
                <w:szCs w:val="18"/>
                <w:lang w:val="en-GB"/>
              </w:rPr>
              <w:t>Metformin monotherapy</w:t>
            </w:r>
          </w:p>
        </w:tc>
        <w:tc>
          <w:tcPr>
            <w:tcW w:w="1276" w:type="dxa"/>
            <w:tcBorders>
              <w:top w:val="nil"/>
              <w:bottom w:val="single" w:sz="4" w:space="0" w:color="auto"/>
            </w:tcBorders>
          </w:tcPr>
          <w:p w:rsidR="00FB704C" w:rsidRPr="000046BC" w:rsidRDefault="00FB704C" w:rsidP="005F5F30">
            <w:pPr>
              <w:spacing w:before="20" w:after="40"/>
              <w:ind w:left="227"/>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46 (33.3)</w:t>
            </w:r>
          </w:p>
        </w:tc>
        <w:tc>
          <w:tcPr>
            <w:tcW w:w="1498" w:type="dxa"/>
            <w:tcBorders>
              <w:top w:val="nil"/>
              <w:bottom w:val="single" w:sz="4" w:space="0" w:color="auto"/>
            </w:tcBorders>
          </w:tcPr>
          <w:p w:rsidR="00FB704C" w:rsidRPr="000046BC" w:rsidRDefault="00FB704C" w:rsidP="005F5F30">
            <w:pPr>
              <w:spacing w:before="20" w:after="40"/>
              <w:ind w:left="227"/>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54 (33.8)</w:t>
            </w:r>
          </w:p>
        </w:tc>
        <w:tc>
          <w:tcPr>
            <w:tcW w:w="1559" w:type="dxa"/>
            <w:tcBorders>
              <w:top w:val="nil"/>
              <w:bottom w:val="single" w:sz="4" w:space="0" w:color="auto"/>
            </w:tcBorders>
          </w:tcPr>
          <w:p w:rsidR="00FB704C" w:rsidRPr="000046BC" w:rsidRDefault="00FB704C" w:rsidP="005F5F30">
            <w:pPr>
              <w:spacing w:before="20" w:after="40"/>
              <w:ind w:left="227"/>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50 (35.5)</w:t>
            </w:r>
          </w:p>
        </w:tc>
        <w:tc>
          <w:tcPr>
            <w:tcW w:w="1276" w:type="dxa"/>
            <w:tcBorders>
              <w:top w:val="nil"/>
              <w:bottom w:val="single" w:sz="4" w:space="0" w:color="auto"/>
            </w:tcBorders>
          </w:tcPr>
          <w:p w:rsidR="00FB704C" w:rsidRPr="000046BC" w:rsidRDefault="00FB704C" w:rsidP="005F5F30">
            <w:pPr>
              <w:spacing w:before="20" w:after="40"/>
              <w:ind w:left="227"/>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150 (34.2)</w:t>
            </w:r>
          </w:p>
        </w:tc>
      </w:tr>
      <w:tr w:rsidR="00FB704C" w:rsidRPr="00991EBD" w:rsidTr="006472B1">
        <w:trPr>
          <w:trHeight w:val="227"/>
        </w:trPr>
        <w:tc>
          <w:tcPr>
            <w:tcW w:w="3227" w:type="dxa"/>
            <w:tcBorders>
              <w:bottom w:val="nil"/>
            </w:tcBorders>
          </w:tcPr>
          <w:p w:rsidR="00154728" w:rsidRDefault="0068330B" w:rsidP="006472B1">
            <w:pPr>
              <w:spacing w:before="20" w:after="40"/>
              <w:jc w:val="both"/>
              <w:rPr>
                <w:rFonts w:ascii="Times New Roman" w:hAnsi="Times New Roman" w:cs="Times New Roman"/>
                <w:b/>
                <w:bCs/>
                <w:sz w:val="18"/>
                <w:szCs w:val="18"/>
              </w:rPr>
            </w:pPr>
            <w:r w:rsidRPr="00BB2118">
              <w:rPr>
                <w:rFonts w:ascii="Times New Roman" w:hAnsi="Times New Roman" w:cs="Times New Roman"/>
                <w:b/>
                <w:bCs/>
                <w:sz w:val="18"/>
                <w:szCs w:val="18"/>
              </w:rPr>
              <w:t>HbA1c</w:t>
            </w:r>
          </w:p>
          <w:p w:rsidR="00FB704C" w:rsidRPr="00154728" w:rsidRDefault="002553A3" w:rsidP="00154728">
            <w:pPr>
              <w:spacing w:before="20" w:after="40"/>
              <w:ind w:left="284"/>
              <w:jc w:val="both"/>
              <w:rPr>
                <w:rFonts w:ascii="Times New Roman" w:hAnsi="Times New Roman" w:cs="Times New Roman"/>
                <w:bCs/>
                <w:sz w:val="18"/>
                <w:szCs w:val="18"/>
              </w:rPr>
            </w:pPr>
            <w:r w:rsidRPr="00154728">
              <w:rPr>
                <w:rFonts w:ascii="Times New Roman" w:hAnsi="Times New Roman" w:cs="Times New Roman"/>
                <w:bCs/>
                <w:sz w:val="18"/>
                <w:szCs w:val="18"/>
              </w:rPr>
              <w:t>mmol/mol;</w:t>
            </w:r>
            <w:r w:rsidR="00991EBD" w:rsidRPr="00154728">
              <w:rPr>
                <w:rFonts w:ascii="Times New Roman" w:hAnsi="Times New Roman" w:cs="Times New Roman"/>
                <w:bCs/>
                <w:sz w:val="18"/>
                <w:szCs w:val="18"/>
              </w:rPr>
              <w:t xml:space="preserve"> </w:t>
            </w:r>
            <w:r w:rsidR="0068330B" w:rsidRPr="00154728">
              <w:rPr>
                <w:rFonts w:ascii="Times New Roman" w:hAnsi="Times New Roman" w:cs="Times New Roman"/>
                <w:bCs/>
                <w:sz w:val="18"/>
                <w:szCs w:val="18"/>
              </w:rPr>
              <w:t>M ±SD</w:t>
            </w:r>
          </w:p>
        </w:tc>
        <w:tc>
          <w:tcPr>
            <w:tcW w:w="1276" w:type="dxa"/>
            <w:tcBorders>
              <w:bottom w:val="nil"/>
            </w:tcBorders>
          </w:tcPr>
          <w:p w:rsidR="00154728" w:rsidRPr="00045172" w:rsidRDefault="00154728" w:rsidP="00154728">
            <w:pPr>
              <w:spacing w:before="20" w:after="40"/>
              <w:jc w:val="center"/>
              <w:rPr>
                <w:rFonts w:ascii="Times New Roman" w:hAnsi="Times New Roman" w:cs="Times New Roman"/>
                <w:sz w:val="18"/>
                <w:szCs w:val="18"/>
              </w:rPr>
            </w:pPr>
          </w:p>
          <w:p w:rsidR="00FB704C" w:rsidRPr="000046BC" w:rsidRDefault="00991EBD" w:rsidP="00154728">
            <w:pPr>
              <w:spacing w:before="20" w:after="40"/>
              <w:jc w:val="center"/>
              <w:rPr>
                <w:rFonts w:ascii="Times New Roman" w:hAnsi="Times New Roman" w:cs="Times New Roman"/>
                <w:bCs/>
                <w:sz w:val="18"/>
                <w:szCs w:val="18"/>
                <w:lang w:val="en-GB"/>
              </w:rPr>
            </w:pPr>
            <w:r>
              <w:rPr>
                <w:rFonts w:ascii="Times New Roman" w:hAnsi="Times New Roman" w:cs="Times New Roman"/>
                <w:sz w:val="18"/>
                <w:szCs w:val="18"/>
                <w:lang w:val="en-GB"/>
              </w:rPr>
              <w:t xml:space="preserve">73 </w:t>
            </w:r>
            <w:r w:rsidR="00FB704C" w:rsidRPr="000046BC">
              <w:rPr>
                <w:rFonts w:ascii="Times New Roman" w:hAnsi="Times New Roman" w:cs="Times New Roman"/>
                <w:sz w:val="18"/>
                <w:szCs w:val="18"/>
                <w:lang w:val="en-GB"/>
              </w:rPr>
              <w:t xml:space="preserve">± </w:t>
            </w:r>
            <w:r>
              <w:rPr>
                <w:rFonts w:ascii="Times New Roman" w:hAnsi="Times New Roman" w:cs="Times New Roman"/>
                <w:sz w:val="18"/>
                <w:szCs w:val="18"/>
                <w:lang w:val="en-GB"/>
              </w:rPr>
              <w:t>8</w:t>
            </w:r>
          </w:p>
        </w:tc>
        <w:tc>
          <w:tcPr>
            <w:tcW w:w="1498" w:type="dxa"/>
            <w:tcBorders>
              <w:bottom w:val="nil"/>
            </w:tcBorders>
          </w:tcPr>
          <w:p w:rsidR="00154728" w:rsidRDefault="00154728" w:rsidP="00154728">
            <w:pPr>
              <w:spacing w:before="20" w:after="40"/>
              <w:jc w:val="center"/>
              <w:rPr>
                <w:rFonts w:ascii="Times New Roman" w:hAnsi="Times New Roman" w:cs="Times New Roman"/>
                <w:sz w:val="18"/>
                <w:szCs w:val="18"/>
                <w:lang w:val="en-GB"/>
              </w:rPr>
            </w:pPr>
          </w:p>
          <w:p w:rsidR="00FB704C" w:rsidRPr="000046BC" w:rsidRDefault="00991EBD" w:rsidP="00154728">
            <w:pPr>
              <w:spacing w:before="20" w:after="40"/>
              <w:jc w:val="center"/>
              <w:rPr>
                <w:rFonts w:ascii="Times New Roman" w:hAnsi="Times New Roman" w:cs="Times New Roman"/>
                <w:bCs/>
                <w:sz w:val="18"/>
                <w:szCs w:val="18"/>
                <w:lang w:val="en-GB"/>
              </w:rPr>
            </w:pPr>
            <w:r>
              <w:rPr>
                <w:rFonts w:ascii="Times New Roman" w:hAnsi="Times New Roman" w:cs="Times New Roman"/>
                <w:sz w:val="18"/>
                <w:szCs w:val="18"/>
                <w:lang w:val="en-GB"/>
              </w:rPr>
              <w:t xml:space="preserve">71 </w:t>
            </w:r>
            <w:r w:rsidR="00FB704C" w:rsidRPr="000046BC">
              <w:rPr>
                <w:rFonts w:ascii="Times New Roman" w:hAnsi="Times New Roman" w:cs="Times New Roman"/>
                <w:sz w:val="18"/>
                <w:szCs w:val="18"/>
                <w:lang w:val="en-GB"/>
              </w:rPr>
              <w:t xml:space="preserve">± </w:t>
            </w:r>
            <w:r>
              <w:rPr>
                <w:rFonts w:ascii="Times New Roman" w:hAnsi="Times New Roman" w:cs="Times New Roman"/>
                <w:sz w:val="18"/>
                <w:szCs w:val="18"/>
                <w:lang w:val="en-GB"/>
              </w:rPr>
              <w:t>6</w:t>
            </w:r>
          </w:p>
        </w:tc>
        <w:tc>
          <w:tcPr>
            <w:tcW w:w="1559" w:type="dxa"/>
            <w:tcBorders>
              <w:bottom w:val="nil"/>
            </w:tcBorders>
          </w:tcPr>
          <w:p w:rsidR="00154728" w:rsidRDefault="00154728" w:rsidP="00154728">
            <w:pPr>
              <w:spacing w:before="20" w:after="40"/>
              <w:jc w:val="center"/>
              <w:rPr>
                <w:rFonts w:ascii="Times New Roman" w:hAnsi="Times New Roman" w:cs="Times New Roman"/>
                <w:sz w:val="18"/>
                <w:szCs w:val="18"/>
                <w:lang w:val="en-GB"/>
              </w:rPr>
            </w:pPr>
          </w:p>
          <w:p w:rsidR="00FB704C" w:rsidRPr="000046BC" w:rsidRDefault="00991EBD" w:rsidP="00154728">
            <w:pPr>
              <w:spacing w:before="20" w:after="40"/>
              <w:jc w:val="center"/>
              <w:rPr>
                <w:rFonts w:ascii="Times New Roman" w:hAnsi="Times New Roman" w:cs="Times New Roman"/>
                <w:bCs/>
                <w:sz w:val="18"/>
                <w:szCs w:val="18"/>
                <w:lang w:val="en-GB"/>
              </w:rPr>
            </w:pPr>
            <w:r>
              <w:rPr>
                <w:rFonts w:ascii="Times New Roman" w:hAnsi="Times New Roman" w:cs="Times New Roman"/>
                <w:sz w:val="18"/>
                <w:szCs w:val="18"/>
                <w:lang w:val="en-GB"/>
              </w:rPr>
              <w:t xml:space="preserve">72 </w:t>
            </w:r>
            <w:r w:rsidR="00FB704C" w:rsidRPr="000046BC">
              <w:rPr>
                <w:rFonts w:ascii="Times New Roman" w:hAnsi="Times New Roman" w:cs="Times New Roman"/>
                <w:sz w:val="18"/>
                <w:szCs w:val="18"/>
                <w:lang w:val="en-GB"/>
              </w:rPr>
              <w:t xml:space="preserve">± </w:t>
            </w:r>
            <w:r>
              <w:rPr>
                <w:rFonts w:ascii="Times New Roman" w:hAnsi="Times New Roman" w:cs="Times New Roman"/>
                <w:sz w:val="18"/>
                <w:szCs w:val="18"/>
                <w:lang w:val="en-GB"/>
              </w:rPr>
              <w:t>7</w:t>
            </w:r>
          </w:p>
        </w:tc>
        <w:tc>
          <w:tcPr>
            <w:tcW w:w="1276" w:type="dxa"/>
            <w:tcBorders>
              <w:bottom w:val="nil"/>
            </w:tcBorders>
          </w:tcPr>
          <w:p w:rsidR="00154728" w:rsidRDefault="00154728" w:rsidP="00154728">
            <w:pPr>
              <w:spacing w:before="20" w:after="40"/>
              <w:jc w:val="center"/>
              <w:rPr>
                <w:rFonts w:ascii="Times New Roman" w:hAnsi="Times New Roman" w:cs="Times New Roman"/>
                <w:sz w:val="18"/>
                <w:szCs w:val="18"/>
                <w:lang w:val="en-GB"/>
              </w:rPr>
            </w:pPr>
          </w:p>
          <w:p w:rsidR="00FB704C" w:rsidRPr="000046BC" w:rsidRDefault="00991EBD" w:rsidP="00154728">
            <w:pPr>
              <w:spacing w:before="20" w:after="40"/>
              <w:jc w:val="center"/>
              <w:rPr>
                <w:rFonts w:ascii="Times New Roman" w:hAnsi="Times New Roman" w:cs="Times New Roman"/>
                <w:bCs/>
                <w:sz w:val="18"/>
                <w:szCs w:val="18"/>
                <w:lang w:val="en-GB"/>
              </w:rPr>
            </w:pPr>
            <w:r>
              <w:rPr>
                <w:rFonts w:ascii="Times New Roman" w:hAnsi="Times New Roman" w:cs="Times New Roman"/>
                <w:sz w:val="18"/>
                <w:szCs w:val="18"/>
                <w:lang w:val="en-GB"/>
              </w:rPr>
              <w:t>72</w:t>
            </w:r>
            <w:r w:rsidR="00FB704C" w:rsidRPr="000046BC">
              <w:rPr>
                <w:rFonts w:ascii="Times New Roman" w:hAnsi="Times New Roman" w:cs="Times New Roman"/>
                <w:sz w:val="18"/>
                <w:szCs w:val="18"/>
                <w:lang w:val="en-GB"/>
              </w:rPr>
              <w:t xml:space="preserve"> ± </w:t>
            </w:r>
            <w:r>
              <w:rPr>
                <w:rFonts w:ascii="Times New Roman" w:hAnsi="Times New Roman" w:cs="Times New Roman"/>
                <w:sz w:val="18"/>
                <w:szCs w:val="18"/>
                <w:lang w:val="en-GB"/>
              </w:rPr>
              <w:t>7</w:t>
            </w:r>
          </w:p>
        </w:tc>
      </w:tr>
      <w:tr w:rsidR="002553A3" w:rsidRPr="00991EBD" w:rsidTr="006472B1">
        <w:trPr>
          <w:trHeight w:val="227"/>
        </w:trPr>
        <w:tc>
          <w:tcPr>
            <w:tcW w:w="3227" w:type="dxa"/>
            <w:tcBorders>
              <w:top w:val="nil"/>
              <w:bottom w:val="single" w:sz="4" w:space="0" w:color="auto"/>
            </w:tcBorders>
          </w:tcPr>
          <w:p w:rsidR="002553A3" w:rsidRPr="00154728" w:rsidRDefault="002553A3" w:rsidP="00154728">
            <w:pPr>
              <w:spacing w:before="20" w:after="40"/>
              <w:ind w:left="284"/>
              <w:jc w:val="both"/>
              <w:rPr>
                <w:rFonts w:ascii="Times New Roman" w:hAnsi="Times New Roman" w:cs="Times New Roman"/>
                <w:bCs/>
                <w:sz w:val="18"/>
                <w:szCs w:val="18"/>
              </w:rPr>
            </w:pPr>
            <w:r w:rsidRPr="00154728">
              <w:rPr>
                <w:rFonts w:ascii="Times New Roman" w:hAnsi="Times New Roman" w:cs="Times New Roman"/>
                <w:bCs/>
                <w:sz w:val="18"/>
                <w:szCs w:val="18"/>
              </w:rPr>
              <w:t>%; M ±SD</w:t>
            </w:r>
          </w:p>
        </w:tc>
        <w:tc>
          <w:tcPr>
            <w:tcW w:w="1276" w:type="dxa"/>
            <w:tcBorders>
              <w:top w:val="nil"/>
              <w:bottom w:val="single" w:sz="4" w:space="0" w:color="auto"/>
            </w:tcBorders>
          </w:tcPr>
          <w:p w:rsidR="002553A3" w:rsidRPr="002553A3" w:rsidRDefault="002553A3" w:rsidP="00154728">
            <w:pPr>
              <w:spacing w:before="20" w:after="40"/>
              <w:ind w:left="34"/>
              <w:jc w:val="center"/>
              <w:rPr>
                <w:rFonts w:ascii="Times New Roman" w:hAnsi="Times New Roman" w:cs="Times New Roman"/>
                <w:sz w:val="18"/>
                <w:szCs w:val="18"/>
              </w:rPr>
            </w:pPr>
            <w:r>
              <w:rPr>
                <w:rFonts w:ascii="Times New Roman" w:hAnsi="Times New Roman" w:cs="Times New Roman"/>
                <w:sz w:val="18"/>
                <w:szCs w:val="18"/>
                <w:lang w:val="en-GB"/>
              </w:rPr>
              <w:t xml:space="preserve">8.8 </w:t>
            </w:r>
            <w:r w:rsidRPr="000046BC">
              <w:rPr>
                <w:rFonts w:ascii="Times New Roman" w:hAnsi="Times New Roman" w:cs="Times New Roman"/>
                <w:sz w:val="18"/>
                <w:szCs w:val="18"/>
                <w:lang w:val="en-GB"/>
              </w:rPr>
              <w:t>±</w:t>
            </w:r>
            <w:r>
              <w:rPr>
                <w:rFonts w:ascii="Times New Roman" w:hAnsi="Times New Roman" w:cs="Times New Roman"/>
                <w:sz w:val="18"/>
                <w:szCs w:val="18"/>
                <w:lang w:val="en-GB"/>
              </w:rPr>
              <w:t xml:space="preserve"> 2.9</w:t>
            </w:r>
          </w:p>
        </w:tc>
        <w:tc>
          <w:tcPr>
            <w:tcW w:w="1498" w:type="dxa"/>
            <w:tcBorders>
              <w:top w:val="nil"/>
              <w:bottom w:val="single" w:sz="4" w:space="0" w:color="auto"/>
            </w:tcBorders>
          </w:tcPr>
          <w:p w:rsidR="002553A3" w:rsidRPr="002553A3" w:rsidRDefault="002553A3" w:rsidP="00154728">
            <w:pPr>
              <w:spacing w:before="20" w:after="40"/>
              <w:jc w:val="center"/>
              <w:rPr>
                <w:rFonts w:ascii="Times New Roman" w:hAnsi="Times New Roman" w:cs="Times New Roman"/>
                <w:sz w:val="18"/>
                <w:szCs w:val="18"/>
              </w:rPr>
            </w:pPr>
            <w:r>
              <w:rPr>
                <w:rFonts w:ascii="Times New Roman" w:hAnsi="Times New Roman" w:cs="Times New Roman"/>
                <w:sz w:val="18"/>
                <w:szCs w:val="18"/>
                <w:lang w:val="en-GB"/>
              </w:rPr>
              <w:t xml:space="preserve">8.7 </w:t>
            </w:r>
            <w:r w:rsidRPr="000046BC">
              <w:rPr>
                <w:rFonts w:ascii="Times New Roman" w:hAnsi="Times New Roman" w:cs="Times New Roman"/>
                <w:sz w:val="18"/>
                <w:szCs w:val="18"/>
                <w:lang w:val="en-GB"/>
              </w:rPr>
              <w:t>±</w:t>
            </w:r>
            <w:r>
              <w:rPr>
                <w:rFonts w:ascii="Times New Roman" w:hAnsi="Times New Roman" w:cs="Times New Roman"/>
                <w:sz w:val="18"/>
                <w:szCs w:val="18"/>
                <w:lang w:val="en-GB"/>
              </w:rPr>
              <w:t xml:space="preserve"> 2.7</w:t>
            </w:r>
          </w:p>
        </w:tc>
        <w:tc>
          <w:tcPr>
            <w:tcW w:w="1559" w:type="dxa"/>
            <w:tcBorders>
              <w:top w:val="nil"/>
              <w:bottom w:val="single" w:sz="4" w:space="0" w:color="auto"/>
            </w:tcBorders>
          </w:tcPr>
          <w:p w:rsidR="002553A3" w:rsidRPr="002553A3" w:rsidRDefault="002553A3" w:rsidP="00154728">
            <w:pPr>
              <w:spacing w:before="20" w:after="40"/>
              <w:jc w:val="center"/>
              <w:rPr>
                <w:rFonts w:ascii="Times New Roman" w:hAnsi="Times New Roman" w:cs="Times New Roman"/>
                <w:sz w:val="18"/>
                <w:szCs w:val="18"/>
              </w:rPr>
            </w:pPr>
            <w:r>
              <w:rPr>
                <w:rFonts w:ascii="Times New Roman" w:hAnsi="Times New Roman" w:cs="Times New Roman"/>
                <w:sz w:val="18"/>
                <w:szCs w:val="18"/>
                <w:lang w:val="en-GB"/>
              </w:rPr>
              <w:t xml:space="preserve">8.7 </w:t>
            </w:r>
            <w:r w:rsidRPr="000046BC">
              <w:rPr>
                <w:rFonts w:ascii="Times New Roman" w:hAnsi="Times New Roman" w:cs="Times New Roman"/>
                <w:sz w:val="18"/>
                <w:szCs w:val="18"/>
                <w:lang w:val="en-GB"/>
              </w:rPr>
              <w:t>±</w:t>
            </w:r>
            <w:r>
              <w:rPr>
                <w:rFonts w:ascii="Times New Roman" w:hAnsi="Times New Roman" w:cs="Times New Roman"/>
                <w:sz w:val="18"/>
                <w:szCs w:val="18"/>
                <w:lang w:val="en-GB"/>
              </w:rPr>
              <w:t xml:space="preserve"> 2.8</w:t>
            </w:r>
          </w:p>
        </w:tc>
        <w:tc>
          <w:tcPr>
            <w:tcW w:w="1276" w:type="dxa"/>
            <w:tcBorders>
              <w:top w:val="nil"/>
              <w:bottom w:val="single" w:sz="4" w:space="0" w:color="auto"/>
            </w:tcBorders>
          </w:tcPr>
          <w:p w:rsidR="002553A3" w:rsidRPr="002553A3" w:rsidRDefault="002553A3" w:rsidP="005769AE">
            <w:pPr>
              <w:spacing w:before="20" w:after="40"/>
              <w:jc w:val="center"/>
              <w:rPr>
                <w:rFonts w:ascii="Times New Roman" w:hAnsi="Times New Roman" w:cs="Times New Roman"/>
                <w:sz w:val="18"/>
                <w:szCs w:val="18"/>
              </w:rPr>
            </w:pPr>
            <w:r>
              <w:rPr>
                <w:rFonts w:ascii="Times New Roman" w:hAnsi="Times New Roman" w:cs="Times New Roman"/>
                <w:sz w:val="18"/>
                <w:szCs w:val="18"/>
                <w:lang w:val="en-GB"/>
              </w:rPr>
              <w:t xml:space="preserve">8.7 </w:t>
            </w:r>
            <w:r w:rsidRPr="000046BC">
              <w:rPr>
                <w:rFonts w:ascii="Times New Roman" w:hAnsi="Times New Roman" w:cs="Times New Roman"/>
                <w:sz w:val="18"/>
                <w:szCs w:val="18"/>
                <w:lang w:val="en-GB"/>
              </w:rPr>
              <w:t>±</w:t>
            </w:r>
            <w:r>
              <w:rPr>
                <w:rFonts w:ascii="Times New Roman" w:hAnsi="Times New Roman" w:cs="Times New Roman"/>
                <w:sz w:val="18"/>
                <w:szCs w:val="18"/>
                <w:lang w:val="en-GB"/>
              </w:rPr>
              <w:t xml:space="preserve"> 2.8</w:t>
            </w:r>
          </w:p>
        </w:tc>
      </w:tr>
      <w:tr w:rsidR="002553A3" w:rsidRPr="00991EBD" w:rsidTr="006472B1">
        <w:trPr>
          <w:trHeight w:val="227"/>
        </w:trPr>
        <w:tc>
          <w:tcPr>
            <w:tcW w:w="3227" w:type="dxa"/>
            <w:tcBorders>
              <w:top w:val="single" w:sz="4" w:space="0" w:color="auto"/>
              <w:bottom w:val="single" w:sz="4" w:space="0" w:color="auto"/>
            </w:tcBorders>
          </w:tcPr>
          <w:p w:rsidR="00154728" w:rsidRDefault="006472B1" w:rsidP="005F5F30">
            <w:pPr>
              <w:spacing w:before="20" w:after="40"/>
              <w:jc w:val="both"/>
              <w:rPr>
                <w:rFonts w:ascii="Times New Roman" w:hAnsi="Times New Roman" w:cs="Times New Roman"/>
                <w:b/>
                <w:bCs/>
                <w:sz w:val="18"/>
                <w:szCs w:val="18"/>
                <w:lang w:val="en-GB"/>
              </w:rPr>
            </w:pPr>
            <w:r>
              <w:rPr>
                <w:rFonts w:ascii="Times New Roman" w:hAnsi="Times New Roman" w:cs="Times New Roman"/>
                <w:b/>
                <w:bCs/>
                <w:sz w:val="18"/>
                <w:szCs w:val="18"/>
                <w:lang w:val="en-GB"/>
              </w:rPr>
              <w:t xml:space="preserve">Fasting blood glucose </w:t>
            </w:r>
          </w:p>
          <w:p w:rsidR="00154728" w:rsidRPr="00154728" w:rsidRDefault="00154728" w:rsidP="00154728">
            <w:pPr>
              <w:spacing w:before="20" w:after="40"/>
              <w:ind w:left="284"/>
              <w:jc w:val="both"/>
              <w:rPr>
                <w:rFonts w:ascii="Times New Roman" w:hAnsi="Times New Roman" w:cs="Times New Roman"/>
                <w:bCs/>
                <w:sz w:val="18"/>
                <w:szCs w:val="18"/>
                <w:lang w:val="en-GB"/>
              </w:rPr>
            </w:pPr>
            <w:r w:rsidRPr="00154728">
              <w:rPr>
                <w:rFonts w:ascii="Times New Roman" w:hAnsi="Times New Roman" w:cs="Times New Roman"/>
                <w:bCs/>
                <w:sz w:val="18"/>
                <w:szCs w:val="18"/>
                <w:lang w:val="en-GB"/>
              </w:rPr>
              <w:t>mg/dl</w:t>
            </w:r>
            <w:r w:rsidR="006472B1" w:rsidRPr="00154728">
              <w:rPr>
                <w:rFonts w:ascii="Times New Roman" w:hAnsi="Times New Roman" w:cs="Times New Roman"/>
                <w:bCs/>
                <w:sz w:val="18"/>
                <w:szCs w:val="18"/>
                <w:lang w:val="en-GB"/>
              </w:rPr>
              <w:t>;</w:t>
            </w:r>
            <w:r w:rsidR="002553A3" w:rsidRPr="00154728">
              <w:rPr>
                <w:rFonts w:ascii="Times New Roman" w:hAnsi="Times New Roman" w:cs="Times New Roman"/>
                <w:bCs/>
                <w:sz w:val="18"/>
                <w:szCs w:val="18"/>
                <w:lang w:val="en-GB"/>
              </w:rPr>
              <w:t xml:space="preserve"> </w:t>
            </w:r>
            <w:r w:rsidR="006472B1" w:rsidRPr="00154728">
              <w:rPr>
                <w:rFonts w:ascii="Times New Roman" w:hAnsi="Times New Roman" w:cs="Times New Roman"/>
                <w:bCs/>
                <w:sz w:val="18"/>
                <w:szCs w:val="18"/>
                <w:lang w:val="en-GB"/>
              </w:rPr>
              <w:t>M ±SD</w:t>
            </w:r>
          </w:p>
          <w:p w:rsidR="006472B1" w:rsidRPr="00154728" w:rsidRDefault="006472B1" w:rsidP="00154728">
            <w:pPr>
              <w:spacing w:before="20" w:after="40"/>
              <w:ind w:left="284"/>
              <w:jc w:val="both"/>
              <w:rPr>
                <w:rFonts w:ascii="Times New Roman" w:hAnsi="Times New Roman" w:cs="Times New Roman"/>
                <w:bCs/>
                <w:sz w:val="18"/>
                <w:szCs w:val="18"/>
                <w:lang w:val="en-GB"/>
              </w:rPr>
            </w:pPr>
            <w:r w:rsidRPr="00154728">
              <w:rPr>
                <w:rFonts w:ascii="Times New Roman" w:hAnsi="Times New Roman" w:cs="Times New Roman"/>
                <w:bCs/>
                <w:sz w:val="18"/>
                <w:szCs w:val="18"/>
                <w:lang w:val="en-GB"/>
              </w:rPr>
              <w:t>mmol/mol; M ±SD</w:t>
            </w:r>
          </w:p>
        </w:tc>
        <w:tc>
          <w:tcPr>
            <w:tcW w:w="1276" w:type="dxa"/>
            <w:tcBorders>
              <w:top w:val="single" w:sz="4" w:space="0" w:color="auto"/>
              <w:bottom w:val="single" w:sz="4" w:space="0" w:color="auto"/>
            </w:tcBorders>
          </w:tcPr>
          <w:p w:rsidR="00154728" w:rsidRDefault="00154728" w:rsidP="005F5F30">
            <w:pPr>
              <w:spacing w:before="20" w:after="40"/>
              <w:jc w:val="center"/>
              <w:rPr>
                <w:rFonts w:ascii="Times New Roman" w:hAnsi="Times New Roman" w:cs="Times New Roman"/>
                <w:sz w:val="18"/>
                <w:szCs w:val="18"/>
                <w:lang w:val="en-GB"/>
              </w:rPr>
            </w:pPr>
          </w:p>
          <w:p w:rsidR="002553A3" w:rsidRDefault="002553A3" w:rsidP="005F5F30">
            <w:pPr>
              <w:spacing w:before="20" w:after="40"/>
              <w:jc w:val="center"/>
              <w:rPr>
                <w:rFonts w:ascii="Times New Roman" w:hAnsi="Times New Roman" w:cs="Times New Roman"/>
                <w:sz w:val="18"/>
                <w:szCs w:val="18"/>
                <w:lang w:val="en-GB"/>
              </w:rPr>
            </w:pPr>
            <w:r w:rsidRPr="000046BC">
              <w:rPr>
                <w:rFonts w:ascii="Times New Roman" w:hAnsi="Times New Roman" w:cs="Times New Roman"/>
                <w:sz w:val="18"/>
                <w:szCs w:val="18"/>
                <w:lang w:val="en-GB"/>
              </w:rPr>
              <w:t>167.0 ± 43.2</w:t>
            </w:r>
          </w:p>
          <w:p w:rsidR="006472B1" w:rsidRPr="000046BC" w:rsidRDefault="006472B1" w:rsidP="005F5F30">
            <w:pPr>
              <w:spacing w:before="20" w:after="40"/>
              <w:jc w:val="center"/>
              <w:rPr>
                <w:rFonts w:ascii="Times New Roman" w:hAnsi="Times New Roman" w:cs="Times New Roman"/>
                <w:sz w:val="18"/>
                <w:szCs w:val="18"/>
                <w:lang w:val="en-GB"/>
              </w:rPr>
            </w:pPr>
            <w:r>
              <w:rPr>
                <w:rFonts w:ascii="Times New Roman" w:hAnsi="Times New Roman" w:cs="Times New Roman"/>
                <w:sz w:val="18"/>
                <w:szCs w:val="18"/>
                <w:lang w:val="en-GB"/>
              </w:rPr>
              <w:t xml:space="preserve">9.27 </w:t>
            </w:r>
            <w:r w:rsidRPr="000046BC">
              <w:rPr>
                <w:rFonts w:ascii="Times New Roman" w:hAnsi="Times New Roman" w:cs="Times New Roman"/>
                <w:sz w:val="18"/>
                <w:szCs w:val="18"/>
                <w:lang w:val="en-GB"/>
              </w:rPr>
              <w:t>±</w:t>
            </w:r>
            <w:r>
              <w:rPr>
                <w:rFonts w:ascii="Times New Roman" w:hAnsi="Times New Roman" w:cs="Times New Roman"/>
                <w:sz w:val="18"/>
                <w:szCs w:val="18"/>
                <w:lang w:val="en-GB"/>
              </w:rPr>
              <w:t xml:space="preserve"> 2.4</w:t>
            </w:r>
          </w:p>
        </w:tc>
        <w:tc>
          <w:tcPr>
            <w:tcW w:w="1498" w:type="dxa"/>
            <w:tcBorders>
              <w:top w:val="single" w:sz="4" w:space="0" w:color="auto"/>
              <w:bottom w:val="single" w:sz="4" w:space="0" w:color="auto"/>
            </w:tcBorders>
          </w:tcPr>
          <w:p w:rsidR="00154728" w:rsidRDefault="00154728" w:rsidP="005F5F30">
            <w:pPr>
              <w:spacing w:before="20" w:after="40"/>
              <w:jc w:val="center"/>
              <w:rPr>
                <w:rFonts w:ascii="Times New Roman" w:hAnsi="Times New Roman" w:cs="Times New Roman"/>
                <w:sz w:val="18"/>
                <w:szCs w:val="18"/>
                <w:lang w:val="en-GB"/>
              </w:rPr>
            </w:pPr>
          </w:p>
          <w:p w:rsidR="002553A3" w:rsidRDefault="002553A3" w:rsidP="005F5F30">
            <w:pPr>
              <w:spacing w:before="20" w:after="40"/>
              <w:jc w:val="center"/>
              <w:rPr>
                <w:rFonts w:ascii="Times New Roman" w:hAnsi="Times New Roman" w:cs="Times New Roman"/>
                <w:sz w:val="18"/>
                <w:szCs w:val="18"/>
                <w:lang w:val="en-GB"/>
              </w:rPr>
            </w:pPr>
            <w:r w:rsidRPr="000046BC">
              <w:rPr>
                <w:rFonts w:ascii="Times New Roman" w:hAnsi="Times New Roman" w:cs="Times New Roman"/>
                <w:sz w:val="18"/>
                <w:szCs w:val="18"/>
                <w:lang w:val="en-GB"/>
              </w:rPr>
              <w:t>166.4 ± 35.3</w:t>
            </w:r>
          </w:p>
          <w:p w:rsidR="006472B1" w:rsidRPr="000046BC" w:rsidRDefault="006472B1" w:rsidP="005F5F30">
            <w:pPr>
              <w:spacing w:before="20" w:after="40"/>
              <w:jc w:val="center"/>
              <w:rPr>
                <w:rFonts w:ascii="Times New Roman" w:hAnsi="Times New Roman" w:cs="Times New Roman"/>
                <w:bCs/>
                <w:sz w:val="18"/>
                <w:szCs w:val="18"/>
                <w:lang w:val="en-GB"/>
              </w:rPr>
            </w:pPr>
            <w:r>
              <w:rPr>
                <w:rFonts w:ascii="Times New Roman" w:hAnsi="Times New Roman" w:cs="Times New Roman"/>
                <w:sz w:val="18"/>
                <w:szCs w:val="18"/>
                <w:lang w:val="en-GB"/>
              </w:rPr>
              <w:t xml:space="preserve">9.24 </w:t>
            </w:r>
            <w:r w:rsidRPr="000046BC">
              <w:rPr>
                <w:rFonts w:ascii="Times New Roman" w:hAnsi="Times New Roman" w:cs="Times New Roman"/>
                <w:sz w:val="18"/>
                <w:szCs w:val="18"/>
                <w:lang w:val="en-GB"/>
              </w:rPr>
              <w:t>±</w:t>
            </w:r>
            <w:r>
              <w:rPr>
                <w:rFonts w:ascii="Times New Roman" w:hAnsi="Times New Roman" w:cs="Times New Roman"/>
                <w:sz w:val="18"/>
                <w:szCs w:val="18"/>
                <w:lang w:val="en-GB"/>
              </w:rPr>
              <w:t xml:space="preserve"> 1.96</w:t>
            </w:r>
          </w:p>
        </w:tc>
        <w:tc>
          <w:tcPr>
            <w:tcW w:w="1559" w:type="dxa"/>
            <w:tcBorders>
              <w:top w:val="single" w:sz="4" w:space="0" w:color="auto"/>
              <w:bottom w:val="single" w:sz="4" w:space="0" w:color="auto"/>
            </w:tcBorders>
          </w:tcPr>
          <w:p w:rsidR="00154728" w:rsidRDefault="00154728" w:rsidP="006472B1">
            <w:pPr>
              <w:spacing w:before="20" w:after="40"/>
              <w:jc w:val="center"/>
              <w:rPr>
                <w:rFonts w:ascii="Times New Roman" w:hAnsi="Times New Roman" w:cs="Times New Roman"/>
                <w:sz w:val="18"/>
                <w:szCs w:val="18"/>
                <w:lang w:val="en-GB"/>
              </w:rPr>
            </w:pPr>
          </w:p>
          <w:p w:rsidR="006472B1" w:rsidRDefault="002553A3" w:rsidP="006472B1">
            <w:pPr>
              <w:spacing w:before="20" w:after="40"/>
              <w:jc w:val="center"/>
              <w:rPr>
                <w:rFonts w:ascii="Times New Roman" w:hAnsi="Times New Roman" w:cs="Times New Roman"/>
                <w:sz w:val="18"/>
                <w:szCs w:val="18"/>
                <w:lang w:val="en-GB"/>
              </w:rPr>
            </w:pPr>
            <w:r w:rsidRPr="000046BC">
              <w:rPr>
                <w:rFonts w:ascii="Times New Roman" w:hAnsi="Times New Roman" w:cs="Times New Roman"/>
                <w:sz w:val="18"/>
                <w:szCs w:val="18"/>
                <w:lang w:val="en-GB"/>
              </w:rPr>
              <w:t>166.0 ± 37.5</w:t>
            </w:r>
          </w:p>
          <w:p w:rsidR="002553A3" w:rsidRPr="000046BC" w:rsidRDefault="006472B1" w:rsidP="006472B1">
            <w:pPr>
              <w:spacing w:before="20" w:after="40"/>
              <w:jc w:val="center"/>
              <w:rPr>
                <w:rFonts w:ascii="Times New Roman" w:hAnsi="Times New Roman" w:cs="Times New Roman"/>
                <w:bCs/>
                <w:sz w:val="18"/>
                <w:szCs w:val="18"/>
                <w:lang w:val="en-GB"/>
              </w:rPr>
            </w:pPr>
            <w:r>
              <w:rPr>
                <w:rFonts w:ascii="Times New Roman" w:hAnsi="Times New Roman" w:cs="Times New Roman"/>
                <w:sz w:val="18"/>
                <w:szCs w:val="18"/>
                <w:lang w:val="en-GB"/>
              </w:rPr>
              <w:t xml:space="preserve">9.21 </w:t>
            </w:r>
            <w:r w:rsidRPr="000046BC">
              <w:rPr>
                <w:rFonts w:ascii="Times New Roman" w:hAnsi="Times New Roman" w:cs="Times New Roman"/>
                <w:sz w:val="18"/>
                <w:szCs w:val="18"/>
                <w:lang w:val="en-GB"/>
              </w:rPr>
              <w:t>±</w:t>
            </w:r>
            <w:r>
              <w:rPr>
                <w:rFonts w:ascii="Times New Roman" w:hAnsi="Times New Roman" w:cs="Times New Roman"/>
                <w:sz w:val="18"/>
                <w:szCs w:val="18"/>
                <w:lang w:val="en-GB"/>
              </w:rPr>
              <w:t xml:space="preserve"> 2.08</w:t>
            </w:r>
          </w:p>
        </w:tc>
        <w:tc>
          <w:tcPr>
            <w:tcW w:w="1276" w:type="dxa"/>
            <w:tcBorders>
              <w:top w:val="single" w:sz="4" w:space="0" w:color="auto"/>
              <w:bottom w:val="single" w:sz="4" w:space="0" w:color="auto"/>
            </w:tcBorders>
          </w:tcPr>
          <w:p w:rsidR="00154728" w:rsidRDefault="00154728" w:rsidP="005F5F30">
            <w:pPr>
              <w:spacing w:before="20" w:after="40"/>
              <w:jc w:val="center"/>
              <w:rPr>
                <w:rFonts w:ascii="Times New Roman" w:hAnsi="Times New Roman" w:cs="Times New Roman"/>
                <w:sz w:val="18"/>
                <w:szCs w:val="18"/>
                <w:lang w:val="en-GB"/>
              </w:rPr>
            </w:pPr>
          </w:p>
          <w:p w:rsidR="002553A3" w:rsidRDefault="002553A3" w:rsidP="005F5F30">
            <w:pPr>
              <w:spacing w:before="20" w:after="40"/>
              <w:jc w:val="center"/>
              <w:rPr>
                <w:rFonts w:ascii="Times New Roman" w:hAnsi="Times New Roman" w:cs="Times New Roman"/>
                <w:sz w:val="18"/>
                <w:szCs w:val="18"/>
                <w:lang w:val="en-GB"/>
              </w:rPr>
            </w:pPr>
            <w:r w:rsidRPr="000046BC">
              <w:rPr>
                <w:rFonts w:ascii="Times New Roman" w:hAnsi="Times New Roman" w:cs="Times New Roman"/>
                <w:sz w:val="18"/>
                <w:szCs w:val="18"/>
                <w:lang w:val="en-GB"/>
              </w:rPr>
              <w:t>166.5 ± 38.5</w:t>
            </w:r>
          </w:p>
          <w:p w:rsidR="006472B1" w:rsidRPr="000046BC" w:rsidRDefault="006472B1" w:rsidP="005F5F30">
            <w:pPr>
              <w:spacing w:before="20" w:after="40"/>
              <w:jc w:val="center"/>
              <w:rPr>
                <w:rFonts w:ascii="Times New Roman" w:hAnsi="Times New Roman" w:cs="Times New Roman"/>
                <w:bCs/>
                <w:sz w:val="18"/>
                <w:szCs w:val="18"/>
                <w:lang w:val="en-GB"/>
              </w:rPr>
            </w:pPr>
            <w:r>
              <w:rPr>
                <w:rFonts w:ascii="Times New Roman" w:hAnsi="Times New Roman" w:cs="Times New Roman"/>
                <w:sz w:val="18"/>
                <w:szCs w:val="18"/>
                <w:lang w:val="en-GB"/>
              </w:rPr>
              <w:t xml:space="preserve">9.24 </w:t>
            </w:r>
            <w:r w:rsidRPr="000046BC">
              <w:rPr>
                <w:rFonts w:ascii="Times New Roman" w:hAnsi="Times New Roman" w:cs="Times New Roman"/>
                <w:sz w:val="18"/>
                <w:szCs w:val="18"/>
                <w:lang w:val="en-GB"/>
              </w:rPr>
              <w:t>±</w:t>
            </w:r>
            <w:r>
              <w:rPr>
                <w:rFonts w:ascii="Times New Roman" w:hAnsi="Times New Roman" w:cs="Times New Roman"/>
                <w:sz w:val="18"/>
                <w:szCs w:val="18"/>
                <w:lang w:val="en-GB"/>
              </w:rPr>
              <w:t xml:space="preserve"> 2.14</w:t>
            </w:r>
          </w:p>
        </w:tc>
      </w:tr>
      <w:tr w:rsidR="002553A3" w:rsidRPr="000224C9" w:rsidTr="006472B1">
        <w:trPr>
          <w:trHeight w:val="227"/>
        </w:trPr>
        <w:tc>
          <w:tcPr>
            <w:tcW w:w="3227" w:type="dxa"/>
            <w:tcBorders>
              <w:bottom w:val="nil"/>
            </w:tcBorders>
          </w:tcPr>
          <w:p w:rsidR="002553A3" w:rsidRPr="000046BC" w:rsidRDefault="002553A3" w:rsidP="00154728">
            <w:pPr>
              <w:spacing w:before="20" w:after="40"/>
              <w:ind w:right="-108"/>
              <w:jc w:val="both"/>
              <w:rPr>
                <w:rFonts w:ascii="Times New Roman" w:hAnsi="Times New Roman" w:cs="Times New Roman"/>
                <w:b/>
                <w:bCs/>
                <w:sz w:val="18"/>
                <w:szCs w:val="18"/>
                <w:lang w:val="en-GB"/>
              </w:rPr>
            </w:pPr>
            <w:r w:rsidRPr="000046BC">
              <w:rPr>
                <w:rFonts w:ascii="Times New Roman" w:hAnsi="Times New Roman" w:cs="Times New Roman"/>
                <w:b/>
                <w:bCs/>
                <w:sz w:val="18"/>
                <w:szCs w:val="18"/>
                <w:lang w:val="en-GB"/>
              </w:rPr>
              <w:t xml:space="preserve">Time to </w:t>
            </w:r>
            <w:r>
              <w:rPr>
                <w:rFonts w:ascii="Times New Roman" w:hAnsi="Times New Roman" w:cs="Times New Roman"/>
                <w:b/>
                <w:bCs/>
                <w:sz w:val="18"/>
                <w:szCs w:val="18"/>
                <w:lang w:val="en-GB"/>
              </w:rPr>
              <w:t>T2</w:t>
            </w:r>
            <w:r w:rsidRPr="000046BC">
              <w:rPr>
                <w:rFonts w:ascii="Times New Roman" w:hAnsi="Times New Roman" w:cs="Times New Roman"/>
                <w:b/>
                <w:bCs/>
                <w:sz w:val="18"/>
                <w:szCs w:val="18"/>
                <w:lang w:val="en-GB"/>
              </w:rPr>
              <w:t xml:space="preserve">DM </w:t>
            </w:r>
            <w:r w:rsidR="00154728" w:rsidRPr="000046BC">
              <w:rPr>
                <w:rFonts w:ascii="Times New Roman" w:hAnsi="Times New Roman" w:cs="Times New Roman"/>
                <w:b/>
                <w:bCs/>
                <w:sz w:val="18"/>
                <w:szCs w:val="18"/>
                <w:lang w:val="en-GB"/>
              </w:rPr>
              <w:t xml:space="preserve">diagnosis </w:t>
            </w:r>
            <w:r w:rsidRPr="000046BC">
              <w:rPr>
                <w:rFonts w:ascii="Times New Roman" w:hAnsi="Times New Roman" w:cs="Times New Roman"/>
                <w:b/>
                <w:bCs/>
                <w:sz w:val="18"/>
                <w:szCs w:val="18"/>
                <w:lang w:val="en-GB"/>
              </w:rPr>
              <w:t>(years), n (%)</w:t>
            </w:r>
          </w:p>
        </w:tc>
        <w:tc>
          <w:tcPr>
            <w:tcW w:w="1276" w:type="dxa"/>
            <w:tcBorders>
              <w:bottom w:val="nil"/>
            </w:tcBorders>
          </w:tcPr>
          <w:p w:rsidR="002553A3" w:rsidRPr="000046BC" w:rsidRDefault="002553A3" w:rsidP="005F5F30">
            <w:pPr>
              <w:spacing w:before="20" w:after="40"/>
              <w:jc w:val="center"/>
              <w:rPr>
                <w:rFonts w:ascii="Times New Roman" w:hAnsi="Times New Roman" w:cs="Times New Roman"/>
                <w:bCs/>
                <w:sz w:val="18"/>
                <w:szCs w:val="18"/>
                <w:lang w:val="en-GB"/>
              </w:rPr>
            </w:pPr>
          </w:p>
        </w:tc>
        <w:tc>
          <w:tcPr>
            <w:tcW w:w="1498" w:type="dxa"/>
            <w:tcBorders>
              <w:bottom w:val="nil"/>
            </w:tcBorders>
          </w:tcPr>
          <w:p w:rsidR="002553A3" w:rsidRPr="000046BC" w:rsidRDefault="002553A3" w:rsidP="005F5F30">
            <w:pPr>
              <w:spacing w:before="20" w:after="40"/>
              <w:jc w:val="center"/>
              <w:rPr>
                <w:rFonts w:ascii="Times New Roman" w:hAnsi="Times New Roman" w:cs="Times New Roman"/>
                <w:bCs/>
                <w:sz w:val="18"/>
                <w:szCs w:val="18"/>
                <w:lang w:val="en-GB"/>
              </w:rPr>
            </w:pPr>
          </w:p>
        </w:tc>
        <w:tc>
          <w:tcPr>
            <w:tcW w:w="1559" w:type="dxa"/>
            <w:tcBorders>
              <w:bottom w:val="nil"/>
            </w:tcBorders>
          </w:tcPr>
          <w:p w:rsidR="002553A3" w:rsidRPr="000046BC" w:rsidRDefault="002553A3" w:rsidP="005F5F30">
            <w:pPr>
              <w:spacing w:before="20" w:after="40"/>
              <w:jc w:val="center"/>
              <w:rPr>
                <w:rFonts w:ascii="Times New Roman" w:hAnsi="Times New Roman" w:cs="Times New Roman"/>
                <w:bCs/>
                <w:sz w:val="18"/>
                <w:szCs w:val="18"/>
                <w:lang w:val="en-GB"/>
              </w:rPr>
            </w:pPr>
          </w:p>
        </w:tc>
        <w:tc>
          <w:tcPr>
            <w:tcW w:w="1276" w:type="dxa"/>
            <w:tcBorders>
              <w:bottom w:val="nil"/>
            </w:tcBorders>
          </w:tcPr>
          <w:p w:rsidR="002553A3" w:rsidRPr="000046BC" w:rsidRDefault="002553A3" w:rsidP="005F5F30">
            <w:pPr>
              <w:spacing w:before="20" w:after="40"/>
              <w:jc w:val="center"/>
              <w:rPr>
                <w:rFonts w:ascii="Times New Roman" w:hAnsi="Times New Roman" w:cs="Times New Roman"/>
                <w:bCs/>
                <w:sz w:val="18"/>
                <w:szCs w:val="18"/>
                <w:lang w:val="en-GB"/>
              </w:rPr>
            </w:pPr>
          </w:p>
        </w:tc>
      </w:tr>
      <w:tr w:rsidR="002553A3" w:rsidRPr="000046BC" w:rsidTr="006472B1">
        <w:trPr>
          <w:trHeight w:val="227"/>
        </w:trPr>
        <w:tc>
          <w:tcPr>
            <w:tcW w:w="3227" w:type="dxa"/>
            <w:tcBorders>
              <w:top w:val="nil"/>
              <w:bottom w:val="nil"/>
            </w:tcBorders>
          </w:tcPr>
          <w:p w:rsidR="002553A3" w:rsidRPr="000046BC" w:rsidRDefault="002553A3" w:rsidP="005F5F30">
            <w:pPr>
              <w:spacing w:before="20" w:after="40"/>
              <w:ind w:left="227"/>
              <w:jc w:val="both"/>
              <w:rPr>
                <w:rFonts w:ascii="Times New Roman" w:hAnsi="Times New Roman" w:cs="Times New Roman"/>
                <w:bCs/>
                <w:sz w:val="18"/>
                <w:szCs w:val="18"/>
                <w:lang w:val="en-GB"/>
              </w:rPr>
            </w:pPr>
            <w:r w:rsidRPr="000046BC">
              <w:rPr>
                <w:rFonts w:ascii="Times New Roman" w:hAnsi="Times New Roman" w:cs="Times New Roman"/>
                <w:sz w:val="18"/>
                <w:szCs w:val="18"/>
                <w:lang w:val="en-GB"/>
              </w:rPr>
              <w:t>1 year or less</w:t>
            </w:r>
          </w:p>
        </w:tc>
        <w:tc>
          <w:tcPr>
            <w:tcW w:w="1276" w:type="dxa"/>
            <w:tcBorders>
              <w:top w:val="nil"/>
              <w:bottom w:val="nil"/>
            </w:tcBorders>
          </w:tcPr>
          <w:p w:rsidR="002553A3" w:rsidRPr="000046BC" w:rsidRDefault="002553A3" w:rsidP="005F5F30">
            <w:pPr>
              <w:spacing w:before="20" w:after="40"/>
              <w:ind w:left="227"/>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5 (3.6)</w:t>
            </w:r>
          </w:p>
        </w:tc>
        <w:tc>
          <w:tcPr>
            <w:tcW w:w="1498" w:type="dxa"/>
            <w:tcBorders>
              <w:top w:val="nil"/>
              <w:bottom w:val="nil"/>
            </w:tcBorders>
          </w:tcPr>
          <w:p w:rsidR="002553A3" w:rsidRPr="000046BC" w:rsidRDefault="002553A3" w:rsidP="005F5F30">
            <w:pPr>
              <w:spacing w:before="20" w:after="40"/>
              <w:ind w:left="227"/>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13 (8.1)</w:t>
            </w:r>
          </w:p>
        </w:tc>
        <w:tc>
          <w:tcPr>
            <w:tcW w:w="1559" w:type="dxa"/>
            <w:tcBorders>
              <w:top w:val="nil"/>
              <w:bottom w:val="nil"/>
            </w:tcBorders>
          </w:tcPr>
          <w:p w:rsidR="002553A3" w:rsidRPr="000046BC" w:rsidRDefault="002553A3" w:rsidP="005F5F30">
            <w:pPr>
              <w:spacing w:before="20" w:after="40"/>
              <w:ind w:left="227"/>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4 (2.8)</w:t>
            </w:r>
          </w:p>
        </w:tc>
        <w:tc>
          <w:tcPr>
            <w:tcW w:w="1276" w:type="dxa"/>
            <w:tcBorders>
              <w:top w:val="nil"/>
              <w:bottom w:val="nil"/>
            </w:tcBorders>
          </w:tcPr>
          <w:p w:rsidR="002553A3" w:rsidRPr="000046BC" w:rsidRDefault="002553A3" w:rsidP="005F5F30">
            <w:pPr>
              <w:spacing w:before="20" w:after="40"/>
              <w:ind w:left="227"/>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22 (5.0)</w:t>
            </w:r>
          </w:p>
        </w:tc>
      </w:tr>
      <w:tr w:rsidR="002553A3" w:rsidRPr="000046BC" w:rsidTr="006472B1">
        <w:trPr>
          <w:trHeight w:val="227"/>
        </w:trPr>
        <w:tc>
          <w:tcPr>
            <w:tcW w:w="3227" w:type="dxa"/>
            <w:tcBorders>
              <w:top w:val="nil"/>
              <w:bottom w:val="nil"/>
            </w:tcBorders>
          </w:tcPr>
          <w:p w:rsidR="002553A3" w:rsidRPr="000046BC" w:rsidRDefault="002553A3" w:rsidP="005F5F30">
            <w:pPr>
              <w:spacing w:before="20" w:after="40"/>
              <w:ind w:left="227"/>
              <w:jc w:val="both"/>
              <w:rPr>
                <w:rFonts w:ascii="Times New Roman" w:hAnsi="Times New Roman" w:cs="Times New Roman"/>
                <w:bCs/>
                <w:sz w:val="18"/>
                <w:szCs w:val="18"/>
                <w:lang w:val="en-GB"/>
              </w:rPr>
            </w:pPr>
            <w:r w:rsidRPr="000046BC">
              <w:rPr>
                <w:rFonts w:ascii="Times New Roman" w:hAnsi="Times New Roman" w:cs="Times New Roman"/>
                <w:sz w:val="18"/>
                <w:szCs w:val="18"/>
                <w:lang w:val="en-GB"/>
              </w:rPr>
              <w:t>1-5 years</w:t>
            </w:r>
          </w:p>
        </w:tc>
        <w:tc>
          <w:tcPr>
            <w:tcW w:w="1276" w:type="dxa"/>
            <w:tcBorders>
              <w:top w:val="nil"/>
              <w:bottom w:val="nil"/>
            </w:tcBorders>
          </w:tcPr>
          <w:p w:rsidR="002553A3" w:rsidRPr="000046BC" w:rsidRDefault="002553A3" w:rsidP="005F5F30">
            <w:pPr>
              <w:spacing w:before="20" w:after="40"/>
              <w:ind w:left="227"/>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52 (37.7)</w:t>
            </w:r>
          </w:p>
        </w:tc>
        <w:tc>
          <w:tcPr>
            <w:tcW w:w="1498" w:type="dxa"/>
            <w:tcBorders>
              <w:top w:val="nil"/>
              <w:bottom w:val="nil"/>
            </w:tcBorders>
          </w:tcPr>
          <w:p w:rsidR="002553A3" w:rsidRPr="000046BC" w:rsidRDefault="002553A3" w:rsidP="005F5F30">
            <w:pPr>
              <w:spacing w:before="20" w:after="40"/>
              <w:ind w:left="227"/>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57 (35.6)</w:t>
            </w:r>
          </w:p>
        </w:tc>
        <w:tc>
          <w:tcPr>
            <w:tcW w:w="1559" w:type="dxa"/>
            <w:tcBorders>
              <w:top w:val="nil"/>
              <w:bottom w:val="nil"/>
            </w:tcBorders>
          </w:tcPr>
          <w:p w:rsidR="002553A3" w:rsidRPr="000046BC" w:rsidRDefault="002553A3" w:rsidP="005F5F30">
            <w:pPr>
              <w:spacing w:before="20" w:after="40"/>
              <w:ind w:left="227"/>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47 (33.3)</w:t>
            </w:r>
          </w:p>
        </w:tc>
        <w:tc>
          <w:tcPr>
            <w:tcW w:w="1276" w:type="dxa"/>
            <w:tcBorders>
              <w:top w:val="nil"/>
              <w:bottom w:val="nil"/>
            </w:tcBorders>
          </w:tcPr>
          <w:p w:rsidR="002553A3" w:rsidRPr="000046BC" w:rsidRDefault="002553A3" w:rsidP="005F5F30">
            <w:pPr>
              <w:spacing w:before="20" w:after="40"/>
              <w:ind w:left="227"/>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156 (35.5)</w:t>
            </w:r>
          </w:p>
        </w:tc>
      </w:tr>
      <w:tr w:rsidR="002553A3" w:rsidRPr="000046BC" w:rsidTr="006472B1">
        <w:trPr>
          <w:trHeight w:val="227"/>
        </w:trPr>
        <w:tc>
          <w:tcPr>
            <w:tcW w:w="3227" w:type="dxa"/>
            <w:tcBorders>
              <w:top w:val="nil"/>
              <w:bottom w:val="nil"/>
            </w:tcBorders>
          </w:tcPr>
          <w:p w:rsidR="002553A3" w:rsidRPr="000046BC" w:rsidRDefault="002553A3" w:rsidP="005F5F30">
            <w:pPr>
              <w:spacing w:before="20" w:after="40"/>
              <w:ind w:left="227"/>
              <w:jc w:val="both"/>
              <w:rPr>
                <w:rFonts w:ascii="Times New Roman" w:hAnsi="Times New Roman" w:cs="Times New Roman"/>
                <w:bCs/>
                <w:sz w:val="18"/>
                <w:szCs w:val="18"/>
                <w:lang w:val="en-GB"/>
              </w:rPr>
            </w:pPr>
            <w:r w:rsidRPr="000046BC">
              <w:rPr>
                <w:rFonts w:ascii="Times New Roman" w:hAnsi="Times New Roman" w:cs="Times New Roman"/>
                <w:sz w:val="18"/>
                <w:szCs w:val="18"/>
                <w:lang w:val="en-GB"/>
              </w:rPr>
              <w:t>5-10 years</w:t>
            </w:r>
          </w:p>
        </w:tc>
        <w:tc>
          <w:tcPr>
            <w:tcW w:w="1276" w:type="dxa"/>
            <w:tcBorders>
              <w:top w:val="nil"/>
              <w:bottom w:val="nil"/>
            </w:tcBorders>
          </w:tcPr>
          <w:p w:rsidR="002553A3" w:rsidRPr="000046BC" w:rsidRDefault="002553A3" w:rsidP="005F5F30">
            <w:pPr>
              <w:spacing w:before="20" w:after="40"/>
              <w:ind w:left="227"/>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52 (37.7)</w:t>
            </w:r>
          </w:p>
        </w:tc>
        <w:tc>
          <w:tcPr>
            <w:tcW w:w="1498" w:type="dxa"/>
            <w:tcBorders>
              <w:top w:val="nil"/>
              <w:bottom w:val="nil"/>
            </w:tcBorders>
          </w:tcPr>
          <w:p w:rsidR="002553A3" w:rsidRPr="000046BC" w:rsidRDefault="002553A3" w:rsidP="005F5F30">
            <w:pPr>
              <w:spacing w:before="20" w:after="40"/>
              <w:ind w:left="227"/>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49 (30.6)</w:t>
            </w:r>
          </w:p>
        </w:tc>
        <w:tc>
          <w:tcPr>
            <w:tcW w:w="1559" w:type="dxa"/>
            <w:tcBorders>
              <w:top w:val="nil"/>
              <w:bottom w:val="nil"/>
            </w:tcBorders>
          </w:tcPr>
          <w:p w:rsidR="002553A3" w:rsidRPr="000046BC" w:rsidRDefault="002553A3" w:rsidP="005F5F30">
            <w:pPr>
              <w:spacing w:before="20" w:after="40"/>
              <w:ind w:left="227"/>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53 (37.6)</w:t>
            </w:r>
          </w:p>
        </w:tc>
        <w:tc>
          <w:tcPr>
            <w:tcW w:w="1276" w:type="dxa"/>
            <w:tcBorders>
              <w:top w:val="nil"/>
              <w:bottom w:val="nil"/>
            </w:tcBorders>
          </w:tcPr>
          <w:p w:rsidR="002553A3" w:rsidRPr="000046BC" w:rsidRDefault="002553A3" w:rsidP="005F5F30">
            <w:pPr>
              <w:spacing w:before="20" w:after="40"/>
              <w:ind w:left="227"/>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154 (35.1)</w:t>
            </w:r>
          </w:p>
        </w:tc>
      </w:tr>
      <w:tr w:rsidR="002553A3" w:rsidRPr="000046BC" w:rsidTr="006472B1">
        <w:trPr>
          <w:trHeight w:val="227"/>
        </w:trPr>
        <w:tc>
          <w:tcPr>
            <w:tcW w:w="3227" w:type="dxa"/>
            <w:tcBorders>
              <w:top w:val="nil"/>
            </w:tcBorders>
          </w:tcPr>
          <w:p w:rsidR="002553A3" w:rsidRPr="000046BC" w:rsidRDefault="002553A3" w:rsidP="005F5F30">
            <w:pPr>
              <w:spacing w:before="20" w:after="40"/>
              <w:ind w:left="227"/>
              <w:jc w:val="both"/>
              <w:rPr>
                <w:rFonts w:ascii="Times New Roman" w:hAnsi="Times New Roman" w:cs="Times New Roman"/>
                <w:bCs/>
                <w:sz w:val="18"/>
                <w:szCs w:val="18"/>
                <w:lang w:val="en-GB"/>
              </w:rPr>
            </w:pPr>
            <w:r w:rsidRPr="000046BC">
              <w:rPr>
                <w:rFonts w:ascii="Times New Roman" w:hAnsi="Times New Roman" w:cs="Times New Roman"/>
                <w:sz w:val="18"/>
                <w:szCs w:val="18"/>
                <w:lang w:val="en-GB"/>
              </w:rPr>
              <w:t>Over 10 years</w:t>
            </w:r>
          </w:p>
        </w:tc>
        <w:tc>
          <w:tcPr>
            <w:tcW w:w="1276" w:type="dxa"/>
            <w:tcBorders>
              <w:top w:val="nil"/>
            </w:tcBorders>
          </w:tcPr>
          <w:p w:rsidR="002553A3" w:rsidRPr="000046BC" w:rsidRDefault="002553A3" w:rsidP="005F5F30">
            <w:pPr>
              <w:spacing w:before="20" w:after="40"/>
              <w:ind w:left="227"/>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29 (21.0)</w:t>
            </w:r>
          </w:p>
        </w:tc>
        <w:tc>
          <w:tcPr>
            <w:tcW w:w="1498" w:type="dxa"/>
            <w:tcBorders>
              <w:top w:val="nil"/>
            </w:tcBorders>
          </w:tcPr>
          <w:p w:rsidR="002553A3" w:rsidRPr="000046BC" w:rsidRDefault="002553A3" w:rsidP="005F5F30">
            <w:pPr>
              <w:spacing w:before="20" w:after="40"/>
              <w:ind w:left="227"/>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41 (25.6)</w:t>
            </w:r>
          </w:p>
        </w:tc>
        <w:tc>
          <w:tcPr>
            <w:tcW w:w="1559" w:type="dxa"/>
            <w:tcBorders>
              <w:top w:val="nil"/>
            </w:tcBorders>
          </w:tcPr>
          <w:p w:rsidR="002553A3" w:rsidRPr="000046BC" w:rsidRDefault="002553A3" w:rsidP="005F5F30">
            <w:pPr>
              <w:spacing w:before="20" w:after="40"/>
              <w:ind w:left="227"/>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37 (26.2)</w:t>
            </w:r>
          </w:p>
        </w:tc>
        <w:tc>
          <w:tcPr>
            <w:tcW w:w="1276" w:type="dxa"/>
            <w:tcBorders>
              <w:top w:val="nil"/>
            </w:tcBorders>
          </w:tcPr>
          <w:p w:rsidR="002553A3" w:rsidRPr="000046BC" w:rsidRDefault="002553A3" w:rsidP="005F5F30">
            <w:pPr>
              <w:spacing w:before="20" w:after="40"/>
              <w:ind w:left="227"/>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107 (24.4)</w:t>
            </w:r>
          </w:p>
        </w:tc>
      </w:tr>
      <w:tr w:rsidR="002553A3" w:rsidRPr="000046BC" w:rsidTr="006472B1">
        <w:trPr>
          <w:trHeight w:val="227"/>
        </w:trPr>
        <w:tc>
          <w:tcPr>
            <w:tcW w:w="3227" w:type="dxa"/>
          </w:tcPr>
          <w:p w:rsidR="002553A3" w:rsidRPr="000046BC" w:rsidRDefault="002553A3" w:rsidP="005F5F30">
            <w:pPr>
              <w:spacing w:before="20" w:after="40"/>
              <w:jc w:val="both"/>
              <w:rPr>
                <w:rFonts w:ascii="Times New Roman" w:hAnsi="Times New Roman" w:cs="Times New Roman"/>
                <w:b/>
                <w:bCs/>
                <w:sz w:val="18"/>
                <w:szCs w:val="18"/>
                <w:lang w:val="en-GB"/>
              </w:rPr>
            </w:pPr>
            <w:r>
              <w:rPr>
                <w:rFonts w:ascii="Times New Roman" w:hAnsi="Times New Roman" w:cs="Times New Roman"/>
                <w:b/>
                <w:bCs/>
                <w:sz w:val="18"/>
                <w:szCs w:val="18"/>
                <w:lang w:val="en-GB"/>
              </w:rPr>
              <w:t>Weight (kg), M ±SD</w:t>
            </w:r>
          </w:p>
        </w:tc>
        <w:tc>
          <w:tcPr>
            <w:tcW w:w="1276" w:type="dxa"/>
          </w:tcPr>
          <w:p w:rsidR="002553A3" w:rsidRPr="000046BC" w:rsidRDefault="002553A3"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79.41 ± 12.61</w:t>
            </w:r>
          </w:p>
        </w:tc>
        <w:tc>
          <w:tcPr>
            <w:tcW w:w="1498" w:type="dxa"/>
          </w:tcPr>
          <w:p w:rsidR="002553A3" w:rsidRPr="000046BC" w:rsidRDefault="002553A3"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78.79 ± 13.41</w:t>
            </w:r>
          </w:p>
        </w:tc>
        <w:tc>
          <w:tcPr>
            <w:tcW w:w="1559" w:type="dxa"/>
          </w:tcPr>
          <w:p w:rsidR="002553A3" w:rsidRPr="000046BC" w:rsidRDefault="002553A3"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79.13 ± 10.82</w:t>
            </w:r>
          </w:p>
        </w:tc>
        <w:tc>
          <w:tcPr>
            <w:tcW w:w="1276" w:type="dxa"/>
          </w:tcPr>
          <w:p w:rsidR="002553A3" w:rsidRPr="000046BC" w:rsidRDefault="002553A3"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79.10 ± 12.35</w:t>
            </w:r>
          </w:p>
        </w:tc>
      </w:tr>
      <w:tr w:rsidR="002553A3" w:rsidRPr="000046BC" w:rsidTr="006472B1">
        <w:trPr>
          <w:trHeight w:val="227"/>
        </w:trPr>
        <w:tc>
          <w:tcPr>
            <w:tcW w:w="3227" w:type="dxa"/>
          </w:tcPr>
          <w:p w:rsidR="002553A3" w:rsidRPr="000046BC" w:rsidRDefault="002553A3" w:rsidP="005F5F30">
            <w:pPr>
              <w:spacing w:before="20" w:after="40"/>
              <w:jc w:val="both"/>
              <w:rPr>
                <w:rFonts w:ascii="Times New Roman" w:hAnsi="Times New Roman" w:cs="Times New Roman"/>
                <w:b/>
                <w:bCs/>
                <w:sz w:val="18"/>
                <w:szCs w:val="18"/>
                <w:lang w:val="en-GB"/>
              </w:rPr>
            </w:pPr>
            <w:r w:rsidRPr="000046BC">
              <w:rPr>
                <w:rFonts w:ascii="Times New Roman" w:hAnsi="Times New Roman" w:cs="Times New Roman"/>
                <w:b/>
                <w:bCs/>
                <w:sz w:val="18"/>
                <w:szCs w:val="18"/>
                <w:lang w:val="en-GB"/>
              </w:rPr>
              <w:t>W</w:t>
            </w:r>
            <w:r>
              <w:rPr>
                <w:rFonts w:ascii="Times New Roman" w:hAnsi="Times New Roman" w:cs="Times New Roman"/>
                <w:b/>
                <w:bCs/>
                <w:sz w:val="18"/>
                <w:szCs w:val="18"/>
                <w:lang w:val="en-GB"/>
              </w:rPr>
              <w:t>aist circumference (cm), M ±SD</w:t>
            </w:r>
          </w:p>
        </w:tc>
        <w:tc>
          <w:tcPr>
            <w:tcW w:w="1276" w:type="dxa"/>
          </w:tcPr>
          <w:p w:rsidR="002553A3" w:rsidRPr="000046BC" w:rsidRDefault="002553A3"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99.0 ± 9.3</w:t>
            </w:r>
          </w:p>
        </w:tc>
        <w:tc>
          <w:tcPr>
            <w:tcW w:w="1498" w:type="dxa"/>
          </w:tcPr>
          <w:p w:rsidR="002553A3" w:rsidRPr="000046BC" w:rsidRDefault="002553A3"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99.3 ± 9.5</w:t>
            </w:r>
          </w:p>
        </w:tc>
        <w:tc>
          <w:tcPr>
            <w:tcW w:w="1559" w:type="dxa"/>
          </w:tcPr>
          <w:p w:rsidR="002553A3" w:rsidRPr="000046BC" w:rsidRDefault="002553A3"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98.8 ± 8.1</w:t>
            </w:r>
          </w:p>
        </w:tc>
        <w:tc>
          <w:tcPr>
            <w:tcW w:w="1276" w:type="dxa"/>
          </w:tcPr>
          <w:p w:rsidR="002553A3" w:rsidRPr="000046BC" w:rsidRDefault="002553A3"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99.0 ± 9.0</w:t>
            </w:r>
          </w:p>
        </w:tc>
      </w:tr>
      <w:tr w:rsidR="002553A3" w:rsidRPr="000046BC" w:rsidTr="006472B1">
        <w:trPr>
          <w:trHeight w:val="227"/>
        </w:trPr>
        <w:tc>
          <w:tcPr>
            <w:tcW w:w="3227" w:type="dxa"/>
          </w:tcPr>
          <w:p w:rsidR="002553A3" w:rsidRPr="000046BC" w:rsidRDefault="002553A3" w:rsidP="005F5F30">
            <w:pPr>
              <w:spacing w:before="20" w:after="40"/>
              <w:jc w:val="both"/>
              <w:rPr>
                <w:rFonts w:ascii="Times New Roman" w:hAnsi="Times New Roman" w:cs="Times New Roman"/>
                <w:b/>
                <w:bCs/>
                <w:sz w:val="18"/>
                <w:szCs w:val="18"/>
                <w:lang w:val="en-GB"/>
              </w:rPr>
            </w:pPr>
            <w:r w:rsidRPr="000046BC">
              <w:rPr>
                <w:rFonts w:ascii="Times New Roman" w:hAnsi="Times New Roman" w:cs="Times New Roman"/>
                <w:b/>
                <w:bCs/>
                <w:sz w:val="18"/>
                <w:szCs w:val="18"/>
                <w:lang w:val="en-GB"/>
              </w:rPr>
              <w:t>BMI (kg/m</w:t>
            </w:r>
            <w:r w:rsidRPr="000046BC">
              <w:rPr>
                <w:rFonts w:ascii="Times New Roman" w:hAnsi="Times New Roman" w:cs="Times New Roman"/>
                <w:b/>
                <w:bCs/>
                <w:sz w:val="18"/>
                <w:szCs w:val="18"/>
                <w:vertAlign w:val="superscript"/>
                <w:lang w:val="en-GB"/>
              </w:rPr>
              <w:t>2</w:t>
            </w:r>
            <w:r>
              <w:rPr>
                <w:rFonts w:ascii="Times New Roman" w:hAnsi="Times New Roman" w:cs="Times New Roman"/>
                <w:b/>
                <w:bCs/>
                <w:sz w:val="18"/>
                <w:szCs w:val="18"/>
                <w:lang w:val="en-GB"/>
              </w:rPr>
              <w:t>), M ±SD</w:t>
            </w:r>
          </w:p>
        </w:tc>
        <w:tc>
          <w:tcPr>
            <w:tcW w:w="1276" w:type="dxa"/>
          </w:tcPr>
          <w:p w:rsidR="002553A3" w:rsidRPr="000046BC" w:rsidRDefault="002553A3"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29.09 ± 2.86</w:t>
            </w:r>
          </w:p>
        </w:tc>
        <w:tc>
          <w:tcPr>
            <w:tcW w:w="1498" w:type="dxa"/>
          </w:tcPr>
          <w:p w:rsidR="002553A3" w:rsidRPr="000046BC" w:rsidRDefault="002553A3"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28.79 ± 2.66</w:t>
            </w:r>
          </w:p>
        </w:tc>
        <w:tc>
          <w:tcPr>
            <w:tcW w:w="1559" w:type="dxa"/>
          </w:tcPr>
          <w:p w:rsidR="002553A3" w:rsidRPr="000046BC" w:rsidRDefault="002553A3"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28.96 ± 2.67</w:t>
            </w:r>
          </w:p>
        </w:tc>
        <w:tc>
          <w:tcPr>
            <w:tcW w:w="1276" w:type="dxa"/>
          </w:tcPr>
          <w:p w:rsidR="002553A3" w:rsidRPr="000046BC" w:rsidRDefault="002553A3"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28.94 ± 2.72</w:t>
            </w:r>
          </w:p>
        </w:tc>
      </w:tr>
      <w:tr w:rsidR="002553A3" w:rsidRPr="000046BC" w:rsidTr="006472B1">
        <w:trPr>
          <w:trHeight w:val="227"/>
        </w:trPr>
        <w:tc>
          <w:tcPr>
            <w:tcW w:w="3227" w:type="dxa"/>
          </w:tcPr>
          <w:p w:rsidR="002553A3" w:rsidRPr="000046BC" w:rsidRDefault="002553A3" w:rsidP="005F5F30">
            <w:pPr>
              <w:spacing w:before="20" w:after="40"/>
              <w:jc w:val="both"/>
              <w:rPr>
                <w:rFonts w:ascii="Times New Roman" w:hAnsi="Times New Roman" w:cs="Times New Roman"/>
                <w:b/>
                <w:bCs/>
                <w:sz w:val="18"/>
                <w:szCs w:val="18"/>
                <w:lang w:val="sv-SE"/>
              </w:rPr>
            </w:pPr>
            <w:r>
              <w:rPr>
                <w:rFonts w:ascii="Times New Roman" w:hAnsi="Times New Roman" w:cs="Times New Roman"/>
                <w:b/>
                <w:bCs/>
                <w:sz w:val="18"/>
                <w:szCs w:val="18"/>
                <w:lang w:val="sv-SE"/>
              </w:rPr>
              <w:t>eGFR (ml/min/1.73m</w:t>
            </w:r>
            <w:r w:rsidRPr="00217D84">
              <w:rPr>
                <w:rFonts w:ascii="Times New Roman" w:hAnsi="Times New Roman" w:cs="Times New Roman"/>
                <w:b/>
                <w:bCs/>
                <w:sz w:val="18"/>
                <w:szCs w:val="18"/>
                <w:vertAlign w:val="superscript"/>
                <w:lang w:val="sv-SE"/>
              </w:rPr>
              <w:t>2</w:t>
            </w:r>
            <w:r>
              <w:rPr>
                <w:rFonts w:ascii="Times New Roman" w:hAnsi="Times New Roman" w:cs="Times New Roman"/>
                <w:b/>
                <w:bCs/>
                <w:sz w:val="18"/>
                <w:szCs w:val="18"/>
                <w:lang w:val="sv-SE"/>
              </w:rPr>
              <w:t>), M ±SD</w:t>
            </w:r>
            <w:r w:rsidRPr="000046BC">
              <w:rPr>
                <w:rFonts w:ascii="Times New Roman" w:hAnsi="Times New Roman" w:cs="Times New Roman"/>
                <w:b/>
                <w:bCs/>
                <w:sz w:val="18"/>
                <w:szCs w:val="18"/>
                <w:lang w:val="sv-SE"/>
              </w:rPr>
              <w:t>*</w:t>
            </w:r>
          </w:p>
        </w:tc>
        <w:tc>
          <w:tcPr>
            <w:tcW w:w="1276" w:type="dxa"/>
          </w:tcPr>
          <w:p w:rsidR="002553A3" w:rsidRPr="000046BC" w:rsidRDefault="002553A3"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92.88 ± 20.38</w:t>
            </w:r>
          </w:p>
        </w:tc>
        <w:tc>
          <w:tcPr>
            <w:tcW w:w="1498" w:type="dxa"/>
          </w:tcPr>
          <w:p w:rsidR="002553A3" w:rsidRPr="000046BC" w:rsidRDefault="002553A3"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91.77 ± 21.55</w:t>
            </w:r>
          </w:p>
        </w:tc>
        <w:tc>
          <w:tcPr>
            <w:tcW w:w="1559" w:type="dxa"/>
          </w:tcPr>
          <w:p w:rsidR="002553A3" w:rsidRPr="000046BC" w:rsidRDefault="002553A3"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90.53 ± 19.73</w:t>
            </w:r>
          </w:p>
        </w:tc>
        <w:tc>
          <w:tcPr>
            <w:tcW w:w="1276" w:type="dxa"/>
          </w:tcPr>
          <w:p w:rsidR="002553A3" w:rsidRPr="000046BC" w:rsidRDefault="002553A3"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91.72 ± 20.58</w:t>
            </w:r>
          </w:p>
        </w:tc>
      </w:tr>
      <w:tr w:rsidR="002553A3" w:rsidRPr="000046BC" w:rsidTr="006472B1">
        <w:trPr>
          <w:trHeight w:val="227"/>
        </w:trPr>
        <w:tc>
          <w:tcPr>
            <w:tcW w:w="3227" w:type="dxa"/>
          </w:tcPr>
          <w:p w:rsidR="002553A3" w:rsidRPr="000046BC" w:rsidRDefault="002553A3" w:rsidP="005F5F30">
            <w:pPr>
              <w:spacing w:before="20" w:after="40"/>
              <w:jc w:val="both"/>
              <w:rPr>
                <w:rFonts w:ascii="Times New Roman" w:hAnsi="Times New Roman" w:cs="Times New Roman"/>
                <w:b/>
                <w:bCs/>
                <w:sz w:val="18"/>
                <w:szCs w:val="18"/>
                <w:lang w:val="sv-SE"/>
              </w:rPr>
            </w:pPr>
            <w:r>
              <w:rPr>
                <w:rFonts w:ascii="Times New Roman" w:hAnsi="Times New Roman" w:cs="Times New Roman"/>
                <w:b/>
                <w:bCs/>
                <w:sz w:val="18"/>
                <w:szCs w:val="18"/>
                <w:lang w:val="sv-SE"/>
              </w:rPr>
              <w:t>CrCl (ml/min), M ±SD</w:t>
            </w:r>
          </w:p>
        </w:tc>
        <w:tc>
          <w:tcPr>
            <w:tcW w:w="1276" w:type="dxa"/>
          </w:tcPr>
          <w:p w:rsidR="002553A3" w:rsidRPr="000046BC" w:rsidRDefault="002553A3" w:rsidP="00154728">
            <w:pPr>
              <w:spacing w:before="20" w:after="40"/>
              <w:ind w:right="-108"/>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115.02 ± 27.68</w:t>
            </w:r>
          </w:p>
        </w:tc>
        <w:tc>
          <w:tcPr>
            <w:tcW w:w="1498" w:type="dxa"/>
          </w:tcPr>
          <w:p w:rsidR="002553A3" w:rsidRPr="000046BC" w:rsidRDefault="002553A3"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112.89 ± 28.15</w:t>
            </w:r>
          </w:p>
        </w:tc>
        <w:tc>
          <w:tcPr>
            <w:tcW w:w="1559" w:type="dxa"/>
          </w:tcPr>
          <w:p w:rsidR="002553A3" w:rsidRPr="000046BC" w:rsidRDefault="002553A3"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111.39 ± 24.82</w:t>
            </w:r>
          </w:p>
        </w:tc>
        <w:tc>
          <w:tcPr>
            <w:tcW w:w="1276" w:type="dxa"/>
          </w:tcPr>
          <w:p w:rsidR="002553A3" w:rsidRPr="000046BC" w:rsidRDefault="002553A3" w:rsidP="00154728">
            <w:pPr>
              <w:spacing w:before="20" w:after="40"/>
              <w:ind w:right="-169"/>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113.08 ± 26.95</w:t>
            </w:r>
          </w:p>
        </w:tc>
      </w:tr>
      <w:tr w:rsidR="002553A3" w:rsidRPr="000046BC" w:rsidTr="006472B1">
        <w:trPr>
          <w:trHeight w:val="227"/>
        </w:trPr>
        <w:tc>
          <w:tcPr>
            <w:tcW w:w="3227" w:type="dxa"/>
          </w:tcPr>
          <w:p w:rsidR="002553A3" w:rsidRPr="000046BC" w:rsidRDefault="002553A3" w:rsidP="005F5F30">
            <w:pPr>
              <w:spacing w:before="20" w:after="40"/>
              <w:jc w:val="both"/>
              <w:rPr>
                <w:rFonts w:ascii="Times New Roman" w:hAnsi="Times New Roman" w:cs="Times New Roman"/>
                <w:b/>
                <w:bCs/>
                <w:sz w:val="18"/>
                <w:szCs w:val="18"/>
                <w:lang w:val="en-GB"/>
              </w:rPr>
            </w:pPr>
            <w:r w:rsidRPr="000046BC">
              <w:rPr>
                <w:rFonts w:ascii="Times New Roman" w:hAnsi="Times New Roman" w:cs="Times New Roman"/>
                <w:b/>
                <w:bCs/>
                <w:sz w:val="18"/>
                <w:szCs w:val="18"/>
                <w:lang w:val="en-GB"/>
              </w:rPr>
              <w:t xml:space="preserve">SBP </w:t>
            </w:r>
            <w:r>
              <w:rPr>
                <w:rFonts w:ascii="Times New Roman" w:hAnsi="Times New Roman" w:cs="Times New Roman"/>
                <w:b/>
                <w:bCs/>
                <w:sz w:val="18"/>
                <w:szCs w:val="18"/>
                <w:lang w:val="en-GB"/>
              </w:rPr>
              <w:t>(mmHg), M ±SD</w:t>
            </w:r>
          </w:p>
        </w:tc>
        <w:tc>
          <w:tcPr>
            <w:tcW w:w="1276" w:type="dxa"/>
          </w:tcPr>
          <w:p w:rsidR="002553A3" w:rsidRPr="000046BC" w:rsidRDefault="002553A3"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128.1 ± 14.4</w:t>
            </w:r>
          </w:p>
        </w:tc>
        <w:tc>
          <w:tcPr>
            <w:tcW w:w="1498" w:type="dxa"/>
          </w:tcPr>
          <w:p w:rsidR="002553A3" w:rsidRPr="000046BC" w:rsidRDefault="002553A3"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128.7 ± 13.7</w:t>
            </w:r>
          </w:p>
        </w:tc>
        <w:tc>
          <w:tcPr>
            <w:tcW w:w="1559" w:type="dxa"/>
          </w:tcPr>
          <w:p w:rsidR="002553A3" w:rsidRPr="000046BC" w:rsidRDefault="002553A3"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126.9 ± 13.4</w:t>
            </w:r>
          </w:p>
        </w:tc>
        <w:tc>
          <w:tcPr>
            <w:tcW w:w="1276" w:type="dxa"/>
          </w:tcPr>
          <w:p w:rsidR="002553A3" w:rsidRPr="000046BC" w:rsidRDefault="002553A3"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127.9 ± 13.8</w:t>
            </w:r>
          </w:p>
        </w:tc>
      </w:tr>
      <w:tr w:rsidR="002553A3" w:rsidRPr="000046BC" w:rsidTr="006472B1">
        <w:trPr>
          <w:trHeight w:val="227"/>
        </w:trPr>
        <w:tc>
          <w:tcPr>
            <w:tcW w:w="3227" w:type="dxa"/>
          </w:tcPr>
          <w:p w:rsidR="002553A3" w:rsidRPr="000046BC" w:rsidRDefault="002553A3" w:rsidP="005F5F30">
            <w:pPr>
              <w:spacing w:before="20" w:after="40"/>
              <w:jc w:val="both"/>
              <w:rPr>
                <w:rFonts w:ascii="Times New Roman" w:hAnsi="Times New Roman" w:cs="Times New Roman"/>
                <w:b/>
                <w:bCs/>
                <w:sz w:val="18"/>
                <w:szCs w:val="18"/>
                <w:lang w:val="en-GB"/>
              </w:rPr>
            </w:pPr>
            <w:r>
              <w:rPr>
                <w:rFonts w:ascii="Times New Roman" w:hAnsi="Times New Roman" w:cs="Times New Roman"/>
                <w:b/>
                <w:bCs/>
                <w:sz w:val="18"/>
                <w:szCs w:val="18"/>
                <w:lang w:val="en-GB"/>
              </w:rPr>
              <w:t>DBP (mmHg), M ±SD</w:t>
            </w:r>
          </w:p>
        </w:tc>
        <w:tc>
          <w:tcPr>
            <w:tcW w:w="1276" w:type="dxa"/>
          </w:tcPr>
          <w:p w:rsidR="002553A3" w:rsidRPr="000046BC" w:rsidRDefault="002553A3"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79.2 ± 7.7</w:t>
            </w:r>
          </w:p>
        </w:tc>
        <w:tc>
          <w:tcPr>
            <w:tcW w:w="1498" w:type="dxa"/>
          </w:tcPr>
          <w:p w:rsidR="002553A3" w:rsidRPr="000046BC" w:rsidRDefault="002553A3"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79.8 ± 9.2</w:t>
            </w:r>
          </w:p>
        </w:tc>
        <w:tc>
          <w:tcPr>
            <w:tcW w:w="1559" w:type="dxa"/>
          </w:tcPr>
          <w:p w:rsidR="002553A3" w:rsidRPr="000046BC" w:rsidRDefault="002553A3"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78.6 ± 8.1</w:t>
            </w:r>
          </w:p>
        </w:tc>
        <w:tc>
          <w:tcPr>
            <w:tcW w:w="1276" w:type="dxa"/>
          </w:tcPr>
          <w:p w:rsidR="002553A3" w:rsidRPr="000046BC" w:rsidRDefault="002553A3" w:rsidP="005F5F30">
            <w:pPr>
              <w:spacing w:before="20" w:after="40"/>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79.2 ± 8.4</w:t>
            </w:r>
          </w:p>
        </w:tc>
      </w:tr>
    </w:tbl>
    <w:p w:rsidR="00FB704C" w:rsidRPr="000046BC" w:rsidRDefault="00FB704C" w:rsidP="00FB704C">
      <w:pPr>
        <w:autoSpaceDE w:val="0"/>
        <w:autoSpaceDN w:val="0"/>
        <w:adjustRightInd w:val="0"/>
        <w:spacing w:after="0" w:line="240" w:lineRule="auto"/>
        <w:rPr>
          <w:rFonts w:ascii="Times New Roman" w:eastAsia="Times New Roman" w:hAnsi="Times New Roman" w:cs="Times New Roman"/>
          <w:color w:val="333333"/>
          <w:sz w:val="16"/>
          <w:szCs w:val="18"/>
          <w:lang w:val="en-GB"/>
        </w:rPr>
      </w:pPr>
      <w:r w:rsidRPr="000046BC">
        <w:rPr>
          <w:rFonts w:ascii="Times New Roman" w:eastAsia="Times New Roman" w:hAnsi="Times New Roman" w:cs="Times New Roman"/>
          <w:color w:val="333333"/>
          <w:sz w:val="16"/>
          <w:szCs w:val="18"/>
          <w:lang w:val="en-GB"/>
        </w:rPr>
        <w:t>Data for the FAS population (Full Analysis Set).</w:t>
      </w:r>
    </w:p>
    <w:p w:rsidR="00FB704C" w:rsidRPr="000046BC" w:rsidRDefault="00FB704C" w:rsidP="00FB704C">
      <w:pPr>
        <w:autoSpaceDE w:val="0"/>
        <w:autoSpaceDN w:val="0"/>
        <w:adjustRightInd w:val="0"/>
        <w:spacing w:after="0" w:line="240" w:lineRule="auto"/>
        <w:rPr>
          <w:rFonts w:ascii="Times New Roman" w:eastAsia="Times New Roman" w:hAnsi="Times New Roman" w:cs="Times New Roman"/>
          <w:color w:val="333333"/>
          <w:sz w:val="16"/>
          <w:szCs w:val="18"/>
          <w:lang w:val="en-GB"/>
        </w:rPr>
      </w:pPr>
      <w:r w:rsidRPr="000046BC">
        <w:rPr>
          <w:rFonts w:ascii="Times New Roman" w:eastAsia="Times New Roman" w:hAnsi="Times New Roman" w:cs="Times New Roman"/>
          <w:color w:val="333333"/>
          <w:sz w:val="16"/>
          <w:szCs w:val="18"/>
          <w:lang w:val="en-GB"/>
        </w:rPr>
        <w:t>*Calculated using the Modification of Diet in Renal Disease (MDRD) equation</w:t>
      </w:r>
    </w:p>
    <w:p w:rsidR="00FB704C" w:rsidRPr="000046BC" w:rsidRDefault="00FB704C" w:rsidP="00FB704C">
      <w:pPr>
        <w:autoSpaceDE w:val="0"/>
        <w:autoSpaceDN w:val="0"/>
        <w:adjustRightInd w:val="0"/>
        <w:spacing w:after="0" w:line="240" w:lineRule="auto"/>
        <w:rPr>
          <w:rFonts w:ascii="Times New Roman" w:eastAsia="Times New Roman" w:hAnsi="Times New Roman" w:cs="Times New Roman"/>
          <w:i/>
          <w:iCs/>
          <w:color w:val="333333"/>
          <w:sz w:val="16"/>
          <w:szCs w:val="18"/>
          <w:lang w:val="en-GB"/>
        </w:rPr>
      </w:pPr>
      <w:r w:rsidRPr="000046BC">
        <w:rPr>
          <w:rFonts w:ascii="Times New Roman" w:eastAsia="Times New Roman" w:hAnsi="Times New Roman" w:cs="Times New Roman"/>
          <w:i/>
          <w:iCs/>
          <w:color w:val="333333"/>
          <w:sz w:val="16"/>
          <w:szCs w:val="18"/>
          <w:lang w:val="en-GB"/>
        </w:rPr>
        <w:t xml:space="preserve">SD: Standard Deviation; M: Mean value; </w:t>
      </w:r>
      <w:r w:rsidR="002553A3">
        <w:rPr>
          <w:rFonts w:ascii="Times New Roman" w:eastAsia="Times New Roman" w:hAnsi="Times New Roman" w:cs="Times New Roman"/>
          <w:i/>
          <w:iCs/>
          <w:color w:val="333333"/>
          <w:sz w:val="16"/>
          <w:szCs w:val="18"/>
          <w:lang w:val="en-GB"/>
        </w:rPr>
        <w:t>T2</w:t>
      </w:r>
      <w:r w:rsidRPr="000046BC">
        <w:rPr>
          <w:rFonts w:ascii="Times New Roman" w:eastAsia="Times New Roman" w:hAnsi="Times New Roman" w:cs="Times New Roman"/>
          <w:i/>
          <w:iCs/>
          <w:color w:val="333333"/>
          <w:sz w:val="16"/>
          <w:szCs w:val="18"/>
          <w:lang w:val="en-GB"/>
        </w:rPr>
        <w:t xml:space="preserve">DM: Diabetes Mellitus Type 2; eGFR: </w:t>
      </w:r>
      <w:r w:rsidRPr="000046BC">
        <w:rPr>
          <w:rFonts w:ascii="Times New Roman" w:eastAsia="Times New Roman" w:hAnsi="Times New Roman" w:cs="Times New Roman"/>
          <w:color w:val="333333"/>
          <w:sz w:val="16"/>
          <w:szCs w:val="18"/>
          <w:lang w:val="en-GB"/>
        </w:rPr>
        <w:t>Estimated glomerular filtration rate; CrCl:</w:t>
      </w:r>
      <w:r w:rsidRPr="000046BC">
        <w:rPr>
          <w:rFonts w:ascii="Times New Roman" w:eastAsia="Times New Roman" w:hAnsi="Times New Roman" w:cs="Times New Roman"/>
          <w:i/>
          <w:iCs/>
          <w:color w:val="333333"/>
          <w:sz w:val="16"/>
          <w:szCs w:val="18"/>
          <w:lang w:val="en-GB"/>
        </w:rPr>
        <w:t xml:space="preserve"> Creatinine Clearance; SBP: </w:t>
      </w:r>
      <w:r w:rsidRPr="000046BC">
        <w:rPr>
          <w:rFonts w:ascii="Times New Roman" w:eastAsia="Times New Roman" w:hAnsi="Times New Roman" w:cs="Times New Roman"/>
          <w:color w:val="333333"/>
          <w:sz w:val="16"/>
          <w:szCs w:val="18"/>
          <w:lang w:val="en-GB"/>
        </w:rPr>
        <w:t>Systolic blood pressure; DBP</w:t>
      </w:r>
      <w:r w:rsidRPr="000046BC">
        <w:rPr>
          <w:rFonts w:ascii="Times New Roman" w:eastAsia="Times New Roman" w:hAnsi="Times New Roman" w:cs="Times New Roman"/>
          <w:i/>
          <w:iCs/>
          <w:color w:val="333333"/>
          <w:sz w:val="16"/>
          <w:szCs w:val="18"/>
          <w:lang w:val="en-GB"/>
        </w:rPr>
        <w:t xml:space="preserve"> </w:t>
      </w:r>
      <w:r w:rsidRPr="000046BC">
        <w:rPr>
          <w:rFonts w:ascii="Times New Roman" w:eastAsia="Times New Roman" w:hAnsi="Times New Roman" w:cs="Times New Roman"/>
          <w:color w:val="333333"/>
          <w:sz w:val="16"/>
          <w:szCs w:val="18"/>
          <w:lang w:val="en-GB"/>
        </w:rPr>
        <w:t>Diastolic blood pressure; HDL:</w:t>
      </w:r>
      <w:r w:rsidRPr="000046BC">
        <w:rPr>
          <w:rFonts w:ascii="Times New Roman" w:eastAsia="Times New Roman" w:hAnsi="Times New Roman" w:cs="Times New Roman"/>
          <w:i/>
          <w:iCs/>
          <w:color w:val="333333"/>
          <w:sz w:val="16"/>
          <w:szCs w:val="18"/>
          <w:lang w:val="en-GB"/>
        </w:rPr>
        <w:t xml:space="preserve"> </w:t>
      </w:r>
      <w:r w:rsidRPr="00376405">
        <w:rPr>
          <w:rFonts w:ascii="Times New Roman" w:eastAsia="Times New Roman" w:hAnsi="Times New Roman" w:cs="Times New Roman"/>
          <w:i/>
          <w:iCs/>
          <w:noProof/>
          <w:color w:val="333333"/>
          <w:sz w:val="16"/>
          <w:szCs w:val="18"/>
          <w:lang w:val="en-GB"/>
        </w:rPr>
        <w:t>High Density</w:t>
      </w:r>
      <w:r w:rsidRPr="000046BC">
        <w:rPr>
          <w:rFonts w:ascii="Times New Roman" w:eastAsia="Times New Roman" w:hAnsi="Times New Roman" w:cs="Times New Roman"/>
          <w:i/>
          <w:iCs/>
          <w:color w:val="333333"/>
          <w:sz w:val="16"/>
          <w:szCs w:val="18"/>
          <w:lang w:val="en-GB"/>
        </w:rPr>
        <w:t xml:space="preserve"> Lipoprotein; LDL: </w:t>
      </w:r>
      <w:r w:rsidRPr="00376405">
        <w:rPr>
          <w:rFonts w:ascii="Times New Roman" w:eastAsia="Times New Roman" w:hAnsi="Times New Roman" w:cs="Times New Roman"/>
          <w:i/>
          <w:iCs/>
          <w:noProof/>
          <w:color w:val="333333"/>
          <w:sz w:val="16"/>
          <w:szCs w:val="18"/>
          <w:lang w:val="en-GB"/>
        </w:rPr>
        <w:t>Low Density</w:t>
      </w:r>
      <w:r w:rsidRPr="000046BC">
        <w:rPr>
          <w:rFonts w:ascii="Times New Roman" w:eastAsia="Times New Roman" w:hAnsi="Times New Roman" w:cs="Times New Roman"/>
          <w:i/>
          <w:iCs/>
          <w:color w:val="333333"/>
          <w:sz w:val="16"/>
          <w:szCs w:val="18"/>
          <w:lang w:val="en-GB"/>
        </w:rPr>
        <w:t xml:space="preserve"> Lipoprotein</w:t>
      </w:r>
    </w:p>
    <w:p w:rsidR="00FB704C" w:rsidRPr="000046BC" w:rsidRDefault="00FB704C" w:rsidP="00FB704C">
      <w:pPr>
        <w:rPr>
          <w:rFonts w:ascii="Times New Roman" w:eastAsia="Times New Roman" w:hAnsi="Times New Roman" w:cs="Times New Roman"/>
          <w:i/>
          <w:iCs/>
          <w:color w:val="333333"/>
          <w:sz w:val="16"/>
          <w:szCs w:val="18"/>
          <w:lang w:val="en-GB"/>
        </w:rPr>
      </w:pPr>
      <w:r w:rsidRPr="000046BC">
        <w:rPr>
          <w:rFonts w:ascii="Times New Roman" w:eastAsia="Times New Roman" w:hAnsi="Times New Roman" w:cs="Times New Roman"/>
          <w:i/>
          <w:iCs/>
          <w:color w:val="333333"/>
          <w:sz w:val="16"/>
          <w:szCs w:val="18"/>
          <w:lang w:val="en-GB"/>
        </w:rPr>
        <w:br w:type="page"/>
      </w:r>
    </w:p>
    <w:p w:rsidR="00FB704C" w:rsidRPr="000046BC" w:rsidRDefault="00FB704C" w:rsidP="00FB704C">
      <w:pPr>
        <w:jc w:val="both"/>
        <w:rPr>
          <w:rFonts w:ascii="Times New Roman" w:eastAsia="Times New Roman" w:hAnsi="Times New Roman" w:cs="Times New Roman"/>
          <w:b/>
          <w:color w:val="333333"/>
          <w:sz w:val="24"/>
          <w:szCs w:val="24"/>
          <w:lang w:val="en-GB"/>
        </w:rPr>
      </w:pPr>
      <w:r w:rsidRPr="000046BC">
        <w:rPr>
          <w:rFonts w:ascii="Times New Roman" w:eastAsia="Times New Roman" w:hAnsi="Times New Roman" w:cs="Times New Roman"/>
          <w:b/>
          <w:iCs/>
          <w:color w:val="333333"/>
          <w:sz w:val="24"/>
          <w:szCs w:val="24"/>
          <w:lang w:val="en-GB"/>
        </w:rPr>
        <w:lastRenderedPageBreak/>
        <w:t xml:space="preserve">Table 2. </w:t>
      </w:r>
      <w:r w:rsidRPr="000046BC">
        <w:rPr>
          <w:rFonts w:ascii="Times New Roman" w:eastAsia="Times New Roman" w:hAnsi="Times New Roman" w:cs="Times New Roman"/>
          <w:b/>
          <w:color w:val="333333"/>
          <w:sz w:val="24"/>
          <w:szCs w:val="24"/>
          <w:lang w:val="en-GB"/>
        </w:rPr>
        <w:t>Summary of side effects</w:t>
      </w:r>
    </w:p>
    <w:tbl>
      <w:tblPr>
        <w:tblStyle w:val="TableGrid"/>
        <w:tblW w:w="8755" w:type="dxa"/>
        <w:tblBorders>
          <w:left w:val="none" w:sz="0" w:space="0" w:color="auto"/>
          <w:right w:val="none" w:sz="0" w:space="0" w:color="auto"/>
          <w:insideV w:val="none" w:sz="0" w:space="0" w:color="auto"/>
        </w:tblBorders>
        <w:tblLook w:val="04A0" w:firstRow="1" w:lastRow="0" w:firstColumn="1" w:lastColumn="0" w:noHBand="0" w:noVBand="1"/>
      </w:tblPr>
      <w:tblGrid>
        <w:gridCol w:w="4309"/>
        <w:gridCol w:w="1474"/>
        <w:gridCol w:w="1474"/>
        <w:gridCol w:w="1498"/>
      </w:tblGrid>
      <w:tr w:rsidR="00FB704C" w:rsidRPr="000046BC" w:rsidTr="005F5F30">
        <w:tc>
          <w:tcPr>
            <w:tcW w:w="4309" w:type="dxa"/>
            <w:tcBorders>
              <w:bottom w:val="single" w:sz="4" w:space="0" w:color="auto"/>
            </w:tcBorders>
            <w:vAlign w:val="center"/>
          </w:tcPr>
          <w:p w:rsidR="00FB704C" w:rsidRPr="000046BC" w:rsidRDefault="00991EBD" w:rsidP="005F5F30">
            <w:pPr>
              <w:spacing w:line="276" w:lineRule="auto"/>
              <w:jc w:val="center"/>
              <w:rPr>
                <w:rFonts w:ascii="Times New Roman" w:hAnsi="Times New Roman" w:cs="Times New Roman"/>
                <w:b/>
                <w:bCs/>
                <w:sz w:val="20"/>
                <w:szCs w:val="20"/>
                <w:lang w:val="en-GB"/>
              </w:rPr>
            </w:pPr>
            <w:r>
              <w:rPr>
                <w:rFonts w:ascii="Times New Roman" w:hAnsi="Times New Roman" w:cs="Times New Roman"/>
                <w:b/>
                <w:bCs/>
                <w:color w:val="000000"/>
                <w:sz w:val="20"/>
                <w:szCs w:val="20"/>
                <w:lang w:val="en-GB"/>
              </w:rPr>
              <w:t>Participant</w:t>
            </w:r>
            <w:r w:rsidR="00FB704C" w:rsidRPr="000046BC">
              <w:rPr>
                <w:rFonts w:ascii="Times New Roman" w:hAnsi="Times New Roman" w:cs="Times New Roman"/>
                <w:b/>
                <w:bCs/>
                <w:color w:val="000000"/>
                <w:sz w:val="20"/>
                <w:szCs w:val="20"/>
                <w:lang w:val="en-GB"/>
              </w:rPr>
              <w:t>s, n (%)</w:t>
            </w:r>
          </w:p>
        </w:tc>
        <w:tc>
          <w:tcPr>
            <w:tcW w:w="1474" w:type="dxa"/>
            <w:tcBorders>
              <w:bottom w:val="single" w:sz="4" w:space="0" w:color="auto"/>
            </w:tcBorders>
            <w:vAlign w:val="center"/>
          </w:tcPr>
          <w:p w:rsidR="00FB704C" w:rsidRPr="000046BC" w:rsidRDefault="00FB704C" w:rsidP="005F5F30">
            <w:pPr>
              <w:autoSpaceDE w:val="0"/>
              <w:autoSpaceDN w:val="0"/>
              <w:adjustRightInd w:val="0"/>
              <w:spacing w:line="276" w:lineRule="auto"/>
              <w:jc w:val="center"/>
              <w:rPr>
                <w:rFonts w:ascii="Times New Roman" w:hAnsi="Times New Roman" w:cs="Times New Roman"/>
                <w:b/>
                <w:color w:val="000000"/>
                <w:sz w:val="20"/>
                <w:szCs w:val="20"/>
                <w:lang w:val="en-GB"/>
              </w:rPr>
            </w:pPr>
            <w:r w:rsidRPr="000046BC">
              <w:rPr>
                <w:rFonts w:ascii="Times New Roman" w:hAnsi="Times New Roman" w:cs="Times New Roman"/>
                <w:b/>
                <w:bCs/>
                <w:color w:val="000000"/>
                <w:sz w:val="20"/>
                <w:szCs w:val="20"/>
                <w:lang w:val="en-GB"/>
              </w:rPr>
              <w:t>Placebo</w:t>
            </w:r>
          </w:p>
          <w:p w:rsidR="00FB704C" w:rsidRPr="000046BC" w:rsidRDefault="00FB704C" w:rsidP="005F5F30">
            <w:pPr>
              <w:autoSpaceDE w:val="0"/>
              <w:autoSpaceDN w:val="0"/>
              <w:adjustRightInd w:val="0"/>
              <w:spacing w:line="276" w:lineRule="auto"/>
              <w:jc w:val="center"/>
              <w:rPr>
                <w:rFonts w:ascii="Times New Roman" w:hAnsi="Times New Roman" w:cs="Times New Roman"/>
                <w:b/>
                <w:color w:val="000000"/>
                <w:sz w:val="20"/>
                <w:szCs w:val="20"/>
                <w:lang w:val="en-GB"/>
              </w:rPr>
            </w:pPr>
            <w:r w:rsidRPr="000046BC">
              <w:rPr>
                <w:rFonts w:ascii="Times New Roman" w:hAnsi="Times New Roman" w:cs="Times New Roman"/>
                <w:b/>
                <w:bCs/>
                <w:color w:val="000000"/>
                <w:sz w:val="20"/>
                <w:szCs w:val="20"/>
                <w:lang w:val="en-GB"/>
              </w:rPr>
              <w:t>(n = 138)</w:t>
            </w:r>
          </w:p>
        </w:tc>
        <w:tc>
          <w:tcPr>
            <w:tcW w:w="1474" w:type="dxa"/>
            <w:tcBorders>
              <w:bottom w:val="single" w:sz="4" w:space="0" w:color="auto"/>
            </w:tcBorders>
            <w:vAlign w:val="center"/>
          </w:tcPr>
          <w:p w:rsidR="00FB704C" w:rsidRPr="000046BC" w:rsidRDefault="00FB704C" w:rsidP="005F5F30">
            <w:pPr>
              <w:autoSpaceDE w:val="0"/>
              <w:autoSpaceDN w:val="0"/>
              <w:adjustRightInd w:val="0"/>
              <w:spacing w:line="276" w:lineRule="auto"/>
              <w:jc w:val="center"/>
              <w:rPr>
                <w:rFonts w:ascii="Times New Roman" w:hAnsi="Times New Roman" w:cs="Times New Roman"/>
                <w:b/>
                <w:color w:val="000000"/>
                <w:sz w:val="20"/>
                <w:szCs w:val="20"/>
                <w:lang w:val="en-GB"/>
              </w:rPr>
            </w:pPr>
            <w:r w:rsidRPr="000046BC">
              <w:rPr>
                <w:rFonts w:ascii="Times New Roman" w:hAnsi="Times New Roman" w:cs="Times New Roman"/>
                <w:b/>
                <w:bCs/>
                <w:color w:val="000000"/>
                <w:sz w:val="20"/>
                <w:szCs w:val="20"/>
                <w:lang w:val="en-GB"/>
              </w:rPr>
              <w:t>EMPA 10 mg</w:t>
            </w:r>
          </w:p>
          <w:p w:rsidR="00FB704C" w:rsidRPr="000046BC" w:rsidRDefault="00FB704C" w:rsidP="005F5F30">
            <w:pPr>
              <w:spacing w:line="276" w:lineRule="auto"/>
              <w:jc w:val="center"/>
              <w:rPr>
                <w:rFonts w:ascii="Times New Roman" w:hAnsi="Times New Roman" w:cs="Times New Roman"/>
                <w:b/>
                <w:bCs/>
                <w:sz w:val="20"/>
                <w:szCs w:val="20"/>
                <w:lang w:val="en-GB"/>
              </w:rPr>
            </w:pPr>
            <w:r w:rsidRPr="000046BC">
              <w:rPr>
                <w:rFonts w:ascii="Times New Roman" w:hAnsi="Times New Roman" w:cs="Times New Roman"/>
                <w:b/>
                <w:bCs/>
                <w:color w:val="000000"/>
                <w:sz w:val="20"/>
                <w:szCs w:val="20"/>
                <w:lang w:val="en-GB"/>
              </w:rPr>
              <w:t>(n = 160)</w:t>
            </w:r>
          </w:p>
        </w:tc>
        <w:tc>
          <w:tcPr>
            <w:tcW w:w="1498" w:type="dxa"/>
            <w:tcBorders>
              <w:bottom w:val="single" w:sz="4" w:space="0" w:color="auto"/>
            </w:tcBorders>
            <w:vAlign w:val="center"/>
          </w:tcPr>
          <w:p w:rsidR="00FB704C" w:rsidRPr="000046BC" w:rsidRDefault="00FB704C" w:rsidP="005F5F30">
            <w:pPr>
              <w:autoSpaceDE w:val="0"/>
              <w:autoSpaceDN w:val="0"/>
              <w:adjustRightInd w:val="0"/>
              <w:spacing w:line="276" w:lineRule="auto"/>
              <w:jc w:val="center"/>
              <w:rPr>
                <w:rFonts w:ascii="Times New Roman" w:hAnsi="Times New Roman" w:cs="Times New Roman"/>
                <w:b/>
                <w:color w:val="000000"/>
                <w:sz w:val="20"/>
                <w:szCs w:val="20"/>
                <w:lang w:val="en-GB"/>
              </w:rPr>
            </w:pPr>
            <w:r w:rsidRPr="000046BC">
              <w:rPr>
                <w:rFonts w:ascii="Times New Roman" w:hAnsi="Times New Roman" w:cs="Times New Roman"/>
                <w:b/>
                <w:bCs/>
                <w:color w:val="000000"/>
                <w:sz w:val="20"/>
                <w:szCs w:val="20"/>
                <w:lang w:val="en-GB"/>
              </w:rPr>
              <w:t>EMPA 25 mg</w:t>
            </w:r>
          </w:p>
          <w:p w:rsidR="00FB704C" w:rsidRPr="000046BC" w:rsidRDefault="00FB704C" w:rsidP="005F5F30">
            <w:pPr>
              <w:spacing w:line="276" w:lineRule="auto"/>
              <w:jc w:val="center"/>
              <w:rPr>
                <w:rFonts w:ascii="Times New Roman" w:hAnsi="Times New Roman" w:cs="Times New Roman"/>
                <w:b/>
                <w:bCs/>
                <w:sz w:val="20"/>
                <w:szCs w:val="20"/>
                <w:lang w:val="en-GB"/>
              </w:rPr>
            </w:pPr>
            <w:r w:rsidRPr="000046BC">
              <w:rPr>
                <w:rFonts w:ascii="Times New Roman" w:hAnsi="Times New Roman" w:cs="Times New Roman"/>
                <w:b/>
                <w:bCs/>
                <w:color w:val="000000"/>
                <w:sz w:val="20"/>
                <w:szCs w:val="20"/>
                <w:lang w:val="en-GB"/>
              </w:rPr>
              <w:t>(n = 141)</w:t>
            </w:r>
          </w:p>
        </w:tc>
      </w:tr>
      <w:tr w:rsidR="00FB704C" w:rsidRPr="000046BC" w:rsidTr="005F5F30">
        <w:trPr>
          <w:trHeight w:val="283"/>
        </w:trPr>
        <w:tc>
          <w:tcPr>
            <w:tcW w:w="4309" w:type="dxa"/>
            <w:vAlign w:val="center"/>
          </w:tcPr>
          <w:p w:rsidR="00FB704C" w:rsidRPr="000046BC" w:rsidRDefault="00FB704C" w:rsidP="005F5F30">
            <w:pPr>
              <w:spacing w:before="100" w:beforeAutospacing="1" w:after="100" w:afterAutospacing="1"/>
              <w:rPr>
                <w:rFonts w:ascii="Times New Roman" w:hAnsi="Times New Roman" w:cs="Times New Roman"/>
                <w:b/>
                <w:bCs/>
                <w:sz w:val="18"/>
                <w:szCs w:val="18"/>
                <w:lang w:val="en-GB"/>
              </w:rPr>
            </w:pPr>
            <w:r w:rsidRPr="000046BC">
              <w:rPr>
                <w:rFonts w:ascii="Times New Roman" w:hAnsi="Times New Roman" w:cs="Times New Roman"/>
                <w:b/>
                <w:bCs/>
                <w:sz w:val="18"/>
                <w:szCs w:val="18"/>
                <w:lang w:val="en-GB"/>
              </w:rPr>
              <w:t>1 or more AE</w:t>
            </w:r>
          </w:p>
        </w:tc>
        <w:tc>
          <w:tcPr>
            <w:tcW w:w="1474" w:type="dxa"/>
            <w:vAlign w:val="center"/>
          </w:tcPr>
          <w:p w:rsidR="00FB704C" w:rsidRPr="000046BC" w:rsidRDefault="00FB704C" w:rsidP="005F5F30">
            <w:pPr>
              <w:spacing w:before="100" w:beforeAutospacing="1" w:after="100" w:afterAutospacing="1"/>
              <w:jc w:val="center"/>
              <w:rPr>
                <w:rFonts w:ascii="Times New Roman" w:hAnsi="Times New Roman" w:cs="Times New Roman"/>
                <w:b/>
                <w:bCs/>
                <w:sz w:val="18"/>
                <w:szCs w:val="18"/>
                <w:lang w:val="en-GB"/>
              </w:rPr>
            </w:pPr>
            <w:r w:rsidRPr="000046BC">
              <w:rPr>
                <w:rFonts w:ascii="Times New Roman" w:hAnsi="Times New Roman" w:cs="Times New Roman"/>
                <w:b/>
                <w:bCs/>
                <w:sz w:val="18"/>
                <w:szCs w:val="18"/>
                <w:lang w:val="en-GB"/>
              </w:rPr>
              <w:t>79 (57.2)</w:t>
            </w:r>
          </w:p>
        </w:tc>
        <w:tc>
          <w:tcPr>
            <w:tcW w:w="1474" w:type="dxa"/>
            <w:vAlign w:val="center"/>
          </w:tcPr>
          <w:p w:rsidR="00FB704C" w:rsidRPr="000046BC" w:rsidRDefault="00FB704C" w:rsidP="005F5F30">
            <w:pPr>
              <w:spacing w:before="100" w:beforeAutospacing="1" w:after="100" w:afterAutospacing="1"/>
              <w:jc w:val="center"/>
              <w:rPr>
                <w:rFonts w:ascii="Times New Roman" w:hAnsi="Times New Roman" w:cs="Times New Roman"/>
                <w:b/>
                <w:bCs/>
                <w:sz w:val="18"/>
                <w:szCs w:val="18"/>
                <w:lang w:val="en-GB"/>
              </w:rPr>
            </w:pPr>
            <w:r w:rsidRPr="000046BC">
              <w:rPr>
                <w:rFonts w:ascii="Times New Roman" w:hAnsi="Times New Roman" w:cs="Times New Roman"/>
                <w:b/>
                <w:bCs/>
                <w:sz w:val="18"/>
                <w:szCs w:val="18"/>
                <w:lang w:val="en-GB"/>
              </w:rPr>
              <w:t>103 (64.4)</w:t>
            </w:r>
          </w:p>
        </w:tc>
        <w:tc>
          <w:tcPr>
            <w:tcW w:w="1498" w:type="dxa"/>
            <w:vAlign w:val="center"/>
          </w:tcPr>
          <w:p w:rsidR="00FB704C" w:rsidRPr="000046BC" w:rsidRDefault="00FB704C" w:rsidP="005F5F30">
            <w:pPr>
              <w:spacing w:before="100" w:beforeAutospacing="1" w:after="100" w:afterAutospacing="1"/>
              <w:jc w:val="center"/>
              <w:rPr>
                <w:rFonts w:ascii="Times New Roman" w:hAnsi="Times New Roman" w:cs="Times New Roman"/>
                <w:b/>
                <w:bCs/>
                <w:sz w:val="18"/>
                <w:szCs w:val="18"/>
                <w:lang w:val="en-GB"/>
              </w:rPr>
            </w:pPr>
            <w:r w:rsidRPr="000046BC">
              <w:rPr>
                <w:rFonts w:ascii="Times New Roman" w:hAnsi="Times New Roman" w:cs="Times New Roman"/>
                <w:b/>
                <w:bCs/>
                <w:sz w:val="18"/>
                <w:szCs w:val="18"/>
                <w:lang w:val="en-GB"/>
              </w:rPr>
              <w:t>84 (59.6)</w:t>
            </w:r>
          </w:p>
        </w:tc>
      </w:tr>
      <w:tr w:rsidR="00FB704C" w:rsidRPr="000046BC" w:rsidTr="005F5F30">
        <w:trPr>
          <w:trHeight w:val="283"/>
        </w:trPr>
        <w:tc>
          <w:tcPr>
            <w:tcW w:w="4309" w:type="dxa"/>
            <w:tcBorders>
              <w:bottom w:val="single" w:sz="4" w:space="0" w:color="auto"/>
            </w:tcBorders>
            <w:vAlign w:val="center"/>
          </w:tcPr>
          <w:p w:rsidR="00FB704C" w:rsidRPr="000046BC" w:rsidRDefault="00FB704C" w:rsidP="005F5F30">
            <w:pPr>
              <w:spacing w:before="100" w:beforeAutospacing="1" w:after="100" w:afterAutospacing="1"/>
              <w:rPr>
                <w:rFonts w:ascii="Times New Roman" w:hAnsi="Times New Roman" w:cs="Times New Roman"/>
                <w:b/>
                <w:bCs/>
                <w:sz w:val="18"/>
                <w:szCs w:val="18"/>
                <w:lang w:val="en-GB"/>
              </w:rPr>
            </w:pPr>
            <w:r w:rsidRPr="000046BC">
              <w:rPr>
                <w:rFonts w:ascii="Times New Roman" w:hAnsi="Times New Roman" w:cs="Times New Roman"/>
                <w:b/>
                <w:bCs/>
                <w:sz w:val="18"/>
                <w:szCs w:val="18"/>
                <w:lang w:val="en-GB"/>
              </w:rPr>
              <w:t xml:space="preserve">1 or more AE related to the study medication* </w:t>
            </w:r>
          </w:p>
        </w:tc>
        <w:tc>
          <w:tcPr>
            <w:tcW w:w="1474" w:type="dxa"/>
            <w:tcBorders>
              <w:bottom w:val="single" w:sz="4" w:space="0" w:color="auto"/>
            </w:tcBorders>
            <w:vAlign w:val="center"/>
          </w:tcPr>
          <w:p w:rsidR="00FB704C" w:rsidRPr="000046BC" w:rsidRDefault="00FB704C" w:rsidP="005F5F30">
            <w:pPr>
              <w:spacing w:before="100" w:beforeAutospacing="1" w:after="100" w:afterAutospacing="1"/>
              <w:jc w:val="center"/>
              <w:rPr>
                <w:rFonts w:ascii="Times New Roman" w:hAnsi="Times New Roman" w:cs="Times New Roman"/>
                <w:b/>
                <w:bCs/>
                <w:sz w:val="18"/>
                <w:szCs w:val="18"/>
                <w:lang w:val="en-GB"/>
              </w:rPr>
            </w:pPr>
            <w:r w:rsidRPr="000046BC">
              <w:rPr>
                <w:rFonts w:ascii="Times New Roman" w:hAnsi="Times New Roman" w:cs="Times New Roman"/>
                <w:b/>
                <w:bCs/>
                <w:sz w:val="18"/>
                <w:szCs w:val="18"/>
                <w:lang w:val="en-GB"/>
              </w:rPr>
              <w:t>20 (14.5)</w:t>
            </w:r>
          </w:p>
        </w:tc>
        <w:tc>
          <w:tcPr>
            <w:tcW w:w="1474" w:type="dxa"/>
            <w:tcBorders>
              <w:bottom w:val="single" w:sz="4" w:space="0" w:color="auto"/>
            </w:tcBorders>
            <w:vAlign w:val="center"/>
          </w:tcPr>
          <w:p w:rsidR="00FB704C" w:rsidRPr="000046BC" w:rsidRDefault="00FB704C" w:rsidP="005F5F30">
            <w:pPr>
              <w:spacing w:before="100" w:beforeAutospacing="1" w:after="100" w:afterAutospacing="1"/>
              <w:jc w:val="center"/>
              <w:rPr>
                <w:rFonts w:ascii="Times New Roman" w:hAnsi="Times New Roman" w:cs="Times New Roman"/>
                <w:b/>
                <w:bCs/>
                <w:sz w:val="18"/>
                <w:szCs w:val="18"/>
                <w:lang w:val="en-GB"/>
              </w:rPr>
            </w:pPr>
            <w:r w:rsidRPr="000046BC">
              <w:rPr>
                <w:rFonts w:ascii="Times New Roman" w:hAnsi="Times New Roman" w:cs="Times New Roman"/>
                <w:b/>
                <w:bCs/>
                <w:sz w:val="18"/>
                <w:szCs w:val="18"/>
                <w:lang w:val="en-GB"/>
              </w:rPr>
              <w:t>21 (13.1)</w:t>
            </w:r>
          </w:p>
        </w:tc>
        <w:tc>
          <w:tcPr>
            <w:tcW w:w="1498" w:type="dxa"/>
            <w:tcBorders>
              <w:bottom w:val="single" w:sz="4" w:space="0" w:color="auto"/>
            </w:tcBorders>
            <w:vAlign w:val="center"/>
          </w:tcPr>
          <w:p w:rsidR="00FB704C" w:rsidRPr="000046BC" w:rsidRDefault="00FB704C" w:rsidP="005F5F30">
            <w:pPr>
              <w:spacing w:before="100" w:beforeAutospacing="1" w:after="100" w:afterAutospacing="1"/>
              <w:jc w:val="center"/>
              <w:rPr>
                <w:rFonts w:ascii="Times New Roman" w:hAnsi="Times New Roman" w:cs="Times New Roman"/>
                <w:b/>
                <w:bCs/>
                <w:sz w:val="18"/>
                <w:szCs w:val="18"/>
                <w:lang w:val="en-GB"/>
              </w:rPr>
            </w:pPr>
            <w:r w:rsidRPr="000046BC">
              <w:rPr>
                <w:rFonts w:ascii="Times New Roman" w:hAnsi="Times New Roman" w:cs="Times New Roman"/>
                <w:b/>
                <w:bCs/>
                <w:sz w:val="18"/>
                <w:szCs w:val="18"/>
                <w:lang w:val="en-GB"/>
              </w:rPr>
              <w:t>18 (12.8)</w:t>
            </w:r>
          </w:p>
        </w:tc>
      </w:tr>
      <w:tr w:rsidR="00FB704C" w:rsidRPr="000046BC" w:rsidTr="005F79F8">
        <w:trPr>
          <w:trHeight w:val="77"/>
        </w:trPr>
        <w:tc>
          <w:tcPr>
            <w:tcW w:w="4309" w:type="dxa"/>
            <w:tcBorders>
              <w:top w:val="single" w:sz="4" w:space="0" w:color="auto"/>
              <w:bottom w:val="single" w:sz="4" w:space="0" w:color="auto"/>
            </w:tcBorders>
            <w:vAlign w:val="center"/>
          </w:tcPr>
          <w:p w:rsidR="00FB704C" w:rsidRPr="000046BC" w:rsidRDefault="00FB704C" w:rsidP="005F5F30">
            <w:pPr>
              <w:spacing w:before="100" w:beforeAutospacing="1" w:after="100" w:afterAutospacing="1"/>
              <w:rPr>
                <w:rFonts w:ascii="Times New Roman" w:hAnsi="Times New Roman" w:cs="Times New Roman"/>
                <w:b/>
                <w:bCs/>
                <w:sz w:val="18"/>
                <w:szCs w:val="18"/>
                <w:lang w:val="en-GB"/>
              </w:rPr>
            </w:pPr>
            <w:r w:rsidRPr="000046BC">
              <w:rPr>
                <w:rFonts w:ascii="Times New Roman" w:hAnsi="Times New Roman" w:cs="Times New Roman"/>
                <w:b/>
                <w:bCs/>
                <w:sz w:val="18"/>
                <w:szCs w:val="18"/>
                <w:lang w:val="en-GB"/>
              </w:rPr>
              <w:t>AE leading to discontinuation of treatment</w:t>
            </w:r>
          </w:p>
        </w:tc>
        <w:tc>
          <w:tcPr>
            <w:tcW w:w="1474" w:type="dxa"/>
            <w:tcBorders>
              <w:top w:val="single" w:sz="4" w:space="0" w:color="auto"/>
              <w:bottom w:val="single" w:sz="4" w:space="0" w:color="auto"/>
            </w:tcBorders>
            <w:vAlign w:val="center"/>
          </w:tcPr>
          <w:p w:rsidR="00FB704C" w:rsidRPr="000046BC" w:rsidRDefault="00FB704C" w:rsidP="005F5F30">
            <w:pPr>
              <w:spacing w:before="100" w:beforeAutospacing="1" w:after="100" w:afterAutospacing="1"/>
              <w:jc w:val="center"/>
              <w:rPr>
                <w:rFonts w:ascii="Times New Roman" w:hAnsi="Times New Roman" w:cs="Times New Roman"/>
                <w:b/>
                <w:bCs/>
                <w:sz w:val="18"/>
                <w:szCs w:val="18"/>
                <w:lang w:val="en-GB"/>
              </w:rPr>
            </w:pPr>
            <w:r w:rsidRPr="000046BC">
              <w:rPr>
                <w:rFonts w:ascii="Times New Roman" w:hAnsi="Times New Roman" w:cs="Times New Roman"/>
                <w:b/>
                <w:bCs/>
                <w:sz w:val="18"/>
                <w:szCs w:val="18"/>
                <w:lang w:val="en-GB"/>
              </w:rPr>
              <w:t>6 (4.3)</w:t>
            </w:r>
          </w:p>
        </w:tc>
        <w:tc>
          <w:tcPr>
            <w:tcW w:w="1474" w:type="dxa"/>
            <w:tcBorders>
              <w:top w:val="single" w:sz="4" w:space="0" w:color="auto"/>
              <w:bottom w:val="single" w:sz="4" w:space="0" w:color="auto"/>
            </w:tcBorders>
            <w:vAlign w:val="center"/>
          </w:tcPr>
          <w:p w:rsidR="00FB704C" w:rsidRPr="000046BC" w:rsidRDefault="00FB704C" w:rsidP="005F5F30">
            <w:pPr>
              <w:spacing w:before="100" w:beforeAutospacing="1" w:after="100" w:afterAutospacing="1"/>
              <w:jc w:val="center"/>
              <w:rPr>
                <w:rFonts w:ascii="Times New Roman" w:hAnsi="Times New Roman" w:cs="Times New Roman"/>
                <w:b/>
                <w:bCs/>
                <w:sz w:val="18"/>
                <w:szCs w:val="18"/>
                <w:lang w:val="en-GB"/>
              </w:rPr>
            </w:pPr>
            <w:r w:rsidRPr="000046BC">
              <w:rPr>
                <w:rFonts w:ascii="Times New Roman" w:hAnsi="Times New Roman" w:cs="Times New Roman"/>
                <w:b/>
                <w:bCs/>
                <w:sz w:val="18"/>
                <w:szCs w:val="18"/>
                <w:lang w:val="en-GB"/>
              </w:rPr>
              <w:t>1 (0.6)</w:t>
            </w:r>
          </w:p>
        </w:tc>
        <w:tc>
          <w:tcPr>
            <w:tcW w:w="1498" w:type="dxa"/>
            <w:tcBorders>
              <w:top w:val="single" w:sz="4" w:space="0" w:color="auto"/>
              <w:bottom w:val="single" w:sz="4" w:space="0" w:color="auto"/>
            </w:tcBorders>
            <w:vAlign w:val="center"/>
          </w:tcPr>
          <w:p w:rsidR="00FB704C" w:rsidRPr="000046BC" w:rsidRDefault="00FB704C" w:rsidP="005F5F30">
            <w:pPr>
              <w:spacing w:before="100" w:beforeAutospacing="1" w:after="100" w:afterAutospacing="1"/>
              <w:jc w:val="center"/>
              <w:rPr>
                <w:rFonts w:ascii="Times New Roman" w:hAnsi="Times New Roman" w:cs="Times New Roman"/>
                <w:b/>
                <w:bCs/>
                <w:sz w:val="18"/>
                <w:szCs w:val="18"/>
                <w:lang w:val="en-GB"/>
              </w:rPr>
            </w:pPr>
            <w:r w:rsidRPr="000046BC">
              <w:rPr>
                <w:rFonts w:ascii="Times New Roman" w:hAnsi="Times New Roman" w:cs="Times New Roman"/>
                <w:b/>
                <w:bCs/>
                <w:sz w:val="18"/>
                <w:szCs w:val="18"/>
                <w:lang w:val="en-GB"/>
              </w:rPr>
              <w:t>2 (1.4)</w:t>
            </w:r>
          </w:p>
        </w:tc>
      </w:tr>
      <w:tr w:rsidR="00FB704C" w:rsidRPr="000046BC" w:rsidTr="005F5F30">
        <w:trPr>
          <w:trHeight w:val="283"/>
        </w:trPr>
        <w:tc>
          <w:tcPr>
            <w:tcW w:w="4309" w:type="dxa"/>
            <w:tcBorders>
              <w:top w:val="single" w:sz="4" w:space="0" w:color="auto"/>
              <w:bottom w:val="nil"/>
            </w:tcBorders>
            <w:vAlign w:val="center"/>
          </w:tcPr>
          <w:p w:rsidR="00FB704C" w:rsidRPr="000046BC" w:rsidRDefault="00FB704C" w:rsidP="005F5F30">
            <w:pPr>
              <w:spacing w:before="100" w:beforeAutospacing="1" w:after="100" w:afterAutospacing="1"/>
              <w:rPr>
                <w:rFonts w:ascii="Times New Roman" w:hAnsi="Times New Roman" w:cs="Times New Roman"/>
                <w:b/>
                <w:bCs/>
                <w:sz w:val="18"/>
                <w:szCs w:val="18"/>
                <w:lang w:val="en-GB"/>
              </w:rPr>
            </w:pPr>
            <w:r w:rsidRPr="000046BC">
              <w:rPr>
                <w:rFonts w:ascii="Times New Roman" w:hAnsi="Times New Roman" w:cs="Times New Roman"/>
                <w:b/>
                <w:bCs/>
                <w:sz w:val="18"/>
                <w:szCs w:val="18"/>
                <w:lang w:val="en-GB"/>
              </w:rPr>
              <w:t>Serious AE</w:t>
            </w:r>
          </w:p>
        </w:tc>
        <w:tc>
          <w:tcPr>
            <w:tcW w:w="1474" w:type="dxa"/>
            <w:tcBorders>
              <w:top w:val="single" w:sz="4" w:space="0" w:color="auto"/>
              <w:bottom w:val="nil"/>
            </w:tcBorders>
            <w:vAlign w:val="center"/>
          </w:tcPr>
          <w:p w:rsidR="00FB704C" w:rsidRPr="000046BC" w:rsidRDefault="00FB704C" w:rsidP="005F5F30">
            <w:pPr>
              <w:spacing w:before="100" w:beforeAutospacing="1" w:after="100" w:afterAutospacing="1"/>
              <w:jc w:val="center"/>
              <w:rPr>
                <w:rFonts w:ascii="Times New Roman" w:hAnsi="Times New Roman" w:cs="Times New Roman"/>
                <w:b/>
                <w:bCs/>
                <w:sz w:val="18"/>
                <w:szCs w:val="18"/>
                <w:lang w:val="en-GB"/>
              </w:rPr>
            </w:pPr>
            <w:r w:rsidRPr="000046BC">
              <w:rPr>
                <w:rFonts w:ascii="Times New Roman" w:hAnsi="Times New Roman" w:cs="Times New Roman"/>
                <w:b/>
                <w:bCs/>
                <w:sz w:val="18"/>
                <w:szCs w:val="18"/>
                <w:lang w:val="en-GB"/>
              </w:rPr>
              <w:t>5 (3.6)</w:t>
            </w:r>
          </w:p>
        </w:tc>
        <w:tc>
          <w:tcPr>
            <w:tcW w:w="1474" w:type="dxa"/>
            <w:tcBorders>
              <w:top w:val="single" w:sz="4" w:space="0" w:color="auto"/>
              <w:bottom w:val="nil"/>
            </w:tcBorders>
            <w:vAlign w:val="center"/>
          </w:tcPr>
          <w:p w:rsidR="00FB704C" w:rsidRPr="000046BC" w:rsidRDefault="00FB704C" w:rsidP="005F5F30">
            <w:pPr>
              <w:spacing w:before="100" w:beforeAutospacing="1" w:after="100" w:afterAutospacing="1"/>
              <w:jc w:val="center"/>
              <w:rPr>
                <w:rFonts w:ascii="Times New Roman" w:hAnsi="Times New Roman" w:cs="Times New Roman"/>
                <w:b/>
                <w:bCs/>
                <w:sz w:val="18"/>
                <w:szCs w:val="18"/>
                <w:lang w:val="en-GB"/>
              </w:rPr>
            </w:pPr>
            <w:r w:rsidRPr="000046BC">
              <w:rPr>
                <w:rFonts w:ascii="Times New Roman" w:hAnsi="Times New Roman" w:cs="Times New Roman"/>
                <w:b/>
                <w:bCs/>
                <w:sz w:val="18"/>
                <w:szCs w:val="18"/>
                <w:lang w:val="en-GB"/>
              </w:rPr>
              <w:t>5 (3.1)</w:t>
            </w:r>
          </w:p>
        </w:tc>
        <w:tc>
          <w:tcPr>
            <w:tcW w:w="1498" w:type="dxa"/>
            <w:tcBorders>
              <w:top w:val="single" w:sz="4" w:space="0" w:color="auto"/>
              <w:bottom w:val="nil"/>
            </w:tcBorders>
            <w:vAlign w:val="center"/>
          </w:tcPr>
          <w:p w:rsidR="00FB704C" w:rsidRPr="000046BC" w:rsidRDefault="00FB704C" w:rsidP="005F5F30">
            <w:pPr>
              <w:spacing w:before="100" w:beforeAutospacing="1" w:after="100" w:afterAutospacing="1"/>
              <w:jc w:val="center"/>
              <w:rPr>
                <w:rFonts w:ascii="Times New Roman" w:hAnsi="Times New Roman" w:cs="Times New Roman"/>
                <w:b/>
                <w:bCs/>
                <w:sz w:val="18"/>
                <w:szCs w:val="18"/>
                <w:lang w:val="en-GB"/>
              </w:rPr>
            </w:pPr>
            <w:r w:rsidRPr="000046BC">
              <w:rPr>
                <w:rFonts w:ascii="Times New Roman" w:hAnsi="Times New Roman" w:cs="Times New Roman"/>
                <w:b/>
                <w:bCs/>
                <w:sz w:val="18"/>
                <w:szCs w:val="18"/>
                <w:lang w:val="en-GB"/>
              </w:rPr>
              <w:t>3 (2.1)</w:t>
            </w:r>
          </w:p>
        </w:tc>
      </w:tr>
      <w:tr w:rsidR="00FB704C" w:rsidRPr="000046BC" w:rsidTr="005F5F30">
        <w:trPr>
          <w:trHeight w:val="283"/>
        </w:trPr>
        <w:tc>
          <w:tcPr>
            <w:tcW w:w="4309" w:type="dxa"/>
            <w:tcBorders>
              <w:top w:val="nil"/>
              <w:bottom w:val="single" w:sz="4" w:space="0" w:color="auto"/>
            </w:tcBorders>
            <w:vAlign w:val="center"/>
          </w:tcPr>
          <w:p w:rsidR="00FB704C" w:rsidRPr="000046BC" w:rsidRDefault="00FB704C" w:rsidP="005F5F30">
            <w:pPr>
              <w:spacing w:before="100" w:beforeAutospacing="1" w:after="100" w:afterAutospacing="1"/>
              <w:ind w:left="227"/>
              <w:rPr>
                <w:rFonts w:ascii="Times New Roman" w:hAnsi="Times New Roman" w:cs="Times New Roman"/>
                <w:bCs/>
                <w:sz w:val="18"/>
                <w:szCs w:val="18"/>
                <w:lang w:val="en-GB"/>
              </w:rPr>
            </w:pPr>
            <w:r w:rsidRPr="000046BC">
              <w:rPr>
                <w:rFonts w:ascii="Times New Roman" w:hAnsi="Times New Roman" w:cs="Times New Roman"/>
                <w:sz w:val="18"/>
                <w:szCs w:val="18"/>
                <w:lang w:val="en-GB"/>
              </w:rPr>
              <w:t>Deaths</w:t>
            </w:r>
          </w:p>
        </w:tc>
        <w:tc>
          <w:tcPr>
            <w:tcW w:w="1474" w:type="dxa"/>
            <w:tcBorders>
              <w:top w:val="nil"/>
              <w:bottom w:val="single" w:sz="4" w:space="0" w:color="auto"/>
            </w:tcBorders>
            <w:vAlign w:val="center"/>
          </w:tcPr>
          <w:p w:rsidR="00FB704C" w:rsidRPr="000046BC" w:rsidRDefault="00FB704C" w:rsidP="005F5F30">
            <w:pPr>
              <w:spacing w:before="100" w:beforeAutospacing="1" w:after="100" w:afterAutospacing="1"/>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0 (0.0)</w:t>
            </w:r>
          </w:p>
        </w:tc>
        <w:tc>
          <w:tcPr>
            <w:tcW w:w="1474" w:type="dxa"/>
            <w:tcBorders>
              <w:top w:val="nil"/>
              <w:bottom w:val="single" w:sz="4" w:space="0" w:color="auto"/>
            </w:tcBorders>
            <w:vAlign w:val="center"/>
          </w:tcPr>
          <w:p w:rsidR="00FB704C" w:rsidRPr="000046BC" w:rsidRDefault="00FB704C" w:rsidP="005F5F30">
            <w:pPr>
              <w:spacing w:before="100" w:beforeAutospacing="1" w:after="100" w:afterAutospacing="1"/>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1 (0.6)</w:t>
            </w:r>
          </w:p>
        </w:tc>
        <w:tc>
          <w:tcPr>
            <w:tcW w:w="1498" w:type="dxa"/>
            <w:tcBorders>
              <w:top w:val="nil"/>
              <w:bottom w:val="single" w:sz="4" w:space="0" w:color="auto"/>
            </w:tcBorders>
            <w:vAlign w:val="center"/>
          </w:tcPr>
          <w:p w:rsidR="00FB704C" w:rsidRPr="000046BC" w:rsidRDefault="00FB704C" w:rsidP="005F5F30">
            <w:pPr>
              <w:spacing w:before="100" w:beforeAutospacing="1" w:after="100" w:afterAutospacing="1"/>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0 (0.0)</w:t>
            </w:r>
          </w:p>
        </w:tc>
      </w:tr>
      <w:tr w:rsidR="00FB704C" w:rsidRPr="000224C9" w:rsidTr="005F5F30">
        <w:trPr>
          <w:trHeight w:val="283"/>
        </w:trPr>
        <w:tc>
          <w:tcPr>
            <w:tcW w:w="4309" w:type="dxa"/>
            <w:tcBorders>
              <w:top w:val="single" w:sz="4" w:space="0" w:color="auto"/>
              <w:bottom w:val="nil"/>
            </w:tcBorders>
            <w:vAlign w:val="center"/>
          </w:tcPr>
          <w:p w:rsidR="00FB704C" w:rsidRPr="000046BC" w:rsidRDefault="00FB704C" w:rsidP="005F5F30">
            <w:pPr>
              <w:spacing w:before="100" w:beforeAutospacing="1" w:after="100" w:afterAutospacing="1"/>
              <w:rPr>
                <w:rFonts w:ascii="Times New Roman" w:hAnsi="Times New Roman" w:cs="Times New Roman"/>
                <w:b/>
                <w:bCs/>
                <w:sz w:val="18"/>
                <w:szCs w:val="18"/>
                <w:lang w:val="en-GB"/>
              </w:rPr>
            </w:pPr>
            <w:r w:rsidRPr="000046BC">
              <w:rPr>
                <w:rFonts w:ascii="Times New Roman" w:hAnsi="Times New Roman" w:cs="Times New Roman"/>
                <w:b/>
                <w:bCs/>
                <w:sz w:val="18"/>
                <w:szCs w:val="18"/>
                <w:lang w:val="en-GB"/>
              </w:rPr>
              <w:t>AE with rate of 5% or above in any of the groups</w:t>
            </w:r>
          </w:p>
        </w:tc>
        <w:tc>
          <w:tcPr>
            <w:tcW w:w="1474" w:type="dxa"/>
            <w:tcBorders>
              <w:top w:val="single" w:sz="4" w:space="0" w:color="auto"/>
              <w:bottom w:val="nil"/>
            </w:tcBorders>
            <w:vAlign w:val="center"/>
          </w:tcPr>
          <w:p w:rsidR="00FB704C" w:rsidRPr="000046BC" w:rsidRDefault="00FB704C" w:rsidP="005F5F30">
            <w:pPr>
              <w:spacing w:before="100" w:beforeAutospacing="1" w:after="100" w:afterAutospacing="1"/>
              <w:jc w:val="center"/>
              <w:rPr>
                <w:rFonts w:ascii="Times New Roman" w:hAnsi="Times New Roman" w:cs="Times New Roman"/>
                <w:b/>
                <w:bCs/>
                <w:sz w:val="18"/>
                <w:szCs w:val="18"/>
                <w:lang w:val="en-GB"/>
              </w:rPr>
            </w:pPr>
          </w:p>
        </w:tc>
        <w:tc>
          <w:tcPr>
            <w:tcW w:w="1474" w:type="dxa"/>
            <w:tcBorders>
              <w:top w:val="single" w:sz="4" w:space="0" w:color="auto"/>
              <w:bottom w:val="nil"/>
            </w:tcBorders>
            <w:vAlign w:val="center"/>
          </w:tcPr>
          <w:p w:rsidR="00FB704C" w:rsidRPr="000046BC" w:rsidRDefault="00FB704C" w:rsidP="005F5F30">
            <w:pPr>
              <w:spacing w:before="100" w:beforeAutospacing="1" w:after="100" w:afterAutospacing="1"/>
              <w:jc w:val="center"/>
              <w:rPr>
                <w:rFonts w:ascii="Times New Roman" w:hAnsi="Times New Roman" w:cs="Times New Roman"/>
                <w:b/>
                <w:bCs/>
                <w:sz w:val="18"/>
                <w:szCs w:val="18"/>
                <w:lang w:val="en-GB"/>
              </w:rPr>
            </w:pPr>
          </w:p>
        </w:tc>
        <w:tc>
          <w:tcPr>
            <w:tcW w:w="1498" w:type="dxa"/>
            <w:tcBorders>
              <w:top w:val="single" w:sz="4" w:space="0" w:color="auto"/>
              <w:bottom w:val="nil"/>
            </w:tcBorders>
            <w:vAlign w:val="center"/>
          </w:tcPr>
          <w:p w:rsidR="00FB704C" w:rsidRPr="000046BC" w:rsidRDefault="00FB704C" w:rsidP="005F5F30">
            <w:pPr>
              <w:spacing w:before="100" w:beforeAutospacing="1" w:after="100" w:afterAutospacing="1"/>
              <w:jc w:val="center"/>
              <w:rPr>
                <w:rFonts w:ascii="Times New Roman" w:hAnsi="Times New Roman" w:cs="Times New Roman"/>
                <w:b/>
                <w:bCs/>
                <w:sz w:val="18"/>
                <w:szCs w:val="18"/>
                <w:lang w:val="en-GB"/>
              </w:rPr>
            </w:pPr>
          </w:p>
        </w:tc>
      </w:tr>
      <w:tr w:rsidR="00FB704C" w:rsidRPr="000046BC" w:rsidTr="005F5F30">
        <w:trPr>
          <w:trHeight w:val="283"/>
        </w:trPr>
        <w:tc>
          <w:tcPr>
            <w:tcW w:w="4309" w:type="dxa"/>
            <w:tcBorders>
              <w:top w:val="nil"/>
              <w:bottom w:val="nil"/>
            </w:tcBorders>
            <w:vAlign w:val="center"/>
          </w:tcPr>
          <w:p w:rsidR="00FB704C" w:rsidRPr="000046BC" w:rsidRDefault="00FB704C" w:rsidP="005F5F30">
            <w:pPr>
              <w:spacing w:before="100" w:beforeAutospacing="1" w:after="100" w:afterAutospacing="1"/>
              <w:ind w:left="227"/>
              <w:rPr>
                <w:rFonts w:ascii="Times New Roman" w:hAnsi="Times New Roman" w:cs="Times New Roman"/>
                <w:bCs/>
                <w:sz w:val="18"/>
                <w:szCs w:val="18"/>
                <w:lang w:val="en-GB"/>
              </w:rPr>
            </w:pPr>
            <w:r w:rsidRPr="000046BC">
              <w:rPr>
                <w:rFonts w:ascii="Times New Roman" w:hAnsi="Times New Roman" w:cs="Times New Roman"/>
                <w:sz w:val="18"/>
                <w:szCs w:val="18"/>
                <w:lang w:val="en-GB"/>
              </w:rPr>
              <w:t>UTI</w:t>
            </w:r>
          </w:p>
        </w:tc>
        <w:tc>
          <w:tcPr>
            <w:tcW w:w="1474" w:type="dxa"/>
            <w:tcBorders>
              <w:top w:val="nil"/>
              <w:bottom w:val="nil"/>
            </w:tcBorders>
            <w:vAlign w:val="center"/>
          </w:tcPr>
          <w:p w:rsidR="00FB704C" w:rsidRPr="000046BC" w:rsidRDefault="00FB704C" w:rsidP="005F5F30">
            <w:pPr>
              <w:spacing w:before="100" w:beforeAutospacing="1" w:after="100" w:afterAutospacing="1"/>
              <w:jc w:val="center"/>
              <w:rPr>
                <w:rFonts w:ascii="Times New Roman" w:hAnsi="Times New Roman" w:cs="Times New Roman"/>
                <w:sz w:val="18"/>
                <w:szCs w:val="18"/>
                <w:lang w:val="en-GB"/>
              </w:rPr>
            </w:pPr>
            <w:r w:rsidRPr="000046BC">
              <w:rPr>
                <w:rFonts w:ascii="Times New Roman" w:hAnsi="Times New Roman" w:cs="Times New Roman"/>
                <w:sz w:val="18"/>
                <w:szCs w:val="18"/>
                <w:lang w:val="en-GB"/>
              </w:rPr>
              <w:t>7 (5.1)</w:t>
            </w:r>
          </w:p>
        </w:tc>
        <w:tc>
          <w:tcPr>
            <w:tcW w:w="1474" w:type="dxa"/>
            <w:tcBorders>
              <w:top w:val="nil"/>
              <w:bottom w:val="nil"/>
            </w:tcBorders>
            <w:vAlign w:val="center"/>
          </w:tcPr>
          <w:p w:rsidR="00FB704C" w:rsidRPr="000046BC" w:rsidRDefault="00FB704C" w:rsidP="005F5F30">
            <w:pPr>
              <w:spacing w:before="100" w:beforeAutospacing="1" w:after="100" w:afterAutospacing="1"/>
              <w:jc w:val="center"/>
              <w:rPr>
                <w:rFonts w:ascii="Times New Roman" w:hAnsi="Times New Roman" w:cs="Times New Roman"/>
                <w:sz w:val="18"/>
                <w:szCs w:val="18"/>
                <w:lang w:val="en-GB"/>
              </w:rPr>
            </w:pPr>
            <w:r w:rsidRPr="000046BC">
              <w:rPr>
                <w:rFonts w:ascii="Times New Roman" w:hAnsi="Times New Roman" w:cs="Times New Roman"/>
                <w:sz w:val="18"/>
                <w:szCs w:val="18"/>
                <w:lang w:val="en-GB"/>
              </w:rPr>
              <w:t>12 (7.5)</w:t>
            </w:r>
          </w:p>
        </w:tc>
        <w:tc>
          <w:tcPr>
            <w:tcW w:w="1498" w:type="dxa"/>
            <w:tcBorders>
              <w:top w:val="nil"/>
              <w:bottom w:val="nil"/>
            </w:tcBorders>
            <w:vAlign w:val="center"/>
          </w:tcPr>
          <w:p w:rsidR="00FB704C" w:rsidRPr="000046BC" w:rsidRDefault="00FB704C" w:rsidP="005F5F30">
            <w:pPr>
              <w:spacing w:before="100" w:beforeAutospacing="1" w:after="100" w:afterAutospacing="1"/>
              <w:jc w:val="center"/>
              <w:rPr>
                <w:rFonts w:ascii="Times New Roman" w:hAnsi="Times New Roman" w:cs="Times New Roman"/>
                <w:sz w:val="18"/>
                <w:szCs w:val="18"/>
                <w:lang w:val="en-GB"/>
              </w:rPr>
            </w:pPr>
            <w:r w:rsidRPr="000046BC">
              <w:rPr>
                <w:rFonts w:ascii="Times New Roman" w:hAnsi="Times New Roman" w:cs="Times New Roman"/>
                <w:sz w:val="18"/>
                <w:szCs w:val="18"/>
                <w:lang w:val="en-GB"/>
              </w:rPr>
              <w:t>4 (2.8)</w:t>
            </w:r>
          </w:p>
        </w:tc>
      </w:tr>
      <w:tr w:rsidR="00FB704C" w:rsidRPr="000046BC" w:rsidTr="005F5F30">
        <w:trPr>
          <w:trHeight w:val="283"/>
        </w:trPr>
        <w:tc>
          <w:tcPr>
            <w:tcW w:w="4309" w:type="dxa"/>
            <w:tcBorders>
              <w:top w:val="nil"/>
              <w:bottom w:val="nil"/>
            </w:tcBorders>
            <w:vAlign w:val="center"/>
          </w:tcPr>
          <w:p w:rsidR="00FB704C" w:rsidRPr="000046BC" w:rsidRDefault="00FB704C" w:rsidP="005F5F30">
            <w:pPr>
              <w:spacing w:before="100" w:beforeAutospacing="1" w:after="100" w:afterAutospacing="1"/>
              <w:ind w:left="227"/>
              <w:rPr>
                <w:rFonts w:ascii="Times New Roman" w:hAnsi="Times New Roman" w:cs="Times New Roman"/>
                <w:bCs/>
                <w:sz w:val="18"/>
                <w:szCs w:val="18"/>
                <w:lang w:val="en-GB"/>
              </w:rPr>
            </w:pPr>
            <w:r w:rsidRPr="000046BC">
              <w:rPr>
                <w:rFonts w:ascii="Times New Roman" w:hAnsi="Times New Roman" w:cs="Times New Roman"/>
                <w:sz w:val="18"/>
                <w:szCs w:val="18"/>
                <w:lang w:val="en-GB"/>
              </w:rPr>
              <w:t>Nasopharyngitis</w:t>
            </w:r>
          </w:p>
        </w:tc>
        <w:tc>
          <w:tcPr>
            <w:tcW w:w="1474" w:type="dxa"/>
            <w:tcBorders>
              <w:top w:val="nil"/>
              <w:bottom w:val="nil"/>
            </w:tcBorders>
            <w:vAlign w:val="center"/>
          </w:tcPr>
          <w:p w:rsidR="00FB704C" w:rsidRPr="000046BC" w:rsidRDefault="00FB704C" w:rsidP="005F5F30">
            <w:pPr>
              <w:spacing w:before="100" w:beforeAutospacing="1" w:after="100" w:afterAutospacing="1"/>
              <w:jc w:val="center"/>
              <w:rPr>
                <w:rFonts w:ascii="Times New Roman" w:hAnsi="Times New Roman" w:cs="Times New Roman"/>
                <w:sz w:val="18"/>
                <w:szCs w:val="18"/>
                <w:lang w:val="en-GB"/>
              </w:rPr>
            </w:pPr>
            <w:r w:rsidRPr="000046BC">
              <w:rPr>
                <w:rFonts w:ascii="Times New Roman" w:hAnsi="Times New Roman" w:cs="Times New Roman"/>
                <w:sz w:val="18"/>
                <w:szCs w:val="18"/>
                <w:lang w:val="en-GB"/>
              </w:rPr>
              <w:t>8 (5.8)</w:t>
            </w:r>
          </w:p>
        </w:tc>
        <w:tc>
          <w:tcPr>
            <w:tcW w:w="1474" w:type="dxa"/>
            <w:tcBorders>
              <w:top w:val="nil"/>
              <w:bottom w:val="nil"/>
            </w:tcBorders>
            <w:vAlign w:val="center"/>
          </w:tcPr>
          <w:p w:rsidR="00FB704C" w:rsidRPr="000046BC" w:rsidRDefault="00FB704C" w:rsidP="005F5F30">
            <w:pPr>
              <w:spacing w:before="100" w:beforeAutospacing="1" w:after="100" w:afterAutospacing="1"/>
              <w:jc w:val="center"/>
              <w:rPr>
                <w:rFonts w:ascii="Times New Roman" w:hAnsi="Times New Roman" w:cs="Times New Roman"/>
                <w:sz w:val="18"/>
                <w:szCs w:val="18"/>
                <w:lang w:val="en-GB"/>
              </w:rPr>
            </w:pPr>
            <w:r w:rsidRPr="000046BC">
              <w:rPr>
                <w:rFonts w:ascii="Times New Roman" w:hAnsi="Times New Roman" w:cs="Times New Roman"/>
                <w:sz w:val="18"/>
                <w:szCs w:val="18"/>
                <w:lang w:val="en-GB"/>
              </w:rPr>
              <w:t>7 (4.4)</w:t>
            </w:r>
          </w:p>
        </w:tc>
        <w:tc>
          <w:tcPr>
            <w:tcW w:w="1498" w:type="dxa"/>
            <w:tcBorders>
              <w:top w:val="nil"/>
              <w:bottom w:val="nil"/>
            </w:tcBorders>
            <w:vAlign w:val="center"/>
          </w:tcPr>
          <w:p w:rsidR="00FB704C" w:rsidRPr="000046BC" w:rsidRDefault="00FB704C" w:rsidP="005F5F30">
            <w:pPr>
              <w:spacing w:before="100" w:beforeAutospacing="1" w:after="100" w:afterAutospacing="1"/>
              <w:jc w:val="center"/>
              <w:rPr>
                <w:rFonts w:ascii="Times New Roman" w:hAnsi="Times New Roman" w:cs="Times New Roman"/>
                <w:sz w:val="18"/>
                <w:szCs w:val="18"/>
                <w:lang w:val="en-GB"/>
              </w:rPr>
            </w:pPr>
            <w:r w:rsidRPr="000046BC">
              <w:rPr>
                <w:rFonts w:ascii="Times New Roman" w:hAnsi="Times New Roman" w:cs="Times New Roman"/>
                <w:sz w:val="18"/>
                <w:szCs w:val="18"/>
                <w:lang w:val="en-GB"/>
              </w:rPr>
              <w:t>10 (7.1)</w:t>
            </w:r>
          </w:p>
        </w:tc>
      </w:tr>
      <w:tr w:rsidR="00FB704C" w:rsidRPr="000046BC" w:rsidTr="005F5F30">
        <w:trPr>
          <w:trHeight w:val="283"/>
        </w:trPr>
        <w:tc>
          <w:tcPr>
            <w:tcW w:w="4309" w:type="dxa"/>
            <w:tcBorders>
              <w:top w:val="nil"/>
              <w:bottom w:val="nil"/>
            </w:tcBorders>
            <w:vAlign w:val="center"/>
          </w:tcPr>
          <w:p w:rsidR="00FB704C" w:rsidRPr="000046BC" w:rsidRDefault="00FB704C" w:rsidP="005F5F30">
            <w:pPr>
              <w:spacing w:before="100" w:beforeAutospacing="1" w:after="100" w:afterAutospacing="1"/>
              <w:ind w:left="227"/>
              <w:rPr>
                <w:rFonts w:ascii="Times New Roman" w:hAnsi="Times New Roman" w:cs="Times New Roman"/>
                <w:bCs/>
                <w:sz w:val="18"/>
                <w:szCs w:val="18"/>
                <w:lang w:val="en-GB"/>
              </w:rPr>
            </w:pPr>
            <w:r w:rsidRPr="000046BC">
              <w:rPr>
                <w:rFonts w:ascii="Times New Roman" w:hAnsi="Times New Roman" w:cs="Times New Roman"/>
                <w:sz w:val="18"/>
                <w:szCs w:val="18"/>
                <w:lang w:val="en-GB"/>
              </w:rPr>
              <w:t>Hyperglycaemia</w:t>
            </w:r>
          </w:p>
        </w:tc>
        <w:tc>
          <w:tcPr>
            <w:tcW w:w="1474" w:type="dxa"/>
            <w:tcBorders>
              <w:top w:val="nil"/>
              <w:bottom w:val="nil"/>
            </w:tcBorders>
            <w:vAlign w:val="center"/>
          </w:tcPr>
          <w:p w:rsidR="00FB704C" w:rsidRPr="000046BC" w:rsidRDefault="00FB704C" w:rsidP="005F5F30">
            <w:pPr>
              <w:spacing w:before="100" w:beforeAutospacing="1" w:after="100" w:afterAutospacing="1"/>
              <w:jc w:val="center"/>
              <w:rPr>
                <w:rFonts w:ascii="Times New Roman" w:hAnsi="Times New Roman" w:cs="Times New Roman"/>
                <w:sz w:val="18"/>
                <w:szCs w:val="18"/>
                <w:lang w:val="en-GB"/>
              </w:rPr>
            </w:pPr>
            <w:r w:rsidRPr="000046BC">
              <w:rPr>
                <w:rFonts w:ascii="Times New Roman" w:hAnsi="Times New Roman" w:cs="Times New Roman"/>
                <w:sz w:val="18"/>
                <w:szCs w:val="18"/>
                <w:lang w:val="en-GB"/>
              </w:rPr>
              <w:t>25 (18.1)</w:t>
            </w:r>
          </w:p>
        </w:tc>
        <w:tc>
          <w:tcPr>
            <w:tcW w:w="1474" w:type="dxa"/>
            <w:tcBorders>
              <w:top w:val="nil"/>
              <w:bottom w:val="nil"/>
            </w:tcBorders>
            <w:vAlign w:val="center"/>
          </w:tcPr>
          <w:p w:rsidR="00FB704C" w:rsidRPr="000046BC" w:rsidRDefault="00FB704C" w:rsidP="005F5F30">
            <w:pPr>
              <w:spacing w:before="100" w:beforeAutospacing="1" w:after="100" w:afterAutospacing="1"/>
              <w:jc w:val="center"/>
              <w:rPr>
                <w:rFonts w:ascii="Times New Roman" w:hAnsi="Times New Roman" w:cs="Times New Roman"/>
                <w:sz w:val="18"/>
                <w:szCs w:val="18"/>
                <w:lang w:val="en-GB"/>
              </w:rPr>
            </w:pPr>
            <w:r w:rsidRPr="000046BC">
              <w:rPr>
                <w:rFonts w:ascii="Times New Roman" w:hAnsi="Times New Roman" w:cs="Times New Roman"/>
                <w:sz w:val="18"/>
                <w:szCs w:val="18"/>
                <w:lang w:val="en-GB"/>
              </w:rPr>
              <w:t>9 (5.6)</w:t>
            </w:r>
          </w:p>
        </w:tc>
        <w:tc>
          <w:tcPr>
            <w:tcW w:w="1498" w:type="dxa"/>
            <w:tcBorders>
              <w:top w:val="nil"/>
              <w:bottom w:val="nil"/>
            </w:tcBorders>
            <w:vAlign w:val="center"/>
          </w:tcPr>
          <w:p w:rsidR="00FB704C" w:rsidRPr="000046BC" w:rsidRDefault="00FB704C" w:rsidP="005F5F30">
            <w:pPr>
              <w:spacing w:before="100" w:beforeAutospacing="1" w:after="100" w:afterAutospacing="1"/>
              <w:jc w:val="center"/>
              <w:rPr>
                <w:rFonts w:ascii="Times New Roman" w:hAnsi="Times New Roman" w:cs="Times New Roman"/>
                <w:sz w:val="18"/>
                <w:szCs w:val="18"/>
                <w:lang w:val="en-GB"/>
              </w:rPr>
            </w:pPr>
            <w:r w:rsidRPr="000046BC">
              <w:rPr>
                <w:rFonts w:ascii="Times New Roman" w:hAnsi="Times New Roman" w:cs="Times New Roman"/>
                <w:sz w:val="18"/>
                <w:szCs w:val="18"/>
                <w:lang w:val="en-GB"/>
              </w:rPr>
              <w:t>8 (5.7)</w:t>
            </w:r>
          </w:p>
        </w:tc>
      </w:tr>
      <w:tr w:rsidR="00FB704C" w:rsidRPr="000046BC" w:rsidTr="005F5F30">
        <w:trPr>
          <w:trHeight w:val="283"/>
        </w:trPr>
        <w:tc>
          <w:tcPr>
            <w:tcW w:w="4309" w:type="dxa"/>
            <w:tcBorders>
              <w:top w:val="nil"/>
              <w:bottom w:val="nil"/>
            </w:tcBorders>
            <w:vAlign w:val="center"/>
          </w:tcPr>
          <w:p w:rsidR="00FB704C" w:rsidRPr="000046BC" w:rsidRDefault="00FB704C" w:rsidP="005F5F30">
            <w:pPr>
              <w:spacing w:before="100" w:beforeAutospacing="1" w:after="100" w:afterAutospacing="1"/>
              <w:ind w:left="227"/>
              <w:rPr>
                <w:rFonts w:ascii="Times New Roman" w:hAnsi="Times New Roman" w:cs="Times New Roman"/>
                <w:bCs/>
                <w:sz w:val="18"/>
                <w:szCs w:val="18"/>
                <w:lang w:val="en-GB"/>
              </w:rPr>
            </w:pPr>
            <w:r w:rsidRPr="000046BC">
              <w:rPr>
                <w:rFonts w:ascii="Times New Roman" w:hAnsi="Times New Roman" w:cs="Times New Roman"/>
                <w:sz w:val="18"/>
                <w:szCs w:val="18"/>
                <w:lang w:val="en-GB"/>
              </w:rPr>
              <w:t>Hypoglycaemia</w:t>
            </w:r>
          </w:p>
        </w:tc>
        <w:tc>
          <w:tcPr>
            <w:tcW w:w="1474" w:type="dxa"/>
            <w:tcBorders>
              <w:top w:val="nil"/>
              <w:bottom w:val="nil"/>
            </w:tcBorders>
            <w:vAlign w:val="center"/>
          </w:tcPr>
          <w:p w:rsidR="00FB704C" w:rsidRPr="000046BC" w:rsidRDefault="00FB704C" w:rsidP="005F5F30">
            <w:pPr>
              <w:spacing w:before="100" w:beforeAutospacing="1" w:after="100" w:afterAutospacing="1"/>
              <w:jc w:val="center"/>
              <w:rPr>
                <w:rFonts w:ascii="Times New Roman" w:hAnsi="Times New Roman" w:cs="Times New Roman"/>
                <w:sz w:val="18"/>
                <w:szCs w:val="18"/>
                <w:lang w:val="en-GB"/>
              </w:rPr>
            </w:pPr>
            <w:r w:rsidRPr="000046BC">
              <w:rPr>
                <w:rFonts w:ascii="Times New Roman" w:hAnsi="Times New Roman" w:cs="Times New Roman"/>
                <w:sz w:val="18"/>
                <w:szCs w:val="18"/>
                <w:lang w:val="en-GB"/>
              </w:rPr>
              <w:t>6 (4.3)</w:t>
            </w:r>
          </w:p>
        </w:tc>
        <w:tc>
          <w:tcPr>
            <w:tcW w:w="1474" w:type="dxa"/>
            <w:tcBorders>
              <w:top w:val="nil"/>
              <w:bottom w:val="nil"/>
            </w:tcBorders>
            <w:vAlign w:val="center"/>
          </w:tcPr>
          <w:p w:rsidR="00FB704C" w:rsidRPr="000046BC" w:rsidRDefault="00FB704C" w:rsidP="005F5F30">
            <w:pPr>
              <w:spacing w:before="100" w:beforeAutospacing="1" w:after="100" w:afterAutospacing="1"/>
              <w:jc w:val="center"/>
              <w:rPr>
                <w:rFonts w:ascii="Times New Roman" w:hAnsi="Times New Roman" w:cs="Times New Roman"/>
                <w:sz w:val="18"/>
                <w:szCs w:val="18"/>
                <w:lang w:val="en-GB"/>
              </w:rPr>
            </w:pPr>
            <w:r w:rsidRPr="000046BC">
              <w:rPr>
                <w:rFonts w:ascii="Times New Roman" w:hAnsi="Times New Roman" w:cs="Times New Roman"/>
                <w:sz w:val="18"/>
                <w:szCs w:val="18"/>
                <w:lang w:val="en-GB"/>
              </w:rPr>
              <w:t>9 (5.6)</w:t>
            </w:r>
          </w:p>
        </w:tc>
        <w:tc>
          <w:tcPr>
            <w:tcW w:w="1498" w:type="dxa"/>
            <w:tcBorders>
              <w:top w:val="nil"/>
              <w:bottom w:val="nil"/>
            </w:tcBorders>
            <w:vAlign w:val="center"/>
          </w:tcPr>
          <w:p w:rsidR="00FB704C" w:rsidRPr="000046BC" w:rsidRDefault="00FB704C" w:rsidP="005F5F30">
            <w:pPr>
              <w:spacing w:before="100" w:beforeAutospacing="1" w:after="100" w:afterAutospacing="1"/>
              <w:jc w:val="center"/>
              <w:rPr>
                <w:rFonts w:ascii="Times New Roman" w:hAnsi="Times New Roman" w:cs="Times New Roman"/>
                <w:sz w:val="18"/>
                <w:szCs w:val="18"/>
                <w:lang w:val="en-GB"/>
              </w:rPr>
            </w:pPr>
            <w:r w:rsidRPr="000046BC">
              <w:rPr>
                <w:rFonts w:ascii="Times New Roman" w:hAnsi="Times New Roman" w:cs="Times New Roman"/>
                <w:sz w:val="18"/>
                <w:szCs w:val="18"/>
                <w:lang w:val="en-GB"/>
              </w:rPr>
              <w:t>10 (7.1)</w:t>
            </w:r>
          </w:p>
        </w:tc>
      </w:tr>
      <w:tr w:rsidR="00FB704C" w:rsidRPr="000046BC" w:rsidTr="005F5F30">
        <w:trPr>
          <w:trHeight w:val="283"/>
        </w:trPr>
        <w:tc>
          <w:tcPr>
            <w:tcW w:w="4309" w:type="dxa"/>
            <w:tcBorders>
              <w:top w:val="nil"/>
              <w:bottom w:val="single" w:sz="4" w:space="0" w:color="auto"/>
            </w:tcBorders>
            <w:vAlign w:val="center"/>
          </w:tcPr>
          <w:p w:rsidR="00FB704C" w:rsidRPr="000046BC" w:rsidRDefault="00FB704C" w:rsidP="005F5F30">
            <w:pPr>
              <w:spacing w:before="100" w:beforeAutospacing="1" w:after="100" w:afterAutospacing="1"/>
              <w:ind w:left="227"/>
              <w:rPr>
                <w:rFonts w:ascii="Times New Roman" w:hAnsi="Times New Roman" w:cs="Times New Roman"/>
                <w:bCs/>
                <w:sz w:val="18"/>
                <w:szCs w:val="18"/>
                <w:lang w:val="en-GB"/>
              </w:rPr>
            </w:pPr>
            <w:r w:rsidRPr="000046BC">
              <w:rPr>
                <w:rFonts w:ascii="Times New Roman" w:hAnsi="Times New Roman" w:cs="Times New Roman"/>
                <w:sz w:val="18"/>
                <w:szCs w:val="18"/>
                <w:lang w:val="en-GB"/>
              </w:rPr>
              <w:t>Dyslipidaemia</w:t>
            </w:r>
          </w:p>
        </w:tc>
        <w:tc>
          <w:tcPr>
            <w:tcW w:w="1474" w:type="dxa"/>
            <w:tcBorders>
              <w:top w:val="nil"/>
              <w:bottom w:val="single" w:sz="4" w:space="0" w:color="auto"/>
            </w:tcBorders>
            <w:vAlign w:val="center"/>
          </w:tcPr>
          <w:p w:rsidR="00FB704C" w:rsidRPr="000046BC" w:rsidRDefault="00FB704C" w:rsidP="005F5F30">
            <w:pPr>
              <w:spacing w:before="100" w:beforeAutospacing="1" w:after="100" w:afterAutospacing="1"/>
              <w:jc w:val="center"/>
              <w:rPr>
                <w:rFonts w:ascii="Times New Roman" w:hAnsi="Times New Roman" w:cs="Times New Roman"/>
                <w:sz w:val="18"/>
                <w:szCs w:val="18"/>
                <w:lang w:val="en-GB"/>
              </w:rPr>
            </w:pPr>
            <w:r w:rsidRPr="000046BC">
              <w:rPr>
                <w:rFonts w:ascii="Times New Roman" w:hAnsi="Times New Roman" w:cs="Times New Roman"/>
                <w:sz w:val="18"/>
                <w:szCs w:val="18"/>
                <w:lang w:val="en-GB"/>
              </w:rPr>
              <w:t>5 (3.6)</w:t>
            </w:r>
          </w:p>
        </w:tc>
        <w:tc>
          <w:tcPr>
            <w:tcW w:w="1474" w:type="dxa"/>
            <w:tcBorders>
              <w:top w:val="nil"/>
              <w:bottom w:val="single" w:sz="4" w:space="0" w:color="auto"/>
            </w:tcBorders>
            <w:vAlign w:val="center"/>
          </w:tcPr>
          <w:p w:rsidR="00FB704C" w:rsidRPr="000046BC" w:rsidRDefault="00FB704C" w:rsidP="005F5F30">
            <w:pPr>
              <w:spacing w:before="100" w:beforeAutospacing="1" w:after="100" w:afterAutospacing="1"/>
              <w:jc w:val="center"/>
              <w:rPr>
                <w:rFonts w:ascii="Times New Roman" w:hAnsi="Times New Roman" w:cs="Times New Roman"/>
                <w:sz w:val="18"/>
                <w:szCs w:val="18"/>
                <w:lang w:val="en-GB"/>
              </w:rPr>
            </w:pPr>
            <w:r w:rsidRPr="000046BC">
              <w:rPr>
                <w:rFonts w:ascii="Times New Roman" w:hAnsi="Times New Roman" w:cs="Times New Roman"/>
                <w:sz w:val="18"/>
                <w:szCs w:val="18"/>
                <w:lang w:val="en-GB"/>
              </w:rPr>
              <w:t>8 (5.0)</w:t>
            </w:r>
          </w:p>
        </w:tc>
        <w:tc>
          <w:tcPr>
            <w:tcW w:w="1498" w:type="dxa"/>
            <w:tcBorders>
              <w:top w:val="nil"/>
              <w:bottom w:val="single" w:sz="4" w:space="0" w:color="auto"/>
            </w:tcBorders>
            <w:vAlign w:val="center"/>
          </w:tcPr>
          <w:p w:rsidR="00FB704C" w:rsidRPr="000046BC" w:rsidRDefault="00FB704C" w:rsidP="005F5F30">
            <w:pPr>
              <w:spacing w:before="100" w:beforeAutospacing="1" w:after="100" w:afterAutospacing="1"/>
              <w:jc w:val="center"/>
              <w:rPr>
                <w:rFonts w:ascii="Times New Roman" w:hAnsi="Times New Roman" w:cs="Times New Roman"/>
                <w:sz w:val="18"/>
                <w:szCs w:val="18"/>
                <w:lang w:val="en-GB"/>
              </w:rPr>
            </w:pPr>
            <w:r w:rsidRPr="000046BC">
              <w:rPr>
                <w:rFonts w:ascii="Times New Roman" w:hAnsi="Times New Roman" w:cs="Times New Roman"/>
                <w:sz w:val="18"/>
                <w:szCs w:val="18"/>
                <w:lang w:val="en-GB"/>
              </w:rPr>
              <w:t>3 (2.1)</w:t>
            </w:r>
          </w:p>
        </w:tc>
      </w:tr>
      <w:tr w:rsidR="00FB704C" w:rsidRPr="000046BC" w:rsidTr="005F5F30">
        <w:trPr>
          <w:trHeight w:val="283"/>
        </w:trPr>
        <w:tc>
          <w:tcPr>
            <w:tcW w:w="4309" w:type="dxa"/>
            <w:tcBorders>
              <w:top w:val="single" w:sz="4" w:space="0" w:color="auto"/>
              <w:bottom w:val="nil"/>
            </w:tcBorders>
            <w:vAlign w:val="center"/>
          </w:tcPr>
          <w:p w:rsidR="00FB704C" w:rsidRPr="000046BC" w:rsidRDefault="00FB704C" w:rsidP="005F5F30">
            <w:pPr>
              <w:spacing w:before="100" w:beforeAutospacing="1" w:after="100" w:afterAutospacing="1"/>
              <w:rPr>
                <w:rFonts w:ascii="Times New Roman" w:hAnsi="Times New Roman" w:cs="Times New Roman"/>
                <w:b/>
                <w:bCs/>
                <w:sz w:val="18"/>
                <w:szCs w:val="18"/>
                <w:lang w:val="en-GB"/>
              </w:rPr>
            </w:pPr>
            <w:r w:rsidRPr="000046BC">
              <w:rPr>
                <w:rFonts w:ascii="Times New Roman" w:hAnsi="Times New Roman" w:cs="Times New Roman"/>
                <w:b/>
                <w:bCs/>
                <w:sz w:val="18"/>
                <w:szCs w:val="18"/>
                <w:lang w:val="en-GB"/>
              </w:rPr>
              <w:t>Categories of special interest</w:t>
            </w:r>
          </w:p>
        </w:tc>
        <w:tc>
          <w:tcPr>
            <w:tcW w:w="1474" w:type="dxa"/>
            <w:tcBorders>
              <w:top w:val="single" w:sz="4" w:space="0" w:color="auto"/>
              <w:bottom w:val="nil"/>
            </w:tcBorders>
            <w:vAlign w:val="center"/>
          </w:tcPr>
          <w:p w:rsidR="00FB704C" w:rsidRPr="000046BC" w:rsidRDefault="00FB704C" w:rsidP="005F5F30">
            <w:pPr>
              <w:spacing w:before="100" w:beforeAutospacing="1" w:after="100" w:afterAutospacing="1"/>
              <w:jc w:val="center"/>
              <w:rPr>
                <w:rFonts w:ascii="Times New Roman" w:hAnsi="Times New Roman" w:cs="Times New Roman"/>
                <w:b/>
                <w:bCs/>
                <w:sz w:val="18"/>
                <w:szCs w:val="18"/>
                <w:lang w:val="en-GB"/>
              </w:rPr>
            </w:pPr>
          </w:p>
        </w:tc>
        <w:tc>
          <w:tcPr>
            <w:tcW w:w="1474" w:type="dxa"/>
            <w:tcBorders>
              <w:top w:val="single" w:sz="4" w:space="0" w:color="auto"/>
              <w:bottom w:val="nil"/>
            </w:tcBorders>
            <w:vAlign w:val="center"/>
          </w:tcPr>
          <w:p w:rsidR="00FB704C" w:rsidRPr="000046BC" w:rsidRDefault="00FB704C" w:rsidP="005F5F30">
            <w:pPr>
              <w:spacing w:before="100" w:beforeAutospacing="1" w:after="100" w:afterAutospacing="1"/>
              <w:jc w:val="center"/>
              <w:rPr>
                <w:rFonts w:ascii="Times New Roman" w:hAnsi="Times New Roman" w:cs="Times New Roman"/>
                <w:b/>
                <w:bCs/>
                <w:sz w:val="18"/>
                <w:szCs w:val="18"/>
                <w:lang w:val="en-GB"/>
              </w:rPr>
            </w:pPr>
          </w:p>
        </w:tc>
        <w:tc>
          <w:tcPr>
            <w:tcW w:w="1498" w:type="dxa"/>
            <w:tcBorders>
              <w:top w:val="single" w:sz="4" w:space="0" w:color="auto"/>
              <w:bottom w:val="nil"/>
            </w:tcBorders>
            <w:vAlign w:val="center"/>
          </w:tcPr>
          <w:p w:rsidR="00FB704C" w:rsidRPr="000046BC" w:rsidRDefault="00FB704C" w:rsidP="005F5F30">
            <w:pPr>
              <w:spacing w:before="100" w:beforeAutospacing="1" w:after="100" w:afterAutospacing="1"/>
              <w:jc w:val="center"/>
              <w:rPr>
                <w:rFonts w:ascii="Times New Roman" w:hAnsi="Times New Roman" w:cs="Times New Roman"/>
                <w:b/>
                <w:bCs/>
                <w:sz w:val="18"/>
                <w:szCs w:val="18"/>
                <w:lang w:val="en-GB"/>
              </w:rPr>
            </w:pPr>
          </w:p>
        </w:tc>
      </w:tr>
      <w:tr w:rsidR="00FB704C" w:rsidRPr="000046BC" w:rsidTr="005F5F30">
        <w:trPr>
          <w:trHeight w:val="283"/>
        </w:trPr>
        <w:tc>
          <w:tcPr>
            <w:tcW w:w="4309" w:type="dxa"/>
            <w:tcBorders>
              <w:top w:val="nil"/>
              <w:bottom w:val="nil"/>
            </w:tcBorders>
            <w:vAlign w:val="center"/>
          </w:tcPr>
          <w:p w:rsidR="00FB704C" w:rsidRPr="000046BC" w:rsidRDefault="00FB704C" w:rsidP="005F5F30">
            <w:pPr>
              <w:spacing w:before="100" w:beforeAutospacing="1" w:after="100" w:afterAutospacing="1"/>
              <w:ind w:left="227"/>
              <w:rPr>
                <w:rFonts w:ascii="Times New Roman" w:hAnsi="Times New Roman" w:cs="Times New Roman"/>
                <w:bCs/>
                <w:sz w:val="18"/>
                <w:szCs w:val="18"/>
                <w:lang w:val="en-GB"/>
              </w:rPr>
            </w:pPr>
            <w:r w:rsidRPr="000046BC">
              <w:rPr>
                <w:rFonts w:ascii="Times New Roman" w:hAnsi="Times New Roman" w:cs="Times New Roman"/>
                <w:sz w:val="18"/>
                <w:szCs w:val="18"/>
                <w:lang w:val="en-GB"/>
              </w:rPr>
              <w:t>Confirmed hypoglycaemia AE**</w:t>
            </w:r>
          </w:p>
        </w:tc>
        <w:tc>
          <w:tcPr>
            <w:tcW w:w="1474" w:type="dxa"/>
            <w:tcBorders>
              <w:top w:val="nil"/>
              <w:bottom w:val="nil"/>
            </w:tcBorders>
            <w:vAlign w:val="center"/>
          </w:tcPr>
          <w:p w:rsidR="00FB704C" w:rsidRPr="000046BC" w:rsidRDefault="00FB704C" w:rsidP="005F5F30">
            <w:pPr>
              <w:spacing w:before="100" w:beforeAutospacing="1" w:after="100" w:afterAutospacing="1"/>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5 (3.6)</w:t>
            </w:r>
          </w:p>
        </w:tc>
        <w:tc>
          <w:tcPr>
            <w:tcW w:w="1474" w:type="dxa"/>
            <w:tcBorders>
              <w:top w:val="nil"/>
              <w:bottom w:val="nil"/>
            </w:tcBorders>
            <w:vAlign w:val="center"/>
          </w:tcPr>
          <w:p w:rsidR="00FB704C" w:rsidRPr="000046BC" w:rsidRDefault="00FB704C" w:rsidP="005F5F30">
            <w:pPr>
              <w:spacing w:before="100" w:beforeAutospacing="1" w:after="100" w:afterAutospacing="1"/>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9 (5.6)</w:t>
            </w:r>
          </w:p>
        </w:tc>
        <w:tc>
          <w:tcPr>
            <w:tcW w:w="1498" w:type="dxa"/>
            <w:tcBorders>
              <w:top w:val="nil"/>
              <w:bottom w:val="nil"/>
            </w:tcBorders>
            <w:vAlign w:val="center"/>
          </w:tcPr>
          <w:p w:rsidR="00FB704C" w:rsidRPr="000046BC" w:rsidRDefault="00FB704C" w:rsidP="005F5F30">
            <w:pPr>
              <w:spacing w:before="100" w:beforeAutospacing="1" w:after="100" w:afterAutospacing="1"/>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7 (5.0)</w:t>
            </w:r>
          </w:p>
        </w:tc>
      </w:tr>
      <w:tr w:rsidR="00FB704C" w:rsidRPr="000046BC" w:rsidTr="005F5F30">
        <w:trPr>
          <w:trHeight w:val="283"/>
        </w:trPr>
        <w:tc>
          <w:tcPr>
            <w:tcW w:w="4309" w:type="dxa"/>
            <w:tcBorders>
              <w:top w:val="nil"/>
              <w:bottom w:val="single" w:sz="4" w:space="0" w:color="auto"/>
            </w:tcBorders>
            <w:vAlign w:val="center"/>
          </w:tcPr>
          <w:p w:rsidR="00FB704C" w:rsidRPr="000046BC" w:rsidRDefault="00FB704C" w:rsidP="005F5F30">
            <w:pPr>
              <w:spacing w:before="100" w:beforeAutospacing="1" w:after="100" w:afterAutospacing="1"/>
              <w:ind w:left="708"/>
              <w:rPr>
                <w:rFonts w:ascii="Times New Roman" w:hAnsi="Times New Roman" w:cs="Times New Roman"/>
                <w:bCs/>
                <w:sz w:val="18"/>
                <w:szCs w:val="18"/>
                <w:lang w:val="en-GB"/>
              </w:rPr>
            </w:pPr>
            <w:r w:rsidRPr="000046BC">
              <w:rPr>
                <w:rFonts w:ascii="Times New Roman" w:hAnsi="Times New Roman" w:cs="Times New Roman"/>
                <w:sz w:val="18"/>
                <w:szCs w:val="18"/>
                <w:lang w:val="en-GB"/>
              </w:rPr>
              <w:t>Hypoglycaemia requiring assistance</w:t>
            </w:r>
          </w:p>
        </w:tc>
        <w:tc>
          <w:tcPr>
            <w:tcW w:w="1474" w:type="dxa"/>
            <w:tcBorders>
              <w:top w:val="nil"/>
              <w:bottom w:val="single" w:sz="4" w:space="0" w:color="auto"/>
            </w:tcBorders>
            <w:vAlign w:val="center"/>
          </w:tcPr>
          <w:p w:rsidR="00FB704C" w:rsidRPr="000046BC" w:rsidRDefault="00FB704C" w:rsidP="005F5F30">
            <w:pPr>
              <w:spacing w:before="100" w:beforeAutospacing="1" w:after="100" w:afterAutospacing="1"/>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0</w:t>
            </w:r>
          </w:p>
        </w:tc>
        <w:tc>
          <w:tcPr>
            <w:tcW w:w="1474" w:type="dxa"/>
            <w:tcBorders>
              <w:top w:val="nil"/>
              <w:bottom w:val="single" w:sz="4" w:space="0" w:color="auto"/>
            </w:tcBorders>
            <w:vAlign w:val="center"/>
          </w:tcPr>
          <w:p w:rsidR="00FB704C" w:rsidRPr="000046BC" w:rsidRDefault="00FB704C" w:rsidP="005F5F30">
            <w:pPr>
              <w:spacing w:before="100" w:beforeAutospacing="1" w:after="100" w:afterAutospacing="1"/>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0</w:t>
            </w:r>
          </w:p>
        </w:tc>
        <w:tc>
          <w:tcPr>
            <w:tcW w:w="1498" w:type="dxa"/>
            <w:tcBorders>
              <w:top w:val="nil"/>
              <w:bottom w:val="single" w:sz="4" w:space="0" w:color="auto"/>
            </w:tcBorders>
            <w:vAlign w:val="center"/>
          </w:tcPr>
          <w:p w:rsidR="00FB704C" w:rsidRPr="000046BC" w:rsidRDefault="00FB704C" w:rsidP="005F5F30">
            <w:pPr>
              <w:spacing w:before="100" w:beforeAutospacing="1" w:after="100" w:afterAutospacing="1"/>
              <w:jc w:val="center"/>
              <w:rPr>
                <w:rFonts w:ascii="Times New Roman" w:hAnsi="Times New Roman" w:cs="Times New Roman"/>
                <w:bCs/>
                <w:sz w:val="18"/>
                <w:szCs w:val="18"/>
                <w:lang w:val="en-GB"/>
              </w:rPr>
            </w:pPr>
            <w:r w:rsidRPr="000046BC">
              <w:rPr>
                <w:rFonts w:ascii="Times New Roman" w:hAnsi="Times New Roman" w:cs="Times New Roman"/>
                <w:sz w:val="18"/>
                <w:szCs w:val="18"/>
                <w:lang w:val="en-GB"/>
              </w:rPr>
              <w:t>0</w:t>
            </w:r>
          </w:p>
        </w:tc>
      </w:tr>
      <w:tr w:rsidR="00FB704C" w:rsidRPr="000046BC" w:rsidTr="005F5F30">
        <w:trPr>
          <w:trHeight w:val="283"/>
        </w:trPr>
        <w:tc>
          <w:tcPr>
            <w:tcW w:w="4309" w:type="dxa"/>
            <w:tcBorders>
              <w:top w:val="single" w:sz="4" w:space="0" w:color="auto"/>
              <w:bottom w:val="nil"/>
            </w:tcBorders>
            <w:vAlign w:val="center"/>
          </w:tcPr>
          <w:p w:rsidR="00FB704C" w:rsidRPr="000046BC" w:rsidRDefault="00FB704C" w:rsidP="005F5F30">
            <w:pPr>
              <w:spacing w:before="100" w:beforeAutospacing="1" w:after="100" w:afterAutospacing="1"/>
              <w:rPr>
                <w:rFonts w:ascii="Times New Roman" w:hAnsi="Times New Roman" w:cs="Times New Roman"/>
                <w:b/>
                <w:bCs/>
                <w:sz w:val="18"/>
                <w:szCs w:val="18"/>
                <w:lang w:val="en-GB"/>
              </w:rPr>
            </w:pPr>
            <w:r w:rsidRPr="000046BC">
              <w:rPr>
                <w:rFonts w:ascii="Times New Roman" w:hAnsi="Times New Roman" w:cs="Times New Roman"/>
                <w:b/>
                <w:bCs/>
                <w:sz w:val="18"/>
                <w:szCs w:val="18"/>
                <w:lang w:val="en-GB"/>
              </w:rPr>
              <w:t>Volume depletion</w:t>
            </w:r>
          </w:p>
        </w:tc>
        <w:tc>
          <w:tcPr>
            <w:tcW w:w="1474" w:type="dxa"/>
            <w:tcBorders>
              <w:top w:val="single" w:sz="4" w:space="0" w:color="auto"/>
              <w:bottom w:val="nil"/>
            </w:tcBorders>
            <w:vAlign w:val="center"/>
          </w:tcPr>
          <w:p w:rsidR="00FB704C" w:rsidRPr="000046BC" w:rsidRDefault="00FB704C" w:rsidP="005F5F30">
            <w:pPr>
              <w:spacing w:before="100" w:beforeAutospacing="1" w:after="100" w:afterAutospacing="1"/>
              <w:jc w:val="center"/>
              <w:rPr>
                <w:rFonts w:ascii="Times New Roman" w:hAnsi="Times New Roman" w:cs="Times New Roman"/>
                <w:b/>
                <w:bCs/>
                <w:sz w:val="18"/>
                <w:szCs w:val="18"/>
                <w:lang w:val="en-GB"/>
              </w:rPr>
            </w:pPr>
            <w:r w:rsidRPr="000046BC">
              <w:rPr>
                <w:rFonts w:ascii="Times New Roman" w:hAnsi="Times New Roman" w:cs="Times New Roman"/>
                <w:b/>
                <w:bCs/>
                <w:sz w:val="18"/>
                <w:szCs w:val="18"/>
                <w:lang w:val="en-GB"/>
              </w:rPr>
              <w:t>0</w:t>
            </w:r>
          </w:p>
        </w:tc>
        <w:tc>
          <w:tcPr>
            <w:tcW w:w="1474" w:type="dxa"/>
            <w:tcBorders>
              <w:top w:val="single" w:sz="4" w:space="0" w:color="auto"/>
              <w:bottom w:val="nil"/>
            </w:tcBorders>
            <w:vAlign w:val="center"/>
          </w:tcPr>
          <w:p w:rsidR="00FB704C" w:rsidRPr="000046BC" w:rsidRDefault="00FB704C" w:rsidP="005F5F30">
            <w:pPr>
              <w:spacing w:before="100" w:beforeAutospacing="1" w:after="100" w:afterAutospacing="1"/>
              <w:jc w:val="center"/>
              <w:rPr>
                <w:rFonts w:ascii="Times New Roman" w:hAnsi="Times New Roman" w:cs="Times New Roman"/>
                <w:b/>
                <w:bCs/>
                <w:sz w:val="18"/>
                <w:szCs w:val="18"/>
                <w:lang w:val="en-GB"/>
              </w:rPr>
            </w:pPr>
            <w:r w:rsidRPr="000046BC">
              <w:rPr>
                <w:rFonts w:ascii="Times New Roman" w:hAnsi="Times New Roman" w:cs="Times New Roman"/>
                <w:b/>
                <w:bCs/>
                <w:sz w:val="18"/>
                <w:szCs w:val="18"/>
                <w:lang w:val="en-GB"/>
              </w:rPr>
              <w:t>0</w:t>
            </w:r>
          </w:p>
        </w:tc>
        <w:tc>
          <w:tcPr>
            <w:tcW w:w="1498" w:type="dxa"/>
            <w:tcBorders>
              <w:top w:val="single" w:sz="4" w:space="0" w:color="auto"/>
              <w:bottom w:val="nil"/>
            </w:tcBorders>
            <w:vAlign w:val="center"/>
          </w:tcPr>
          <w:p w:rsidR="00FB704C" w:rsidRPr="000046BC" w:rsidRDefault="00FB704C" w:rsidP="005F5F30">
            <w:pPr>
              <w:spacing w:before="100" w:beforeAutospacing="1" w:after="100" w:afterAutospacing="1"/>
              <w:jc w:val="center"/>
              <w:rPr>
                <w:rFonts w:ascii="Times New Roman" w:hAnsi="Times New Roman" w:cs="Times New Roman"/>
                <w:b/>
                <w:bCs/>
                <w:sz w:val="18"/>
                <w:szCs w:val="18"/>
                <w:lang w:val="en-GB"/>
              </w:rPr>
            </w:pPr>
            <w:r w:rsidRPr="000046BC">
              <w:rPr>
                <w:rFonts w:ascii="Times New Roman" w:hAnsi="Times New Roman" w:cs="Times New Roman"/>
                <w:b/>
                <w:bCs/>
                <w:sz w:val="18"/>
                <w:szCs w:val="18"/>
                <w:lang w:val="en-GB"/>
              </w:rPr>
              <w:t>0</w:t>
            </w:r>
          </w:p>
        </w:tc>
      </w:tr>
      <w:tr w:rsidR="00FB704C" w:rsidRPr="000046BC" w:rsidTr="005F5F30">
        <w:trPr>
          <w:trHeight w:val="283"/>
        </w:trPr>
        <w:tc>
          <w:tcPr>
            <w:tcW w:w="4309" w:type="dxa"/>
            <w:tcBorders>
              <w:top w:val="single" w:sz="4" w:space="0" w:color="auto"/>
              <w:bottom w:val="nil"/>
            </w:tcBorders>
            <w:vAlign w:val="center"/>
          </w:tcPr>
          <w:p w:rsidR="00FB704C" w:rsidRPr="000046BC" w:rsidRDefault="00FB704C" w:rsidP="005F5F30">
            <w:pPr>
              <w:spacing w:before="100" w:beforeAutospacing="1" w:after="100" w:afterAutospacing="1"/>
              <w:rPr>
                <w:rFonts w:ascii="Times New Roman" w:hAnsi="Times New Roman" w:cs="Times New Roman"/>
                <w:b/>
                <w:bCs/>
                <w:sz w:val="18"/>
                <w:szCs w:val="18"/>
                <w:lang w:val="en-GB"/>
              </w:rPr>
            </w:pPr>
            <w:r w:rsidRPr="000046BC">
              <w:rPr>
                <w:rFonts w:ascii="Times New Roman" w:hAnsi="Times New Roman" w:cs="Times New Roman"/>
                <w:b/>
                <w:bCs/>
                <w:sz w:val="18"/>
                <w:szCs w:val="18"/>
                <w:lang w:val="en-GB"/>
              </w:rPr>
              <w:t>Events consisting of UTI</w:t>
            </w:r>
          </w:p>
        </w:tc>
        <w:tc>
          <w:tcPr>
            <w:tcW w:w="1474" w:type="dxa"/>
            <w:tcBorders>
              <w:top w:val="single" w:sz="4" w:space="0" w:color="auto"/>
              <w:bottom w:val="nil"/>
            </w:tcBorders>
            <w:vAlign w:val="center"/>
          </w:tcPr>
          <w:p w:rsidR="00FB704C" w:rsidRPr="000046BC" w:rsidRDefault="00FB704C" w:rsidP="005F79F8">
            <w:pPr>
              <w:spacing w:before="100" w:beforeAutospacing="1" w:after="100" w:afterAutospacing="1"/>
              <w:ind w:left="369"/>
              <w:rPr>
                <w:rFonts w:ascii="Times New Roman" w:hAnsi="Times New Roman" w:cs="Times New Roman"/>
                <w:b/>
                <w:bCs/>
                <w:sz w:val="18"/>
                <w:szCs w:val="18"/>
                <w:lang w:val="en-GB"/>
              </w:rPr>
            </w:pPr>
            <w:r w:rsidRPr="000046BC">
              <w:rPr>
                <w:rFonts w:ascii="Times New Roman" w:hAnsi="Times New Roman" w:cs="Times New Roman"/>
                <w:b/>
                <w:bCs/>
                <w:sz w:val="18"/>
                <w:szCs w:val="18"/>
                <w:lang w:val="en-GB"/>
              </w:rPr>
              <w:t>9 (6.5)</w:t>
            </w:r>
          </w:p>
        </w:tc>
        <w:tc>
          <w:tcPr>
            <w:tcW w:w="1474" w:type="dxa"/>
            <w:tcBorders>
              <w:top w:val="single" w:sz="4" w:space="0" w:color="auto"/>
              <w:bottom w:val="nil"/>
            </w:tcBorders>
            <w:vAlign w:val="center"/>
          </w:tcPr>
          <w:p w:rsidR="00FB704C" w:rsidRPr="000046BC" w:rsidRDefault="00FB704C" w:rsidP="005F79F8">
            <w:pPr>
              <w:spacing w:before="100" w:beforeAutospacing="1" w:after="100" w:afterAutospacing="1"/>
              <w:ind w:left="369"/>
              <w:rPr>
                <w:rFonts w:ascii="Times New Roman" w:hAnsi="Times New Roman" w:cs="Times New Roman"/>
                <w:b/>
                <w:bCs/>
                <w:sz w:val="18"/>
                <w:szCs w:val="18"/>
                <w:lang w:val="en-GB"/>
              </w:rPr>
            </w:pPr>
            <w:r w:rsidRPr="000046BC">
              <w:rPr>
                <w:rFonts w:ascii="Times New Roman" w:hAnsi="Times New Roman" w:cs="Times New Roman"/>
                <w:b/>
                <w:bCs/>
                <w:sz w:val="18"/>
                <w:szCs w:val="18"/>
                <w:lang w:val="en-GB"/>
              </w:rPr>
              <w:t>14 (8.8)</w:t>
            </w:r>
          </w:p>
        </w:tc>
        <w:tc>
          <w:tcPr>
            <w:tcW w:w="1498" w:type="dxa"/>
            <w:tcBorders>
              <w:top w:val="single" w:sz="4" w:space="0" w:color="auto"/>
              <w:bottom w:val="nil"/>
            </w:tcBorders>
            <w:vAlign w:val="center"/>
          </w:tcPr>
          <w:p w:rsidR="00FB704C" w:rsidRPr="000046BC" w:rsidRDefault="00FB704C" w:rsidP="005F79F8">
            <w:pPr>
              <w:spacing w:before="100" w:beforeAutospacing="1" w:after="100" w:afterAutospacing="1"/>
              <w:ind w:left="369"/>
              <w:rPr>
                <w:rFonts w:ascii="Times New Roman" w:hAnsi="Times New Roman" w:cs="Times New Roman"/>
                <w:b/>
                <w:bCs/>
                <w:sz w:val="18"/>
                <w:szCs w:val="18"/>
                <w:lang w:val="en-GB"/>
              </w:rPr>
            </w:pPr>
            <w:r w:rsidRPr="000046BC">
              <w:rPr>
                <w:rFonts w:ascii="Times New Roman" w:hAnsi="Times New Roman" w:cs="Times New Roman"/>
                <w:b/>
                <w:bCs/>
                <w:sz w:val="18"/>
                <w:szCs w:val="18"/>
                <w:lang w:val="en-GB"/>
              </w:rPr>
              <w:t>7 (5.0)</w:t>
            </w:r>
          </w:p>
        </w:tc>
      </w:tr>
      <w:tr w:rsidR="00FB704C" w:rsidRPr="000046BC" w:rsidTr="005F79F8">
        <w:trPr>
          <w:trHeight w:val="283"/>
        </w:trPr>
        <w:tc>
          <w:tcPr>
            <w:tcW w:w="4309" w:type="dxa"/>
            <w:tcBorders>
              <w:top w:val="nil"/>
              <w:bottom w:val="nil"/>
            </w:tcBorders>
            <w:vAlign w:val="center"/>
          </w:tcPr>
          <w:p w:rsidR="00FB704C" w:rsidRPr="000046BC" w:rsidRDefault="00991EBD" w:rsidP="005F5F30">
            <w:pPr>
              <w:spacing w:before="100" w:beforeAutospacing="1" w:after="100" w:afterAutospacing="1"/>
              <w:ind w:left="227"/>
              <w:rPr>
                <w:rFonts w:ascii="Times New Roman" w:hAnsi="Times New Roman" w:cs="Times New Roman"/>
                <w:bCs/>
                <w:sz w:val="18"/>
                <w:szCs w:val="18"/>
                <w:lang w:val="en-GB"/>
              </w:rPr>
            </w:pPr>
            <w:r>
              <w:rPr>
                <w:rFonts w:ascii="Times New Roman" w:hAnsi="Times New Roman" w:cs="Times New Roman"/>
                <w:sz w:val="18"/>
                <w:szCs w:val="18"/>
                <w:lang w:val="en-GB"/>
              </w:rPr>
              <w:t>Men</w:t>
            </w:r>
          </w:p>
        </w:tc>
        <w:tc>
          <w:tcPr>
            <w:tcW w:w="1474" w:type="dxa"/>
            <w:tcBorders>
              <w:top w:val="nil"/>
              <w:bottom w:val="nil"/>
            </w:tcBorders>
            <w:vAlign w:val="center"/>
          </w:tcPr>
          <w:p w:rsidR="00FB704C" w:rsidRPr="000046BC" w:rsidRDefault="00FB704C" w:rsidP="005F79F8">
            <w:pPr>
              <w:spacing w:before="100" w:beforeAutospacing="1" w:after="100" w:afterAutospacing="1"/>
              <w:ind w:left="369"/>
              <w:rPr>
                <w:rFonts w:ascii="Times New Roman" w:hAnsi="Times New Roman" w:cs="Times New Roman"/>
                <w:bCs/>
                <w:sz w:val="18"/>
                <w:szCs w:val="18"/>
                <w:lang w:val="en-GB"/>
              </w:rPr>
            </w:pPr>
            <w:r w:rsidRPr="000046BC">
              <w:rPr>
                <w:rFonts w:ascii="Times New Roman" w:hAnsi="Times New Roman" w:cs="Times New Roman"/>
                <w:sz w:val="18"/>
                <w:szCs w:val="18"/>
                <w:lang w:val="en-GB"/>
              </w:rPr>
              <w:t>2 (2.6)</w:t>
            </w:r>
          </w:p>
        </w:tc>
        <w:tc>
          <w:tcPr>
            <w:tcW w:w="1474" w:type="dxa"/>
            <w:tcBorders>
              <w:top w:val="nil"/>
              <w:bottom w:val="nil"/>
            </w:tcBorders>
            <w:vAlign w:val="center"/>
          </w:tcPr>
          <w:p w:rsidR="00FB704C" w:rsidRPr="000046BC" w:rsidRDefault="00FB704C" w:rsidP="005F79F8">
            <w:pPr>
              <w:spacing w:before="100" w:beforeAutospacing="1" w:after="100" w:afterAutospacing="1"/>
              <w:ind w:left="369"/>
              <w:rPr>
                <w:rFonts w:ascii="Times New Roman" w:hAnsi="Times New Roman" w:cs="Times New Roman"/>
                <w:bCs/>
                <w:sz w:val="18"/>
                <w:szCs w:val="18"/>
                <w:lang w:val="en-GB"/>
              </w:rPr>
            </w:pPr>
            <w:r w:rsidRPr="000046BC">
              <w:rPr>
                <w:rFonts w:ascii="Times New Roman" w:hAnsi="Times New Roman" w:cs="Times New Roman"/>
                <w:sz w:val="18"/>
                <w:szCs w:val="18"/>
                <w:lang w:val="en-GB"/>
              </w:rPr>
              <w:t>1 (1.2)</w:t>
            </w:r>
          </w:p>
        </w:tc>
        <w:tc>
          <w:tcPr>
            <w:tcW w:w="1498" w:type="dxa"/>
            <w:tcBorders>
              <w:top w:val="nil"/>
              <w:bottom w:val="nil"/>
            </w:tcBorders>
            <w:vAlign w:val="center"/>
          </w:tcPr>
          <w:p w:rsidR="00FB704C" w:rsidRPr="000046BC" w:rsidRDefault="00FB704C" w:rsidP="005F79F8">
            <w:pPr>
              <w:spacing w:before="100" w:beforeAutospacing="1" w:after="100" w:afterAutospacing="1"/>
              <w:ind w:left="369"/>
              <w:rPr>
                <w:rFonts w:ascii="Times New Roman" w:hAnsi="Times New Roman" w:cs="Times New Roman"/>
                <w:bCs/>
                <w:sz w:val="18"/>
                <w:szCs w:val="18"/>
                <w:lang w:val="en-GB"/>
              </w:rPr>
            </w:pPr>
            <w:r w:rsidRPr="000046BC">
              <w:rPr>
                <w:rFonts w:ascii="Times New Roman" w:hAnsi="Times New Roman" w:cs="Times New Roman"/>
                <w:sz w:val="18"/>
                <w:szCs w:val="18"/>
                <w:lang w:val="en-GB"/>
              </w:rPr>
              <w:t>0</w:t>
            </w:r>
          </w:p>
        </w:tc>
      </w:tr>
      <w:tr w:rsidR="00FB704C" w:rsidRPr="000046BC" w:rsidTr="005F5F30">
        <w:trPr>
          <w:trHeight w:val="283"/>
        </w:trPr>
        <w:tc>
          <w:tcPr>
            <w:tcW w:w="4309" w:type="dxa"/>
            <w:tcBorders>
              <w:top w:val="nil"/>
              <w:bottom w:val="single" w:sz="4" w:space="0" w:color="auto"/>
            </w:tcBorders>
            <w:vAlign w:val="center"/>
          </w:tcPr>
          <w:p w:rsidR="00FB704C" w:rsidRPr="000046BC" w:rsidRDefault="00991EBD" w:rsidP="005F5F30">
            <w:pPr>
              <w:spacing w:before="100" w:beforeAutospacing="1" w:after="100" w:afterAutospacing="1"/>
              <w:ind w:left="227"/>
              <w:rPr>
                <w:rFonts w:ascii="Times New Roman" w:hAnsi="Times New Roman" w:cs="Times New Roman"/>
                <w:bCs/>
                <w:sz w:val="18"/>
                <w:szCs w:val="18"/>
                <w:lang w:val="en-GB"/>
              </w:rPr>
            </w:pPr>
            <w:r>
              <w:rPr>
                <w:rFonts w:ascii="Times New Roman" w:hAnsi="Times New Roman" w:cs="Times New Roman"/>
                <w:sz w:val="18"/>
                <w:szCs w:val="18"/>
                <w:lang w:val="en-GB"/>
              </w:rPr>
              <w:t>Women</w:t>
            </w:r>
          </w:p>
        </w:tc>
        <w:tc>
          <w:tcPr>
            <w:tcW w:w="1474" w:type="dxa"/>
            <w:tcBorders>
              <w:top w:val="nil"/>
              <w:bottom w:val="single" w:sz="4" w:space="0" w:color="auto"/>
            </w:tcBorders>
            <w:vAlign w:val="center"/>
          </w:tcPr>
          <w:p w:rsidR="00FB704C" w:rsidRPr="000046BC" w:rsidRDefault="00FB704C" w:rsidP="005F79F8">
            <w:pPr>
              <w:spacing w:before="100" w:beforeAutospacing="1" w:after="100" w:afterAutospacing="1"/>
              <w:ind w:left="369"/>
              <w:rPr>
                <w:rFonts w:ascii="Times New Roman" w:hAnsi="Times New Roman" w:cs="Times New Roman"/>
                <w:sz w:val="18"/>
                <w:szCs w:val="18"/>
                <w:lang w:val="en-GB"/>
              </w:rPr>
            </w:pPr>
            <w:r w:rsidRPr="000046BC">
              <w:rPr>
                <w:rFonts w:ascii="Times New Roman" w:hAnsi="Times New Roman" w:cs="Times New Roman"/>
                <w:sz w:val="18"/>
                <w:szCs w:val="18"/>
                <w:lang w:val="en-GB"/>
              </w:rPr>
              <w:t>7 (11.3)</w:t>
            </w:r>
          </w:p>
        </w:tc>
        <w:tc>
          <w:tcPr>
            <w:tcW w:w="1474" w:type="dxa"/>
            <w:tcBorders>
              <w:top w:val="nil"/>
              <w:bottom w:val="single" w:sz="4" w:space="0" w:color="auto"/>
            </w:tcBorders>
            <w:vAlign w:val="center"/>
          </w:tcPr>
          <w:p w:rsidR="00FB704C" w:rsidRPr="000046BC" w:rsidRDefault="00FB704C" w:rsidP="005F79F8">
            <w:pPr>
              <w:spacing w:before="100" w:beforeAutospacing="1" w:after="100" w:afterAutospacing="1"/>
              <w:ind w:left="369"/>
              <w:rPr>
                <w:rFonts w:ascii="Times New Roman" w:hAnsi="Times New Roman" w:cs="Times New Roman"/>
                <w:sz w:val="18"/>
                <w:szCs w:val="18"/>
                <w:lang w:val="en-GB"/>
              </w:rPr>
            </w:pPr>
            <w:r w:rsidRPr="000046BC">
              <w:rPr>
                <w:rFonts w:ascii="Times New Roman" w:hAnsi="Times New Roman" w:cs="Times New Roman"/>
                <w:sz w:val="18"/>
                <w:szCs w:val="18"/>
                <w:lang w:val="en-GB"/>
              </w:rPr>
              <w:t>13 (17.6)</w:t>
            </w:r>
          </w:p>
        </w:tc>
        <w:tc>
          <w:tcPr>
            <w:tcW w:w="1498" w:type="dxa"/>
            <w:tcBorders>
              <w:top w:val="nil"/>
              <w:bottom w:val="single" w:sz="4" w:space="0" w:color="auto"/>
            </w:tcBorders>
            <w:vAlign w:val="center"/>
          </w:tcPr>
          <w:p w:rsidR="00FB704C" w:rsidRPr="000046BC" w:rsidRDefault="00FB704C" w:rsidP="005F79F8">
            <w:pPr>
              <w:spacing w:before="100" w:beforeAutospacing="1" w:after="100" w:afterAutospacing="1"/>
              <w:ind w:left="369"/>
              <w:rPr>
                <w:rFonts w:ascii="Times New Roman" w:hAnsi="Times New Roman" w:cs="Times New Roman"/>
                <w:sz w:val="18"/>
                <w:szCs w:val="18"/>
                <w:lang w:val="en-GB"/>
              </w:rPr>
            </w:pPr>
            <w:r w:rsidRPr="000046BC">
              <w:rPr>
                <w:rFonts w:ascii="Times New Roman" w:hAnsi="Times New Roman" w:cs="Times New Roman"/>
                <w:sz w:val="18"/>
                <w:szCs w:val="18"/>
                <w:lang w:val="en-GB"/>
              </w:rPr>
              <w:t>56 (12.5)</w:t>
            </w:r>
          </w:p>
        </w:tc>
      </w:tr>
      <w:tr w:rsidR="00FB704C" w:rsidRPr="000046BC" w:rsidTr="005F5F30">
        <w:trPr>
          <w:trHeight w:val="283"/>
        </w:trPr>
        <w:tc>
          <w:tcPr>
            <w:tcW w:w="4309" w:type="dxa"/>
            <w:tcBorders>
              <w:top w:val="single" w:sz="4" w:space="0" w:color="auto"/>
              <w:bottom w:val="nil"/>
            </w:tcBorders>
            <w:vAlign w:val="center"/>
          </w:tcPr>
          <w:p w:rsidR="00FB704C" w:rsidRPr="000046BC" w:rsidRDefault="00FB704C" w:rsidP="005F5F30">
            <w:pPr>
              <w:spacing w:before="100" w:beforeAutospacing="1" w:after="100" w:afterAutospacing="1"/>
              <w:rPr>
                <w:rFonts w:ascii="Times New Roman" w:hAnsi="Times New Roman" w:cs="Times New Roman"/>
                <w:b/>
                <w:bCs/>
                <w:sz w:val="18"/>
                <w:szCs w:val="18"/>
                <w:lang w:val="en-GB"/>
              </w:rPr>
            </w:pPr>
            <w:r w:rsidRPr="000046BC">
              <w:rPr>
                <w:rFonts w:ascii="Times New Roman" w:hAnsi="Times New Roman" w:cs="Times New Roman"/>
                <w:b/>
                <w:bCs/>
                <w:sz w:val="18"/>
                <w:szCs w:val="18"/>
                <w:lang w:val="en-GB"/>
              </w:rPr>
              <w:t>Events consisting of genital infections</w:t>
            </w:r>
          </w:p>
        </w:tc>
        <w:tc>
          <w:tcPr>
            <w:tcW w:w="1474" w:type="dxa"/>
            <w:tcBorders>
              <w:top w:val="single" w:sz="4" w:space="0" w:color="auto"/>
              <w:bottom w:val="nil"/>
            </w:tcBorders>
            <w:vAlign w:val="center"/>
          </w:tcPr>
          <w:p w:rsidR="00FB704C" w:rsidRPr="000046BC" w:rsidRDefault="00FB704C" w:rsidP="005F5F30">
            <w:pPr>
              <w:spacing w:before="100" w:beforeAutospacing="1" w:after="100" w:afterAutospacing="1"/>
              <w:jc w:val="center"/>
              <w:rPr>
                <w:rFonts w:ascii="Times New Roman" w:hAnsi="Times New Roman" w:cs="Times New Roman"/>
                <w:b/>
                <w:bCs/>
                <w:sz w:val="18"/>
                <w:szCs w:val="18"/>
                <w:lang w:val="en-GB"/>
              </w:rPr>
            </w:pPr>
            <w:r w:rsidRPr="000046BC">
              <w:rPr>
                <w:rFonts w:ascii="Times New Roman" w:hAnsi="Times New Roman" w:cs="Times New Roman"/>
                <w:b/>
                <w:bCs/>
                <w:sz w:val="18"/>
                <w:szCs w:val="18"/>
                <w:lang w:val="en-GB"/>
              </w:rPr>
              <w:t>2 (1.4)</w:t>
            </w:r>
          </w:p>
        </w:tc>
        <w:tc>
          <w:tcPr>
            <w:tcW w:w="1474" w:type="dxa"/>
            <w:tcBorders>
              <w:top w:val="single" w:sz="4" w:space="0" w:color="auto"/>
              <w:bottom w:val="nil"/>
            </w:tcBorders>
            <w:vAlign w:val="center"/>
          </w:tcPr>
          <w:p w:rsidR="00FB704C" w:rsidRPr="000046BC" w:rsidRDefault="00FB704C" w:rsidP="005F5F30">
            <w:pPr>
              <w:spacing w:before="100" w:beforeAutospacing="1" w:after="100" w:afterAutospacing="1"/>
              <w:jc w:val="center"/>
              <w:rPr>
                <w:rFonts w:ascii="Times New Roman" w:hAnsi="Times New Roman" w:cs="Times New Roman"/>
                <w:b/>
                <w:bCs/>
                <w:sz w:val="18"/>
                <w:szCs w:val="18"/>
                <w:lang w:val="en-GB"/>
              </w:rPr>
            </w:pPr>
            <w:r w:rsidRPr="000046BC">
              <w:rPr>
                <w:rFonts w:ascii="Times New Roman" w:hAnsi="Times New Roman" w:cs="Times New Roman"/>
                <w:b/>
                <w:bCs/>
                <w:sz w:val="18"/>
                <w:szCs w:val="18"/>
                <w:lang w:val="en-GB"/>
              </w:rPr>
              <w:t>6 (3.8)</w:t>
            </w:r>
          </w:p>
        </w:tc>
        <w:tc>
          <w:tcPr>
            <w:tcW w:w="1498" w:type="dxa"/>
            <w:tcBorders>
              <w:top w:val="single" w:sz="4" w:space="0" w:color="auto"/>
              <w:bottom w:val="nil"/>
            </w:tcBorders>
            <w:vAlign w:val="center"/>
          </w:tcPr>
          <w:p w:rsidR="00FB704C" w:rsidRPr="000046BC" w:rsidRDefault="00FB704C" w:rsidP="005F5F30">
            <w:pPr>
              <w:spacing w:before="100" w:beforeAutospacing="1" w:after="100" w:afterAutospacing="1"/>
              <w:jc w:val="center"/>
              <w:rPr>
                <w:rFonts w:ascii="Times New Roman" w:hAnsi="Times New Roman" w:cs="Times New Roman"/>
                <w:b/>
                <w:bCs/>
                <w:sz w:val="18"/>
                <w:szCs w:val="18"/>
                <w:lang w:val="en-GB"/>
              </w:rPr>
            </w:pPr>
            <w:r w:rsidRPr="000046BC">
              <w:rPr>
                <w:rFonts w:ascii="Times New Roman" w:hAnsi="Times New Roman" w:cs="Times New Roman"/>
                <w:b/>
                <w:bCs/>
                <w:sz w:val="18"/>
                <w:szCs w:val="18"/>
                <w:lang w:val="en-GB"/>
              </w:rPr>
              <w:t>7 (5.0)</w:t>
            </w:r>
          </w:p>
        </w:tc>
      </w:tr>
      <w:tr w:rsidR="00FB704C" w:rsidRPr="000046BC" w:rsidTr="005F5F30">
        <w:trPr>
          <w:trHeight w:val="283"/>
        </w:trPr>
        <w:tc>
          <w:tcPr>
            <w:tcW w:w="4309" w:type="dxa"/>
            <w:tcBorders>
              <w:top w:val="nil"/>
              <w:bottom w:val="nil"/>
            </w:tcBorders>
            <w:vAlign w:val="center"/>
          </w:tcPr>
          <w:p w:rsidR="00FB704C" w:rsidRPr="000046BC" w:rsidRDefault="00991EBD" w:rsidP="005F5F30">
            <w:pPr>
              <w:spacing w:before="100" w:beforeAutospacing="1" w:after="100" w:afterAutospacing="1"/>
              <w:ind w:left="227"/>
              <w:rPr>
                <w:rFonts w:ascii="Times New Roman" w:hAnsi="Times New Roman" w:cs="Times New Roman"/>
                <w:bCs/>
                <w:sz w:val="18"/>
                <w:szCs w:val="18"/>
                <w:lang w:val="en-GB"/>
              </w:rPr>
            </w:pPr>
            <w:r>
              <w:rPr>
                <w:rFonts w:ascii="Times New Roman" w:hAnsi="Times New Roman" w:cs="Times New Roman"/>
                <w:sz w:val="18"/>
                <w:szCs w:val="18"/>
                <w:lang w:val="en-GB"/>
              </w:rPr>
              <w:t>Men</w:t>
            </w:r>
          </w:p>
        </w:tc>
        <w:tc>
          <w:tcPr>
            <w:tcW w:w="1474" w:type="dxa"/>
            <w:tcBorders>
              <w:top w:val="nil"/>
              <w:bottom w:val="nil"/>
            </w:tcBorders>
          </w:tcPr>
          <w:p w:rsidR="00FB704C" w:rsidRPr="000046BC" w:rsidRDefault="00FB704C" w:rsidP="005F5F30">
            <w:pPr>
              <w:spacing w:before="100" w:beforeAutospacing="1" w:after="100" w:afterAutospacing="1"/>
              <w:jc w:val="center"/>
              <w:rPr>
                <w:rFonts w:ascii="Times New Roman" w:hAnsi="Times New Roman" w:cs="Times New Roman"/>
                <w:sz w:val="18"/>
                <w:szCs w:val="18"/>
                <w:lang w:val="en-GB"/>
              </w:rPr>
            </w:pPr>
            <w:r w:rsidRPr="000046BC">
              <w:rPr>
                <w:rFonts w:ascii="Times New Roman" w:hAnsi="Times New Roman" w:cs="Times New Roman"/>
                <w:sz w:val="18"/>
                <w:szCs w:val="18"/>
                <w:lang w:val="en-GB"/>
              </w:rPr>
              <w:t>1 (1.3)</w:t>
            </w:r>
          </w:p>
        </w:tc>
        <w:tc>
          <w:tcPr>
            <w:tcW w:w="1474" w:type="dxa"/>
            <w:tcBorders>
              <w:top w:val="nil"/>
              <w:bottom w:val="nil"/>
            </w:tcBorders>
          </w:tcPr>
          <w:p w:rsidR="00FB704C" w:rsidRPr="000046BC" w:rsidRDefault="00FB704C" w:rsidP="005F5F30">
            <w:pPr>
              <w:spacing w:before="100" w:beforeAutospacing="1" w:after="100" w:afterAutospacing="1"/>
              <w:jc w:val="center"/>
              <w:rPr>
                <w:rFonts w:ascii="Times New Roman" w:hAnsi="Times New Roman" w:cs="Times New Roman"/>
                <w:sz w:val="18"/>
                <w:szCs w:val="18"/>
                <w:lang w:val="en-GB"/>
              </w:rPr>
            </w:pPr>
            <w:r w:rsidRPr="000046BC">
              <w:rPr>
                <w:rFonts w:ascii="Times New Roman" w:hAnsi="Times New Roman" w:cs="Times New Roman"/>
                <w:sz w:val="18"/>
                <w:szCs w:val="18"/>
                <w:lang w:val="en-GB"/>
              </w:rPr>
              <w:t>1 (1.2)</w:t>
            </w:r>
          </w:p>
        </w:tc>
        <w:tc>
          <w:tcPr>
            <w:tcW w:w="1498" w:type="dxa"/>
            <w:tcBorders>
              <w:top w:val="nil"/>
              <w:bottom w:val="nil"/>
            </w:tcBorders>
          </w:tcPr>
          <w:p w:rsidR="00FB704C" w:rsidRPr="000046BC" w:rsidRDefault="00FB704C" w:rsidP="005F5F30">
            <w:pPr>
              <w:spacing w:before="100" w:beforeAutospacing="1" w:after="100" w:afterAutospacing="1"/>
              <w:jc w:val="center"/>
              <w:rPr>
                <w:rFonts w:ascii="Times New Roman" w:hAnsi="Times New Roman" w:cs="Times New Roman"/>
                <w:sz w:val="18"/>
                <w:szCs w:val="18"/>
                <w:lang w:val="en-GB"/>
              </w:rPr>
            </w:pPr>
            <w:r w:rsidRPr="000046BC">
              <w:rPr>
                <w:rFonts w:ascii="Times New Roman" w:hAnsi="Times New Roman" w:cs="Times New Roman"/>
                <w:sz w:val="18"/>
                <w:szCs w:val="18"/>
                <w:lang w:val="en-GB"/>
              </w:rPr>
              <w:t>1 (1.2)</w:t>
            </w:r>
          </w:p>
        </w:tc>
      </w:tr>
      <w:tr w:rsidR="00FB704C" w:rsidRPr="000046BC" w:rsidTr="005F5F30">
        <w:trPr>
          <w:trHeight w:val="283"/>
        </w:trPr>
        <w:tc>
          <w:tcPr>
            <w:tcW w:w="4309" w:type="dxa"/>
            <w:tcBorders>
              <w:top w:val="nil"/>
              <w:bottom w:val="single" w:sz="4" w:space="0" w:color="auto"/>
            </w:tcBorders>
            <w:vAlign w:val="center"/>
          </w:tcPr>
          <w:p w:rsidR="00FB704C" w:rsidRPr="000046BC" w:rsidRDefault="00991EBD" w:rsidP="005F5F30">
            <w:pPr>
              <w:spacing w:before="100" w:beforeAutospacing="1" w:after="100" w:afterAutospacing="1"/>
              <w:ind w:left="227"/>
              <w:rPr>
                <w:rFonts w:ascii="Times New Roman" w:hAnsi="Times New Roman" w:cs="Times New Roman"/>
                <w:bCs/>
                <w:sz w:val="18"/>
                <w:szCs w:val="18"/>
                <w:lang w:val="en-GB"/>
              </w:rPr>
            </w:pPr>
            <w:r>
              <w:rPr>
                <w:rFonts w:ascii="Times New Roman" w:hAnsi="Times New Roman" w:cs="Times New Roman"/>
                <w:sz w:val="18"/>
                <w:szCs w:val="18"/>
                <w:lang w:val="en-GB"/>
              </w:rPr>
              <w:t>Women</w:t>
            </w:r>
          </w:p>
        </w:tc>
        <w:tc>
          <w:tcPr>
            <w:tcW w:w="1474" w:type="dxa"/>
            <w:tcBorders>
              <w:top w:val="nil"/>
              <w:bottom w:val="single" w:sz="4" w:space="0" w:color="auto"/>
            </w:tcBorders>
            <w:vAlign w:val="center"/>
          </w:tcPr>
          <w:p w:rsidR="00FB704C" w:rsidRPr="000046BC" w:rsidRDefault="00FB704C" w:rsidP="005F5F30">
            <w:pPr>
              <w:spacing w:before="100" w:beforeAutospacing="1" w:after="100" w:afterAutospacing="1"/>
              <w:jc w:val="center"/>
              <w:rPr>
                <w:rFonts w:ascii="Times New Roman" w:hAnsi="Times New Roman" w:cs="Times New Roman"/>
                <w:sz w:val="18"/>
                <w:szCs w:val="18"/>
                <w:lang w:val="en-GB"/>
              </w:rPr>
            </w:pPr>
            <w:r w:rsidRPr="000046BC">
              <w:rPr>
                <w:rFonts w:ascii="Times New Roman" w:hAnsi="Times New Roman" w:cs="Times New Roman"/>
                <w:sz w:val="18"/>
                <w:szCs w:val="18"/>
                <w:lang w:val="en-GB"/>
              </w:rPr>
              <w:t>1 (1.6)</w:t>
            </w:r>
          </w:p>
        </w:tc>
        <w:tc>
          <w:tcPr>
            <w:tcW w:w="1474" w:type="dxa"/>
            <w:tcBorders>
              <w:top w:val="nil"/>
              <w:bottom w:val="single" w:sz="4" w:space="0" w:color="auto"/>
            </w:tcBorders>
            <w:vAlign w:val="center"/>
          </w:tcPr>
          <w:p w:rsidR="00FB704C" w:rsidRPr="000046BC" w:rsidRDefault="00FB704C" w:rsidP="005F5F30">
            <w:pPr>
              <w:spacing w:before="100" w:beforeAutospacing="1" w:after="100" w:afterAutospacing="1"/>
              <w:jc w:val="center"/>
              <w:rPr>
                <w:rFonts w:ascii="Times New Roman" w:hAnsi="Times New Roman" w:cs="Times New Roman"/>
                <w:sz w:val="18"/>
                <w:szCs w:val="18"/>
                <w:lang w:val="en-GB"/>
              </w:rPr>
            </w:pPr>
            <w:r w:rsidRPr="000046BC">
              <w:rPr>
                <w:rFonts w:ascii="Times New Roman" w:hAnsi="Times New Roman" w:cs="Times New Roman"/>
                <w:sz w:val="18"/>
                <w:szCs w:val="18"/>
                <w:lang w:val="en-GB"/>
              </w:rPr>
              <w:t>5 (6.8)</w:t>
            </w:r>
          </w:p>
        </w:tc>
        <w:tc>
          <w:tcPr>
            <w:tcW w:w="1498" w:type="dxa"/>
            <w:tcBorders>
              <w:top w:val="nil"/>
              <w:bottom w:val="single" w:sz="4" w:space="0" w:color="auto"/>
            </w:tcBorders>
            <w:vAlign w:val="center"/>
          </w:tcPr>
          <w:p w:rsidR="00FB704C" w:rsidRPr="000046BC" w:rsidRDefault="00FB704C" w:rsidP="005F5F30">
            <w:pPr>
              <w:spacing w:before="100" w:beforeAutospacing="1" w:after="100" w:afterAutospacing="1"/>
              <w:jc w:val="center"/>
              <w:rPr>
                <w:rFonts w:ascii="Times New Roman" w:hAnsi="Times New Roman" w:cs="Times New Roman"/>
                <w:sz w:val="18"/>
                <w:szCs w:val="18"/>
                <w:lang w:val="en-GB"/>
              </w:rPr>
            </w:pPr>
            <w:r w:rsidRPr="000046BC">
              <w:rPr>
                <w:rFonts w:ascii="Times New Roman" w:hAnsi="Times New Roman" w:cs="Times New Roman"/>
                <w:sz w:val="18"/>
                <w:szCs w:val="18"/>
                <w:lang w:val="en-GB"/>
              </w:rPr>
              <w:t>6 (10.7)</w:t>
            </w:r>
          </w:p>
        </w:tc>
      </w:tr>
    </w:tbl>
    <w:p w:rsidR="00FB704C" w:rsidRPr="000046BC" w:rsidRDefault="00FB704C" w:rsidP="00FB704C">
      <w:pPr>
        <w:autoSpaceDE w:val="0"/>
        <w:autoSpaceDN w:val="0"/>
        <w:adjustRightInd w:val="0"/>
        <w:spacing w:after="0" w:line="240" w:lineRule="auto"/>
        <w:rPr>
          <w:rFonts w:ascii="Times New Roman" w:eastAsia="Times New Roman" w:hAnsi="Times New Roman" w:cs="Times New Roman"/>
          <w:color w:val="333333"/>
          <w:sz w:val="16"/>
          <w:szCs w:val="18"/>
          <w:lang w:val="en-GB"/>
        </w:rPr>
      </w:pPr>
      <w:r w:rsidRPr="000046BC">
        <w:rPr>
          <w:rFonts w:ascii="Times New Roman" w:eastAsia="Times New Roman" w:hAnsi="Times New Roman" w:cs="Times New Roman"/>
          <w:color w:val="333333"/>
          <w:sz w:val="16"/>
          <w:szCs w:val="18"/>
          <w:lang w:val="en-GB"/>
        </w:rPr>
        <w:t>Data for the TS population (Treated Set).</w:t>
      </w:r>
    </w:p>
    <w:p w:rsidR="00FB704C" w:rsidRPr="000046BC" w:rsidRDefault="00FB704C" w:rsidP="00FB704C">
      <w:pPr>
        <w:spacing w:after="0"/>
        <w:jc w:val="both"/>
        <w:rPr>
          <w:rFonts w:ascii="Times New Roman" w:hAnsi="Times New Roman" w:cs="Times New Roman"/>
          <w:bCs/>
          <w:sz w:val="16"/>
          <w:szCs w:val="14"/>
          <w:lang w:val="en-GB"/>
        </w:rPr>
      </w:pPr>
      <w:r w:rsidRPr="000046BC">
        <w:rPr>
          <w:rFonts w:ascii="Times New Roman" w:hAnsi="Times New Roman" w:cs="Times New Roman"/>
          <w:sz w:val="16"/>
          <w:szCs w:val="14"/>
          <w:lang w:val="en-GB"/>
        </w:rPr>
        <w:t>* as defined by investigator</w:t>
      </w:r>
      <w:r w:rsidR="001C3987">
        <w:rPr>
          <w:rFonts w:ascii="Times New Roman" w:hAnsi="Times New Roman" w:cs="Times New Roman"/>
          <w:sz w:val="16"/>
          <w:szCs w:val="14"/>
          <w:lang w:val="en-GB"/>
        </w:rPr>
        <w:t>, **plasma glucose ≤ 70 mg/dl (</w:t>
      </w:r>
      <w:r w:rsidRPr="000046BC">
        <w:rPr>
          <w:rFonts w:ascii="Times New Roman" w:hAnsi="Times New Roman" w:cs="Times New Roman"/>
          <w:sz w:val="16"/>
          <w:szCs w:val="14"/>
          <w:lang w:val="en-GB"/>
        </w:rPr>
        <w:t>3.9 mmol/l) and/or requiring assistance</w:t>
      </w:r>
    </w:p>
    <w:p w:rsidR="00D1560B" w:rsidRDefault="00FB704C" w:rsidP="00FB704C">
      <w:pPr>
        <w:spacing w:after="0" w:line="240" w:lineRule="auto"/>
        <w:rPr>
          <w:rFonts w:ascii="Times New Roman" w:hAnsi="Times New Roman" w:cs="Times New Roman"/>
          <w:sz w:val="16"/>
          <w:szCs w:val="14"/>
          <w:lang w:val="en-GB"/>
        </w:rPr>
        <w:sectPr w:rsidR="00D1560B" w:rsidSect="003F7ED2">
          <w:endnotePr>
            <w:numFmt w:val="decimal"/>
          </w:endnotePr>
          <w:pgSz w:w="11906" w:h="16838"/>
          <w:pgMar w:top="1417" w:right="1701" w:bottom="1417" w:left="1701" w:header="708" w:footer="708" w:gutter="0"/>
          <w:cols w:space="708"/>
          <w:docGrid w:linePitch="360"/>
        </w:sectPr>
      </w:pPr>
      <w:r w:rsidRPr="000046BC">
        <w:rPr>
          <w:rFonts w:ascii="Times New Roman" w:hAnsi="Times New Roman" w:cs="Times New Roman"/>
          <w:sz w:val="16"/>
          <w:szCs w:val="14"/>
          <w:lang w:val="en-GB"/>
        </w:rPr>
        <w:t>AE: Adverse effect; UTI: Urinary tract infections</w:t>
      </w:r>
    </w:p>
    <w:p w:rsidR="003F7ED2" w:rsidRPr="000046BC" w:rsidRDefault="003F7ED2" w:rsidP="00CF3BE2">
      <w:pPr>
        <w:spacing w:line="480" w:lineRule="auto"/>
        <w:jc w:val="both"/>
        <w:rPr>
          <w:rFonts w:ascii="Times New Roman" w:eastAsia="Times New Roman" w:hAnsi="Times New Roman" w:cs="Times New Roman"/>
          <w:b/>
          <w:iCs/>
          <w:color w:val="333333"/>
          <w:sz w:val="24"/>
          <w:szCs w:val="24"/>
          <w:lang w:val="en-GB"/>
        </w:rPr>
      </w:pPr>
      <w:r w:rsidRPr="000046BC">
        <w:rPr>
          <w:rFonts w:ascii="Times New Roman" w:eastAsia="Times New Roman" w:hAnsi="Times New Roman" w:cs="Times New Roman"/>
          <w:b/>
          <w:iCs/>
          <w:color w:val="333333"/>
          <w:sz w:val="24"/>
          <w:szCs w:val="24"/>
          <w:lang w:val="en-GB"/>
        </w:rPr>
        <w:lastRenderedPageBreak/>
        <w:t>FIGURE</w:t>
      </w:r>
      <w:r w:rsidR="00991EBD">
        <w:rPr>
          <w:rFonts w:ascii="Times New Roman" w:eastAsia="Times New Roman" w:hAnsi="Times New Roman" w:cs="Times New Roman"/>
          <w:b/>
          <w:iCs/>
          <w:color w:val="333333"/>
          <w:sz w:val="24"/>
          <w:szCs w:val="24"/>
          <w:lang w:val="en-GB"/>
        </w:rPr>
        <w:t xml:space="preserve"> </w:t>
      </w:r>
      <w:r w:rsidR="00614D31">
        <w:rPr>
          <w:rFonts w:ascii="Times New Roman" w:eastAsia="Times New Roman" w:hAnsi="Times New Roman" w:cs="Times New Roman"/>
          <w:b/>
          <w:iCs/>
          <w:color w:val="333333"/>
          <w:sz w:val="24"/>
          <w:szCs w:val="24"/>
          <w:lang w:val="en-GB"/>
        </w:rPr>
        <w:t>CAPTIONS</w:t>
      </w:r>
    </w:p>
    <w:p w:rsidR="003F7ED2" w:rsidRPr="000046BC" w:rsidRDefault="003F7ED2" w:rsidP="00CF3BE2">
      <w:pPr>
        <w:spacing w:line="480" w:lineRule="auto"/>
        <w:jc w:val="both"/>
        <w:rPr>
          <w:rFonts w:ascii="Times New Roman" w:eastAsia="Times New Roman" w:hAnsi="Times New Roman" w:cs="Times New Roman"/>
          <w:iCs/>
          <w:color w:val="333333"/>
          <w:sz w:val="24"/>
          <w:szCs w:val="24"/>
          <w:lang w:val="en-GB"/>
        </w:rPr>
      </w:pPr>
      <w:r w:rsidRPr="000046BC">
        <w:rPr>
          <w:rFonts w:ascii="Times New Roman" w:eastAsia="Times New Roman" w:hAnsi="Times New Roman" w:cs="Times New Roman"/>
          <w:b/>
          <w:iCs/>
          <w:color w:val="333333"/>
          <w:sz w:val="24"/>
          <w:szCs w:val="24"/>
          <w:lang w:val="en-GB"/>
        </w:rPr>
        <w:t>Figure 1.</w:t>
      </w:r>
      <w:r w:rsidRPr="000046BC">
        <w:rPr>
          <w:rFonts w:ascii="Times New Roman" w:eastAsia="Times New Roman" w:hAnsi="Times New Roman" w:cs="Times New Roman"/>
          <w:iCs/>
          <w:color w:val="333333"/>
          <w:sz w:val="24"/>
          <w:szCs w:val="24"/>
          <w:lang w:val="en-GB"/>
        </w:rPr>
        <w:t xml:space="preserve"> </w:t>
      </w:r>
      <w:r w:rsidR="001D24BF" w:rsidRPr="000046BC">
        <w:rPr>
          <w:rFonts w:ascii="Times New Roman" w:eastAsia="Times New Roman" w:hAnsi="Times New Roman" w:cs="Times New Roman"/>
          <w:iCs/>
          <w:color w:val="333333"/>
          <w:sz w:val="24"/>
          <w:szCs w:val="24"/>
          <w:lang w:val="en-GB"/>
        </w:rPr>
        <w:t>Adjusted mean c</w:t>
      </w:r>
      <w:r w:rsidRPr="000046BC">
        <w:rPr>
          <w:rFonts w:ascii="Times New Roman" w:eastAsia="Times New Roman" w:hAnsi="Times New Roman" w:cs="Times New Roman"/>
          <w:iCs/>
          <w:color w:val="333333"/>
          <w:sz w:val="24"/>
          <w:szCs w:val="24"/>
          <w:lang w:val="en-GB"/>
        </w:rPr>
        <w:t xml:space="preserve">hange in blood glucose (HbA1c) at week 24 compared to baseline in </w:t>
      </w:r>
      <w:r w:rsidR="00991EBD">
        <w:rPr>
          <w:rFonts w:ascii="Times New Roman" w:eastAsia="Times New Roman" w:hAnsi="Times New Roman" w:cs="Times New Roman"/>
          <w:iCs/>
          <w:color w:val="333333"/>
          <w:sz w:val="24"/>
          <w:szCs w:val="24"/>
          <w:lang w:val="en-GB"/>
        </w:rPr>
        <w:t>participant</w:t>
      </w:r>
      <w:r w:rsidRPr="000046BC">
        <w:rPr>
          <w:rFonts w:ascii="Times New Roman" w:eastAsia="Times New Roman" w:hAnsi="Times New Roman" w:cs="Times New Roman"/>
          <w:iCs/>
          <w:color w:val="333333"/>
          <w:sz w:val="24"/>
          <w:szCs w:val="24"/>
          <w:lang w:val="en-GB"/>
        </w:rPr>
        <w:t>s treated with pioglitazone</w:t>
      </w:r>
      <w:r w:rsidR="00DE7BEB" w:rsidRPr="000046BC">
        <w:rPr>
          <w:rFonts w:ascii="Times New Roman" w:eastAsia="Times New Roman" w:hAnsi="Times New Roman" w:cs="Times New Roman"/>
          <w:iCs/>
          <w:color w:val="333333"/>
          <w:sz w:val="24"/>
          <w:szCs w:val="24"/>
          <w:lang w:val="en-GB"/>
        </w:rPr>
        <w:t xml:space="preserve"> with or without metformin</w:t>
      </w:r>
      <w:r w:rsidRPr="000046BC">
        <w:rPr>
          <w:rFonts w:ascii="Times New Roman" w:eastAsia="Times New Roman" w:hAnsi="Times New Roman" w:cs="Times New Roman"/>
          <w:iCs/>
          <w:color w:val="333333"/>
          <w:sz w:val="24"/>
          <w:szCs w:val="24"/>
          <w:lang w:val="en-GB"/>
        </w:rPr>
        <w:t xml:space="preserve">, metformin, metformin plus sulfonylureas </w:t>
      </w:r>
      <w:r w:rsidR="00DE7BEB" w:rsidRPr="000046BC">
        <w:rPr>
          <w:rFonts w:ascii="Times New Roman" w:eastAsia="Times New Roman" w:hAnsi="Times New Roman" w:cs="Times New Roman"/>
          <w:iCs/>
          <w:color w:val="333333"/>
          <w:sz w:val="24"/>
          <w:szCs w:val="24"/>
          <w:lang w:val="en-GB"/>
        </w:rPr>
        <w:t xml:space="preserve">at baseline </w:t>
      </w:r>
      <w:r w:rsidRPr="000046BC">
        <w:rPr>
          <w:rFonts w:ascii="Times New Roman" w:eastAsia="Times New Roman" w:hAnsi="Times New Roman" w:cs="Times New Roman"/>
          <w:iCs/>
          <w:color w:val="333333"/>
          <w:sz w:val="24"/>
          <w:szCs w:val="24"/>
          <w:lang w:val="en-GB"/>
        </w:rPr>
        <w:t xml:space="preserve">and for all </w:t>
      </w:r>
      <w:r w:rsidR="00991EBD">
        <w:rPr>
          <w:rFonts w:ascii="Times New Roman" w:eastAsia="Times New Roman" w:hAnsi="Times New Roman" w:cs="Times New Roman"/>
          <w:iCs/>
          <w:color w:val="333333"/>
          <w:sz w:val="24"/>
          <w:szCs w:val="24"/>
          <w:lang w:val="en-GB"/>
        </w:rPr>
        <w:t>participant</w:t>
      </w:r>
      <w:r w:rsidRPr="000046BC">
        <w:rPr>
          <w:rFonts w:ascii="Times New Roman" w:eastAsia="Times New Roman" w:hAnsi="Times New Roman" w:cs="Times New Roman"/>
          <w:iCs/>
          <w:color w:val="333333"/>
          <w:sz w:val="24"/>
          <w:szCs w:val="24"/>
          <w:lang w:val="en-GB"/>
        </w:rPr>
        <w:t>s included</w:t>
      </w:r>
      <w:r w:rsidR="00DE3E59" w:rsidRPr="000046BC">
        <w:rPr>
          <w:rFonts w:ascii="Times New Roman" w:eastAsia="Times New Roman" w:hAnsi="Times New Roman" w:cs="Times New Roman"/>
          <w:iCs/>
          <w:color w:val="333333"/>
          <w:sz w:val="24"/>
          <w:szCs w:val="24"/>
          <w:lang w:val="en-GB"/>
        </w:rPr>
        <w:t xml:space="preserve"> in the analysis</w:t>
      </w:r>
      <w:r w:rsidRPr="000046BC">
        <w:rPr>
          <w:rFonts w:ascii="Times New Roman" w:eastAsia="Times New Roman" w:hAnsi="Times New Roman" w:cs="Times New Roman"/>
          <w:iCs/>
          <w:color w:val="333333"/>
          <w:sz w:val="24"/>
          <w:szCs w:val="24"/>
          <w:lang w:val="en-GB"/>
        </w:rPr>
        <w:t>.</w:t>
      </w:r>
      <w:r w:rsidR="001D24BF" w:rsidRPr="000046BC">
        <w:rPr>
          <w:rFonts w:ascii="Times New Roman" w:eastAsia="Times New Roman" w:hAnsi="Times New Roman" w:cs="Times New Roman"/>
          <w:iCs/>
          <w:color w:val="333333"/>
          <w:sz w:val="24"/>
          <w:szCs w:val="24"/>
          <w:lang w:val="en-GB"/>
        </w:rPr>
        <w:t xml:space="preserve"> FAS (LOCF)</w:t>
      </w:r>
      <w:r w:rsidR="009F4113">
        <w:rPr>
          <w:rFonts w:ascii="Times New Roman" w:eastAsia="Times New Roman" w:hAnsi="Times New Roman" w:cs="Times New Roman"/>
          <w:iCs/>
          <w:color w:val="333333"/>
          <w:sz w:val="24"/>
          <w:szCs w:val="24"/>
          <w:lang w:val="en-GB"/>
        </w:rPr>
        <w:t>.</w:t>
      </w:r>
    </w:p>
    <w:p w:rsidR="003F7ED2" w:rsidRPr="000046BC" w:rsidRDefault="003F7ED2" w:rsidP="00CF3BE2">
      <w:pPr>
        <w:spacing w:line="480" w:lineRule="auto"/>
        <w:jc w:val="both"/>
        <w:rPr>
          <w:rFonts w:ascii="Times New Roman" w:eastAsia="Times New Roman" w:hAnsi="Times New Roman" w:cs="Times New Roman"/>
          <w:color w:val="333333"/>
          <w:sz w:val="24"/>
          <w:szCs w:val="24"/>
          <w:lang w:val="en-GB"/>
        </w:rPr>
      </w:pPr>
      <w:r w:rsidRPr="000046BC">
        <w:rPr>
          <w:rFonts w:ascii="Times New Roman" w:eastAsia="Times New Roman" w:hAnsi="Times New Roman" w:cs="Times New Roman"/>
          <w:b/>
          <w:iCs/>
          <w:color w:val="333333"/>
          <w:sz w:val="24"/>
          <w:szCs w:val="24"/>
          <w:lang w:val="en-GB"/>
        </w:rPr>
        <w:t>Figure 2.</w:t>
      </w:r>
      <w:r w:rsidRPr="000046BC">
        <w:rPr>
          <w:rFonts w:ascii="Times New Roman" w:eastAsia="Times New Roman" w:hAnsi="Times New Roman" w:cs="Times New Roman"/>
          <w:iCs/>
          <w:color w:val="333333"/>
          <w:sz w:val="24"/>
          <w:szCs w:val="24"/>
          <w:lang w:val="en-GB"/>
        </w:rPr>
        <w:t xml:space="preserve"> </w:t>
      </w:r>
      <w:r w:rsidR="001D24BF" w:rsidRPr="000046BC">
        <w:rPr>
          <w:rFonts w:ascii="Times New Roman" w:eastAsia="Times New Roman" w:hAnsi="Times New Roman" w:cs="Times New Roman"/>
          <w:iCs/>
          <w:color w:val="333333"/>
          <w:sz w:val="24"/>
          <w:szCs w:val="24"/>
          <w:lang w:val="en-GB"/>
        </w:rPr>
        <w:t>Adjusted mean c</w:t>
      </w:r>
      <w:r w:rsidRPr="000046BC">
        <w:rPr>
          <w:rFonts w:ascii="Times New Roman" w:eastAsia="Times New Roman" w:hAnsi="Times New Roman" w:cs="Times New Roman"/>
          <w:iCs/>
          <w:color w:val="333333"/>
          <w:sz w:val="24"/>
          <w:szCs w:val="24"/>
          <w:lang w:val="en-GB"/>
        </w:rPr>
        <w:t xml:space="preserve">hange in body weight at week 24 compared to baseline in </w:t>
      </w:r>
      <w:r w:rsidR="00991EBD">
        <w:rPr>
          <w:rFonts w:ascii="Times New Roman" w:eastAsia="Times New Roman" w:hAnsi="Times New Roman" w:cs="Times New Roman"/>
          <w:iCs/>
          <w:color w:val="333333"/>
          <w:sz w:val="24"/>
          <w:szCs w:val="24"/>
          <w:lang w:val="en-GB"/>
        </w:rPr>
        <w:t>participant</w:t>
      </w:r>
      <w:r w:rsidRPr="000046BC">
        <w:rPr>
          <w:rFonts w:ascii="Times New Roman" w:eastAsia="Times New Roman" w:hAnsi="Times New Roman" w:cs="Times New Roman"/>
          <w:iCs/>
          <w:color w:val="333333"/>
          <w:sz w:val="24"/>
          <w:szCs w:val="24"/>
          <w:lang w:val="en-GB"/>
        </w:rPr>
        <w:t>s treated with pioglitazone</w:t>
      </w:r>
      <w:r w:rsidR="00DE7BEB" w:rsidRPr="000046BC">
        <w:rPr>
          <w:rFonts w:ascii="Times New Roman" w:eastAsia="Times New Roman" w:hAnsi="Times New Roman" w:cs="Times New Roman"/>
          <w:iCs/>
          <w:color w:val="333333"/>
          <w:sz w:val="24"/>
          <w:szCs w:val="24"/>
          <w:lang w:val="en-GB"/>
        </w:rPr>
        <w:t xml:space="preserve"> with or without metformin</w:t>
      </w:r>
      <w:r w:rsidRPr="000046BC">
        <w:rPr>
          <w:rFonts w:ascii="Times New Roman" w:eastAsia="Times New Roman" w:hAnsi="Times New Roman" w:cs="Times New Roman"/>
          <w:iCs/>
          <w:color w:val="333333"/>
          <w:sz w:val="24"/>
          <w:szCs w:val="24"/>
          <w:lang w:val="en-GB"/>
        </w:rPr>
        <w:t xml:space="preserve">, metformin, metformin plus sulfonylureas </w:t>
      </w:r>
      <w:r w:rsidR="00DE7BEB" w:rsidRPr="000046BC">
        <w:rPr>
          <w:rFonts w:ascii="Times New Roman" w:eastAsia="Times New Roman" w:hAnsi="Times New Roman" w:cs="Times New Roman"/>
          <w:iCs/>
          <w:color w:val="333333"/>
          <w:sz w:val="24"/>
          <w:szCs w:val="24"/>
          <w:lang w:val="en-GB"/>
        </w:rPr>
        <w:t xml:space="preserve">at baseline </w:t>
      </w:r>
      <w:r w:rsidRPr="000046BC">
        <w:rPr>
          <w:rFonts w:ascii="Times New Roman" w:eastAsia="Times New Roman" w:hAnsi="Times New Roman" w:cs="Times New Roman"/>
          <w:iCs/>
          <w:color w:val="333333"/>
          <w:sz w:val="24"/>
          <w:szCs w:val="24"/>
          <w:lang w:val="en-GB"/>
        </w:rPr>
        <w:t xml:space="preserve">and for all </w:t>
      </w:r>
      <w:r w:rsidR="00991EBD">
        <w:rPr>
          <w:rFonts w:ascii="Times New Roman" w:eastAsia="Times New Roman" w:hAnsi="Times New Roman" w:cs="Times New Roman"/>
          <w:iCs/>
          <w:color w:val="333333"/>
          <w:sz w:val="24"/>
          <w:szCs w:val="24"/>
          <w:lang w:val="en-GB"/>
        </w:rPr>
        <w:t>participant</w:t>
      </w:r>
      <w:r w:rsidR="001D24BF" w:rsidRPr="000046BC">
        <w:rPr>
          <w:rFonts w:ascii="Times New Roman" w:eastAsia="Times New Roman" w:hAnsi="Times New Roman" w:cs="Times New Roman"/>
          <w:iCs/>
          <w:color w:val="333333"/>
          <w:sz w:val="24"/>
          <w:szCs w:val="24"/>
          <w:lang w:val="en-GB"/>
        </w:rPr>
        <w:t>s</w:t>
      </w:r>
      <w:r w:rsidR="00DE3E59" w:rsidRPr="000046BC">
        <w:rPr>
          <w:rFonts w:ascii="Times New Roman" w:eastAsia="Times New Roman" w:hAnsi="Times New Roman" w:cs="Times New Roman"/>
          <w:iCs/>
          <w:color w:val="333333"/>
          <w:sz w:val="24"/>
          <w:szCs w:val="24"/>
          <w:lang w:val="en-GB"/>
        </w:rPr>
        <w:t xml:space="preserve"> included in the analysis</w:t>
      </w:r>
      <w:r w:rsidRPr="000046BC">
        <w:rPr>
          <w:rFonts w:ascii="Times New Roman" w:eastAsia="Times New Roman" w:hAnsi="Times New Roman" w:cs="Times New Roman"/>
          <w:iCs/>
          <w:color w:val="333333"/>
          <w:sz w:val="24"/>
          <w:szCs w:val="24"/>
          <w:lang w:val="en-GB"/>
        </w:rPr>
        <w:t>.</w:t>
      </w:r>
      <w:r w:rsidR="001D24BF" w:rsidRPr="000046BC">
        <w:rPr>
          <w:rFonts w:ascii="Times New Roman" w:eastAsia="Times New Roman" w:hAnsi="Times New Roman" w:cs="Times New Roman"/>
          <w:iCs/>
          <w:color w:val="333333"/>
          <w:sz w:val="24"/>
          <w:szCs w:val="24"/>
          <w:lang w:val="en-GB"/>
        </w:rPr>
        <w:t xml:space="preserve"> FAS (LOCF)</w:t>
      </w:r>
      <w:r w:rsidR="009F4113">
        <w:rPr>
          <w:rFonts w:ascii="Times New Roman" w:eastAsia="Times New Roman" w:hAnsi="Times New Roman" w:cs="Times New Roman"/>
          <w:iCs/>
          <w:color w:val="333333"/>
          <w:sz w:val="24"/>
          <w:szCs w:val="24"/>
          <w:lang w:val="en-GB"/>
        </w:rPr>
        <w:t>.</w:t>
      </w:r>
    </w:p>
    <w:p w:rsidR="003F7ED2" w:rsidRPr="00BB2118" w:rsidRDefault="003F7ED2" w:rsidP="00CF3BE2">
      <w:pPr>
        <w:spacing w:line="480" w:lineRule="auto"/>
        <w:jc w:val="both"/>
        <w:rPr>
          <w:rFonts w:ascii="Times New Roman" w:eastAsia="Times New Roman" w:hAnsi="Times New Roman" w:cs="Times New Roman"/>
          <w:color w:val="333333"/>
          <w:sz w:val="24"/>
          <w:szCs w:val="24"/>
          <w:lang w:val="en-US"/>
        </w:rPr>
      </w:pPr>
      <w:r w:rsidRPr="000046BC">
        <w:rPr>
          <w:rFonts w:ascii="Times New Roman" w:eastAsia="Times New Roman" w:hAnsi="Times New Roman" w:cs="Times New Roman"/>
          <w:b/>
          <w:iCs/>
          <w:color w:val="333333"/>
          <w:sz w:val="24"/>
          <w:szCs w:val="24"/>
          <w:lang w:val="en-US"/>
        </w:rPr>
        <w:t>Figure 3.</w:t>
      </w:r>
      <w:r w:rsidRPr="000046BC">
        <w:rPr>
          <w:rFonts w:ascii="Times New Roman" w:eastAsia="Times New Roman" w:hAnsi="Times New Roman" w:cs="Times New Roman"/>
          <w:iCs/>
          <w:color w:val="333333"/>
          <w:sz w:val="24"/>
          <w:szCs w:val="24"/>
          <w:lang w:val="en-US"/>
        </w:rPr>
        <w:t xml:space="preserve"> </w:t>
      </w:r>
      <w:r w:rsidR="001D24BF" w:rsidRPr="000046BC">
        <w:rPr>
          <w:rFonts w:ascii="Times New Roman" w:eastAsia="Times New Roman" w:hAnsi="Times New Roman" w:cs="Times New Roman"/>
          <w:iCs/>
          <w:color w:val="333333"/>
          <w:sz w:val="24"/>
          <w:szCs w:val="24"/>
          <w:lang w:val="en-GB"/>
        </w:rPr>
        <w:t>Adjusted mean c</w:t>
      </w:r>
      <w:r w:rsidRPr="000046BC">
        <w:rPr>
          <w:rFonts w:ascii="Times New Roman" w:eastAsia="Times New Roman" w:hAnsi="Times New Roman" w:cs="Times New Roman"/>
          <w:iCs/>
          <w:color w:val="333333"/>
          <w:sz w:val="24"/>
          <w:szCs w:val="24"/>
          <w:lang w:val="en-GB"/>
        </w:rPr>
        <w:t xml:space="preserve">hange in blood pressure at week 24 compared to baseline for all </w:t>
      </w:r>
      <w:r w:rsidR="00991EBD">
        <w:rPr>
          <w:rFonts w:ascii="Times New Roman" w:eastAsia="Times New Roman" w:hAnsi="Times New Roman" w:cs="Times New Roman"/>
          <w:iCs/>
          <w:color w:val="333333"/>
          <w:sz w:val="24"/>
          <w:szCs w:val="24"/>
          <w:lang w:val="en-GB"/>
        </w:rPr>
        <w:t>participant</w:t>
      </w:r>
      <w:r w:rsidR="001D24BF" w:rsidRPr="000046BC">
        <w:rPr>
          <w:rFonts w:ascii="Times New Roman" w:eastAsia="Times New Roman" w:hAnsi="Times New Roman" w:cs="Times New Roman"/>
          <w:iCs/>
          <w:color w:val="333333"/>
          <w:sz w:val="24"/>
          <w:szCs w:val="24"/>
          <w:lang w:val="en-GB"/>
        </w:rPr>
        <w:t>s</w:t>
      </w:r>
      <w:r w:rsidR="00DE3E59" w:rsidRPr="000046BC">
        <w:rPr>
          <w:rFonts w:ascii="Times New Roman" w:eastAsia="Times New Roman" w:hAnsi="Times New Roman" w:cs="Times New Roman"/>
          <w:iCs/>
          <w:color w:val="333333"/>
          <w:sz w:val="24"/>
          <w:szCs w:val="24"/>
          <w:lang w:val="en-GB"/>
        </w:rPr>
        <w:t xml:space="preserve"> included in the analysis</w:t>
      </w:r>
      <w:r w:rsidRPr="000046BC">
        <w:rPr>
          <w:rFonts w:ascii="Times New Roman" w:eastAsia="Times New Roman" w:hAnsi="Times New Roman" w:cs="Times New Roman"/>
          <w:iCs/>
          <w:color w:val="333333"/>
          <w:sz w:val="24"/>
          <w:szCs w:val="24"/>
          <w:lang w:val="en-GB"/>
        </w:rPr>
        <w:t xml:space="preserve">. </w:t>
      </w:r>
      <w:r w:rsidR="001D24BF" w:rsidRPr="00BB2118">
        <w:rPr>
          <w:rFonts w:ascii="Times New Roman" w:eastAsia="Times New Roman" w:hAnsi="Times New Roman" w:cs="Times New Roman"/>
          <w:iCs/>
          <w:color w:val="333333"/>
          <w:sz w:val="24"/>
          <w:szCs w:val="24"/>
          <w:lang w:val="en-US"/>
        </w:rPr>
        <w:t>FAS (LOCF)</w:t>
      </w:r>
      <w:r w:rsidR="009F4113" w:rsidRPr="00BB2118">
        <w:rPr>
          <w:rFonts w:ascii="Times New Roman" w:eastAsia="Times New Roman" w:hAnsi="Times New Roman" w:cs="Times New Roman"/>
          <w:iCs/>
          <w:color w:val="333333"/>
          <w:sz w:val="24"/>
          <w:szCs w:val="24"/>
          <w:lang w:val="en-US"/>
        </w:rPr>
        <w:t>.</w:t>
      </w:r>
    </w:p>
    <w:sectPr w:rsidR="003F7ED2" w:rsidRPr="00BB2118" w:rsidSect="003F7ED2">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587" w:rsidRDefault="007B5587" w:rsidP="00BB2675">
      <w:pPr>
        <w:spacing w:after="0" w:line="240" w:lineRule="auto"/>
      </w:pPr>
      <w:r>
        <w:separator/>
      </w:r>
    </w:p>
  </w:endnote>
  <w:endnote w:type="continuationSeparator" w:id="0">
    <w:p w:rsidR="007B5587" w:rsidRDefault="007B5587" w:rsidP="00BB2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587" w:rsidRDefault="007B5587" w:rsidP="00BB2675">
      <w:pPr>
        <w:spacing w:after="0" w:line="240" w:lineRule="auto"/>
      </w:pPr>
      <w:r>
        <w:separator/>
      </w:r>
    </w:p>
  </w:footnote>
  <w:footnote w:type="continuationSeparator" w:id="0">
    <w:p w:rsidR="007B5587" w:rsidRDefault="007B5587" w:rsidP="00BB26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461F3"/>
    <w:multiLevelType w:val="hybridMultilevel"/>
    <w:tmpl w:val="C57489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ona Hair ">
    <w15:presenceInfo w15:providerId="None" w15:userId="Fiona Hai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08"/>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AwMjY0M7Y0MDU3tTBW0lEKTi0uzszPAykwrwUA0dLNvSwAAAA="/>
    <w:docVar w:name="EN.InstantFormat" w:val="&lt;ENInstantFormat&gt;&lt;Enabled&gt;0&lt;/Enabled&gt;&lt;ScanUnformatted&gt;1&lt;/ScanUnformatted&gt;&lt;ScanChanges&gt;1&lt;/ScanChanges&gt;&lt;Suspended&gt;0&lt;/Suspended&gt;&lt;/ENInstantFormat&gt;"/>
    <w:docVar w:name="EN.Layout" w:val="&lt;ENLayout&gt;&lt;Style&gt;J Diabet complication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v5xt0923ssze9eexxkpvvsnazdx02szvvwx&quot;&gt;Jardiance manuscript paciente global&lt;record-ids&gt;&lt;item&gt;1&lt;/item&gt;&lt;item&gt;7&lt;/item&gt;&lt;item&gt;11&lt;/item&gt;&lt;item&gt;12&lt;/item&gt;&lt;item&gt;13&lt;/item&gt;&lt;item&gt;29&lt;/item&gt;&lt;/record-ids&gt;&lt;/item&gt;&lt;/Libraries&gt;"/>
  </w:docVars>
  <w:rsids>
    <w:rsidRoot w:val="0035526D"/>
    <w:rsid w:val="000046BC"/>
    <w:rsid w:val="000049D8"/>
    <w:rsid w:val="000060C3"/>
    <w:rsid w:val="00014CD4"/>
    <w:rsid w:val="00017F75"/>
    <w:rsid w:val="000216F8"/>
    <w:rsid w:val="000224C9"/>
    <w:rsid w:val="00026907"/>
    <w:rsid w:val="000357DD"/>
    <w:rsid w:val="00036283"/>
    <w:rsid w:val="00040DCB"/>
    <w:rsid w:val="00045172"/>
    <w:rsid w:val="000544A4"/>
    <w:rsid w:val="0005567A"/>
    <w:rsid w:val="00065615"/>
    <w:rsid w:val="00083621"/>
    <w:rsid w:val="000A60E8"/>
    <w:rsid w:val="000A6771"/>
    <w:rsid w:val="000B1767"/>
    <w:rsid w:val="000B51B1"/>
    <w:rsid w:val="000B7BEA"/>
    <w:rsid w:val="000C5730"/>
    <w:rsid w:val="000E3DCB"/>
    <w:rsid w:val="000E47C7"/>
    <w:rsid w:val="000E5B2E"/>
    <w:rsid w:val="000F72E1"/>
    <w:rsid w:val="000F75F2"/>
    <w:rsid w:val="001021F7"/>
    <w:rsid w:val="001079D4"/>
    <w:rsid w:val="00121E62"/>
    <w:rsid w:val="0012391D"/>
    <w:rsid w:val="00126E16"/>
    <w:rsid w:val="00134D68"/>
    <w:rsid w:val="00153A8D"/>
    <w:rsid w:val="00154728"/>
    <w:rsid w:val="00156E41"/>
    <w:rsid w:val="001578BF"/>
    <w:rsid w:val="00160E93"/>
    <w:rsid w:val="00193C59"/>
    <w:rsid w:val="00196EBF"/>
    <w:rsid w:val="001A3CBB"/>
    <w:rsid w:val="001B0F8E"/>
    <w:rsid w:val="001B126D"/>
    <w:rsid w:val="001B35A1"/>
    <w:rsid w:val="001B4CA9"/>
    <w:rsid w:val="001C14A6"/>
    <w:rsid w:val="001C3987"/>
    <w:rsid w:val="001D24BF"/>
    <w:rsid w:val="001D33E8"/>
    <w:rsid w:val="001F3BFB"/>
    <w:rsid w:val="001F5904"/>
    <w:rsid w:val="00206B98"/>
    <w:rsid w:val="0021129A"/>
    <w:rsid w:val="00217D84"/>
    <w:rsid w:val="00231F67"/>
    <w:rsid w:val="0023280B"/>
    <w:rsid w:val="00236B56"/>
    <w:rsid w:val="002411CA"/>
    <w:rsid w:val="002524AF"/>
    <w:rsid w:val="002553A3"/>
    <w:rsid w:val="00256116"/>
    <w:rsid w:val="00257507"/>
    <w:rsid w:val="00257D0E"/>
    <w:rsid w:val="00266804"/>
    <w:rsid w:val="00271D20"/>
    <w:rsid w:val="00292ED2"/>
    <w:rsid w:val="00295CA1"/>
    <w:rsid w:val="002A0D9C"/>
    <w:rsid w:val="002B6D6B"/>
    <w:rsid w:val="002C0316"/>
    <w:rsid w:val="002C5517"/>
    <w:rsid w:val="002C575A"/>
    <w:rsid w:val="002C6E04"/>
    <w:rsid w:val="00305338"/>
    <w:rsid w:val="003153EF"/>
    <w:rsid w:val="00333422"/>
    <w:rsid w:val="0035526D"/>
    <w:rsid w:val="003643C3"/>
    <w:rsid w:val="00364474"/>
    <w:rsid w:val="00364EA6"/>
    <w:rsid w:val="00376405"/>
    <w:rsid w:val="003773C9"/>
    <w:rsid w:val="003A1836"/>
    <w:rsid w:val="003C27FD"/>
    <w:rsid w:val="003C7D24"/>
    <w:rsid w:val="003D7DDC"/>
    <w:rsid w:val="003E4C3E"/>
    <w:rsid w:val="003F0E16"/>
    <w:rsid w:val="003F2403"/>
    <w:rsid w:val="003F7ED2"/>
    <w:rsid w:val="00400479"/>
    <w:rsid w:val="0041565E"/>
    <w:rsid w:val="00440BFD"/>
    <w:rsid w:val="004431B4"/>
    <w:rsid w:val="00453E5F"/>
    <w:rsid w:val="00461EBD"/>
    <w:rsid w:val="00470152"/>
    <w:rsid w:val="004779D6"/>
    <w:rsid w:val="00483D2B"/>
    <w:rsid w:val="004840A7"/>
    <w:rsid w:val="00492519"/>
    <w:rsid w:val="004B341A"/>
    <w:rsid w:val="004B755D"/>
    <w:rsid w:val="004C083F"/>
    <w:rsid w:val="004C41D9"/>
    <w:rsid w:val="004C615D"/>
    <w:rsid w:val="004D2E78"/>
    <w:rsid w:val="004D6067"/>
    <w:rsid w:val="004D631E"/>
    <w:rsid w:val="004D7BA3"/>
    <w:rsid w:val="004E7BA6"/>
    <w:rsid w:val="004E7FFE"/>
    <w:rsid w:val="004F0624"/>
    <w:rsid w:val="004F0988"/>
    <w:rsid w:val="004F0AC2"/>
    <w:rsid w:val="004F3807"/>
    <w:rsid w:val="004F5156"/>
    <w:rsid w:val="00511FD1"/>
    <w:rsid w:val="00517C87"/>
    <w:rsid w:val="00533407"/>
    <w:rsid w:val="0054433C"/>
    <w:rsid w:val="005579DC"/>
    <w:rsid w:val="00562555"/>
    <w:rsid w:val="00567846"/>
    <w:rsid w:val="005769AE"/>
    <w:rsid w:val="0058340B"/>
    <w:rsid w:val="00584024"/>
    <w:rsid w:val="0058499B"/>
    <w:rsid w:val="005959C7"/>
    <w:rsid w:val="005A202C"/>
    <w:rsid w:val="005A7917"/>
    <w:rsid w:val="005A7AD6"/>
    <w:rsid w:val="005F5F30"/>
    <w:rsid w:val="005F79F8"/>
    <w:rsid w:val="00601FD7"/>
    <w:rsid w:val="0060249A"/>
    <w:rsid w:val="00603E7C"/>
    <w:rsid w:val="00614D31"/>
    <w:rsid w:val="00622646"/>
    <w:rsid w:val="006255A9"/>
    <w:rsid w:val="00631A5C"/>
    <w:rsid w:val="00631C51"/>
    <w:rsid w:val="00633F74"/>
    <w:rsid w:val="0064674F"/>
    <w:rsid w:val="006472B1"/>
    <w:rsid w:val="006809FD"/>
    <w:rsid w:val="0068330B"/>
    <w:rsid w:val="00685BE9"/>
    <w:rsid w:val="006A0F1C"/>
    <w:rsid w:val="006A3008"/>
    <w:rsid w:val="006A5261"/>
    <w:rsid w:val="006B38CC"/>
    <w:rsid w:val="006E3BCA"/>
    <w:rsid w:val="006F4858"/>
    <w:rsid w:val="006F4AEE"/>
    <w:rsid w:val="006F57BE"/>
    <w:rsid w:val="006F661D"/>
    <w:rsid w:val="00705A6A"/>
    <w:rsid w:val="00726848"/>
    <w:rsid w:val="007322E5"/>
    <w:rsid w:val="00737E60"/>
    <w:rsid w:val="007474D9"/>
    <w:rsid w:val="00766E09"/>
    <w:rsid w:val="007B3393"/>
    <w:rsid w:val="007B5587"/>
    <w:rsid w:val="007C259F"/>
    <w:rsid w:val="007C5567"/>
    <w:rsid w:val="007E13FB"/>
    <w:rsid w:val="007E7DFD"/>
    <w:rsid w:val="007F246B"/>
    <w:rsid w:val="007F265E"/>
    <w:rsid w:val="0080494E"/>
    <w:rsid w:val="0085129E"/>
    <w:rsid w:val="0086001B"/>
    <w:rsid w:val="00863D9C"/>
    <w:rsid w:val="00863E76"/>
    <w:rsid w:val="00866C15"/>
    <w:rsid w:val="0087282B"/>
    <w:rsid w:val="00887B0A"/>
    <w:rsid w:val="00891B70"/>
    <w:rsid w:val="00893D0F"/>
    <w:rsid w:val="008A4467"/>
    <w:rsid w:val="008A600E"/>
    <w:rsid w:val="008B1F2B"/>
    <w:rsid w:val="008B7C6B"/>
    <w:rsid w:val="008C288C"/>
    <w:rsid w:val="008D1E97"/>
    <w:rsid w:val="008D64C2"/>
    <w:rsid w:val="00900B98"/>
    <w:rsid w:val="00905292"/>
    <w:rsid w:val="0091291F"/>
    <w:rsid w:val="009134EA"/>
    <w:rsid w:val="00920AF3"/>
    <w:rsid w:val="00920B58"/>
    <w:rsid w:val="0094291D"/>
    <w:rsid w:val="00963689"/>
    <w:rsid w:val="00963BC2"/>
    <w:rsid w:val="00970D6F"/>
    <w:rsid w:val="00991EBD"/>
    <w:rsid w:val="00995E23"/>
    <w:rsid w:val="009965B8"/>
    <w:rsid w:val="009C5B02"/>
    <w:rsid w:val="009D7969"/>
    <w:rsid w:val="009F0335"/>
    <w:rsid w:val="009F4113"/>
    <w:rsid w:val="00A02280"/>
    <w:rsid w:val="00A02C70"/>
    <w:rsid w:val="00A4189F"/>
    <w:rsid w:val="00A51603"/>
    <w:rsid w:val="00A51869"/>
    <w:rsid w:val="00A7148D"/>
    <w:rsid w:val="00A7239F"/>
    <w:rsid w:val="00AC2D6F"/>
    <w:rsid w:val="00AC2DC9"/>
    <w:rsid w:val="00AC6AA5"/>
    <w:rsid w:val="00AE1E6D"/>
    <w:rsid w:val="00AE60F7"/>
    <w:rsid w:val="00AF1E47"/>
    <w:rsid w:val="00AF3CC3"/>
    <w:rsid w:val="00AF683C"/>
    <w:rsid w:val="00B00346"/>
    <w:rsid w:val="00B05C03"/>
    <w:rsid w:val="00B07C19"/>
    <w:rsid w:val="00B123A8"/>
    <w:rsid w:val="00B13979"/>
    <w:rsid w:val="00B235A3"/>
    <w:rsid w:val="00B27D1A"/>
    <w:rsid w:val="00B30E80"/>
    <w:rsid w:val="00B3194A"/>
    <w:rsid w:val="00B34322"/>
    <w:rsid w:val="00B46B87"/>
    <w:rsid w:val="00B52638"/>
    <w:rsid w:val="00B568A8"/>
    <w:rsid w:val="00B8071F"/>
    <w:rsid w:val="00B80D21"/>
    <w:rsid w:val="00B8168D"/>
    <w:rsid w:val="00B86E96"/>
    <w:rsid w:val="00B92309"/>
    <w:rsid w:val="00BA2454"/>
    <w:rsid w:val="00BA726A"/>
    <w:rsid w:val="00BB068D"/>
    <w:rsid w:val="00BB0DCE"/>
    <w:rsid w:val="00BB2118"/>
    <w:rsid w:val="00BB2675"/>
    <w:rsid w:val="00BC1359"/>
    <w:rsid w:val="00BD4497"/>
    <w:rsid w:val="00BE31D3"/>
    <w:rsid w:val="00BF370C"/>
    <w:rsid w:val="00BF6EE1"/>
    <w:rsid w:val="00C03810"/>
    <w:rsid w:val="00C051AE"/>
    <w:rsid w:val="00C143A0"/>
    <w:rsid w:val="00C230A6"/>
    <w:rsid w:val="00C4568C"/>
    <w:rsid w:val="00C5240A"/>
    <w:rsid w:val="00C54A12"/>
    <w:rsid w:val="00C57EDF"/>
    <w:rsid w:val="00C62ED4"/>
    <w:rsid w:val="00CB54FA"/>
    <w:rsid w:val="00CD6350"/>
    <w:rsid w:val="00CF3BE2"/>
    <w:rsid w:val="00CF7187"/>
    <w:rsid w:val="00D05E9C"/>
    <w:rsid w:val="00D1314E"/>
    <w:rsid w:val="00D1337A"/>
    <w:rsid w:val="00D1560B"/>
    <w:rsid w:val="00D16D70"/>
    <w:rsid w:val="00D24417"/>
    <w:rsid w:val="00D268C5"/>
    <w:rsid w:val="00D37AEF"/>
    <w:rsid w:val="00D44D2B"/>
    <w:rsid w:val="00D645AB"/>
    <w:rsid w:val="00D67275"/>
    <w:rsid w:val="00D813A6"/>
    <w:rsid w:val="00D827A2"/>
    <w:rsid w:val="00D8716B"/>
    <w:rsid w:val="00D917B0"/>
    <w:rsid w:val="00D97BEA"/>
    <w:rsid w:val="00DA5D99"/>
    <w:rsid w:val="00DB66B5"/>
    <w:rsid w:val="00DC55B4"/>
    <w:rsid w:val="00DE3E59"/>
    <w:rsid w:val="00DE7BEB"/>
    <w:rsid w:val="00DF634F"/>
    <w:rsid w:val="00E00DDC"/>
    <w:rsid w:val="00E06F22"/>
    <w:rsid w:val="00E10DAC"/>
    <w:rsid w:val="00E12204"/>
    <w:rsid w:val="00E15F4C"/>
    <w:rsid w:val="00E25811"/>
    <w:rsid w:val="00E26CAF"/>
    <w:rsid w:val="00E31890"/>
    <w:rsid w:val="00E45873"/>
    <w:rsid w:val="00E47CAD"/>
    <w:rsid w:val="00E577BE"/>
    <w:rsid w:val="00E61163"/>
    <w:rsid w:val="00E67BD1"/>
    <w:rsid w:val="00E73987"/>
    <w:rsid w:val="00E8368D"/>
    <w:rsid w:val="00E91CE9"/>
    <w:rsid w:val="00E9782D"/>
    <w:rsid w:val="00EB21EB"/>
    <w:rsid w:val="00EB5C02"/>
    <w:rsid w:val="00ED447F"/>
    <w:rsid w:val="00EE70E3"/>
    <w:rsid w:val="00EF0CFF"/>
    <w:rsid w:val="00F1660A"/>
    <w:rsid w:val="00F210BC"/>
    <w:rsid w:val="00F25F7B"/>
    <w:rsid w:val="00F32D49"/>
    <w:rsid w:val="00F4308E"/>
    <w:rsid w:val="00F61C80"/>
    <w:rsid w:val="00F7140F"/>
    <w:rsid w:val="00F76173"/>
    <w:rsid w:val="00FA1910"/>
    <w:rsid w:val="00FA22A4"/>
    <w:rsid w:val="00FA792B"/>
    <w:rsid w:val="00FB1346"/>
    <w:rsid w:val="00FB44C9"/>
    <w:rsid w:val="00FB680C"/>
    <w:rsid w:val="00FB704C"/>
    <w:rsid w:val="00FC60FB"/>
    <w:rsid w:val="00FC6D92"/>
    <w:rsid w:val="00FC75BF"/>
    <w:rsid w:val="00FF1307"/>
    <w:rsid w:val="00FF2066"/>
    <w:rsid w:val="00FF70E8"/>
  </w:rsids>
  <m:mathPr>
    <m:mathFont m:val="Cambria Math"/>
    <m:brkBin m:val="before"/>
    <m:brkBinSub m:val="--"/>
    <m:smallFrac m:val="0"/>
    <m:dispDef/>
    <m:lMargin m:val="0"/>
    <m:rMargin m:val="0"/>
    <m:defJc m:val="centerGroup"/>
    <m:wrapIndent m:val="1440"/>
    <m:intLim m:val="subSup"/>
    <m:naryLim m:val="undOvr"/>
  </m:mathPr>
  <w:themeFontLang w:val="es-E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2FF952"/>
  <w15:docId w15:val="{B6CFBECC-5291-4EE9-8030-3360153F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s-ES" w:eastAsia="zh-CN"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30E80"/>
    <w:rPr>
      <w:sz w:val="16"/>
      <w:szCs w:val="16"/>
    </w:rPr>
  </w:style>
  <w:style w:type="paragraph" w:styleId="CommentText">
    <w:name w:val="annotation text"/>
    <w:basedOn w:val="Normal"/>
    <w:link w:val="CommentTextChar"/>
    <w:uiPriority w:val="99"/>
    <w:semiHidden/>
    <w:unhideWhenUsed/>
    <w:rsid w:val="00B30E80"/>
    <w:pPr>
      <w:spacing w:line="240" w:lineRule="auto"/>
    </w:pPr>
    <w:rPr>
      <w:sz w:val="20"/>
      <w:szCs w:val="20"/>
    </w:rPr>
  </w:style>
  <w:style w:type="character" w:customStyle="1" w:styleId="CommentTextChar">
    <w:name w:val="Comment Text Char"/>
    <w:basedOn w:val="DefaultParagraphFont"/>
    <w:link w:val="CommentText"/>
    <w:uiPriority w:val="99"/>
    <w:semiHidden/>
    <w:rsid w:val="00B30E80"/>
    <w:rPr>
      <w:sz w:val="20"/>
      <w:szCs w:val="20"/>
    </w:rPr>
  </w:style>
  <w:style w:type="paragraph" w:styleId="CommentSubject">
    <w:name w:val="annotation subject"/>
    <w:basedOn w:val="CommentText"/>
    <w:next w:val="CommentText"/>
    <w:link w:val="CommentSubjectChar"/>
    <w:uiPriority w:val="99"/>
    <w:semiHidden/>
    <w:unhideWhenUsed/>
    <w:rsid w:val="00B30E80"/>
    <w:rPr>
      <w:b/>
      <w:bCs/>
    </w:rPr>
  </w:style>
  <w:style w:type="character" w:customStyle="1" w:styleId="CommentSubjectChar">
    <w:name w:val="Comment Subject Char"/>
    <w:basedOn w:val="CommentTextChar"/>
    <w:link w:val="CommentSubject"/>
    <w:uiPriority w:val="99"/>
    <w:semiHidden/>
    <w:rsid w:val="00B30E80"/>
    <w:rPr>
      <w:b/>
      <w:bCs/>
      <w:sz w:val="20"/>
      <w:szCs w:val="20"/>
    </w:rPr>
  </w:style>
  <w:style w:type="paragraph" w:styleId="BalloonText">
    <w:name w:val="Balloon Text"/>
    <w:basedOn w:val="Normal"/>
    <w:link w:val="BalloonTextChar"/>
    <w:uiPriority w:val="99"/>
    <w:semiHidden/>
    <w:unhideWhenUsed/>
    <w:rsid w:val="00B30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E80"/>
    <w:rPr>
      <w:rFonts w:ascii="Tahoma" w:hAnsi="Tahoma" w:cs="Tahoma"/>
      <w:sz w:val="16"/>
      <w:szCs w:val="16"/>
    </w:rPr>
  </w:style>
  <w:style w:type="paragraph" w:styleId="FootnoteText">
    <w:name w:val="footnote text"/>
    <w:basedOn w:val="Normal"/>
    <w:link w:val="FootnoteTextChar"/>
    <w:uiPriority w:val="99"/>
    <w:semiHidden/>
    <w:unhideWhenUsed/>
    <w:rsid w:val="00BB2675"/>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BB2675"/>
    <w:rPr>
      <w:sz w:val="20"/>
      <w:szCs w:val="25"/>
    </w:rPr>
  </w:style>
  <w:style w:type="character" w:styleId="FootnoteReference">
    <w:name w:val="footnote reference"/>
    <w:basedOn w:val="DefaultParagraphFont"/>
    <w:uiPriority w:val="99"/>
    <w:semiHidden/>
    <w:unhideWhenUsed/>
    <w:rsid w:val="00BB2675"/>
    <w:rPr>
      <w:vertAlign w:val="superscript"/>
    </w:rPr>
  </w:style>
  <w:style w:type="paragraph" w:styleId="EndnoteText">
    <w:name w:val="endnote text"/>
    <w:basedOn w:val="Normal"/>
    <w:link w:val="EndnoteTextChar"/>
    <w:uiPriority w:val="99"/>
    <w:semiHidden/>
    <w:unhideWhenUsed/>
    <w:rsid w:val="00BB2675"/>
    <w:pPr>
      <w:spacing w:after="0" w:line="240" w:lineRule="auto"/>
    </w:pPr>
    <w:rPr>
      <w:sz w:val="20"/>
      <w:szCs w:val="25"/>
    </w:rPr>
  </w:style>
  <w:style w:type="character" w:customStyle="1" w:styleId="EndnoteTextChar">
    <w:name w:val="Endnote Text Char"/>
    <w:basedOn w:val="DefaultParagraphFont"/>
    <w:link w:val="EndnoteText"/>
    <w:uiPriority w:val="99"/>
    <w:semiHidden/>
    <w:rsid w:val="00BB2675"/>
    <w:rPr>
      <w:sz w:val="20"/>
      <w:szCs w:val="25"/>
    </w:rPr>
  </w:style>
  <w:style w:type="character" w:styleId="EndnoteReference">
    <w:name w:val="endnote reference"/>
    <w:basedOn w:val="DefaultParagraphFont"/>
    <w:uiPriority w:val="99"/>
    <w:semiHidden/>
    <w:unhideWhenUsed/>
    <w:rsid w:val="00BB2675"/>
    <w:rPr>
      <w:vertAlign w:val="superscript"/>
    </w:rPr>
  </w:style>
  <w:style w:type="table" w:styleId="TableGrid">
    <w:name w:val="Table Grid"/>
    <w:basedOn w:val="TableNormal"/>
    <w:uiPriority w:val="59"/>
    <w:rsid w:val="002524AF"/>
    <w:pPr>
      <w:spacing w:after="0" w:line="240" w:lineRule="auto"/>
    </w:pPr>
    <w:rPr>
      <w:rFonts w:eastAsiaTheme="minorHAnsi"/>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4C41D9"/>
  </w:style>
  <w:style w:type="paragraph" w:customStyle="1" w:styleId="EndNoteBibliographyTitle">
    <w:name w:val="EndNote Bibliography Title"/>
    <w:basedOn w:val="Normal"/>
    <w:rsid w:val="00601FD7"/>
    <w:pPr>
      <w:spacing w:after="0"/>
      <w:jc w:val="center"/>
    </w:pPr>
    <w:rPr>
      <w:rFonts w:ascii="Calibri" w:hAnsi="Calibri"/>
    </w:rPr>
  </w:style>
  <w:style w:type="paragraph" w:customStyle="1" w:styleId="EndNoteBibliography">
    <w:name w:val="EndNote Bibliography"/>
    <w:basedOn w:val="Normal"/>
    <w:rsid w:val="00601FD7"/>
    <w:pPr>
      <w:spacing w:line="240" w:lineRule="auto"/>
      <w:jc w:val="both"/>
    </w:pPr>
    <w:rPr>
      <w:rFonts w:ascii="Calibri" w:hAnsi="Calibri"/>
    </w:rPr>
  </w:style>
  <w:style w:type="character" w:styleId="Hyperlink">
    <w:name w:val="Hyperlink"/>
    <w:basedOn w:val="DefaultParagraphFont"/>
    <w:uiPriority w:val="99"/>
    <w:unhideWhenUsed/>
    <w:rsid w:val="00601FD7"/>
    <w:rPr>
      <w:color w:val="0000FF" w:themeColor="hyperlink"/>
      <w:u w:val="single"/>
    </w:rPr>
  </w:style>
  <w:style w:type="paragraph" w:styleId="NormalWeb">
    <w:name w:val="Normal (Web)"/>
    <w:basedOn w:val="Normal"/>
    <w:uiPriority w:val="99"/>
    <w:semiHidden/>
    <w:unhideWhenUsed/>
    <w:rsid w:val="00F7140F"/>
    <w:pPr>
      <w:spacing w:before="100" w:beforeAutospacing="1" w:after="100" w:afterAutospacing="1" w:line="240" w:lineRule="auto"/>
    </w:pPr>
    <w:rPr>
      <w:rFonts w:ascii="Times New Roman" w:hAnsi="Times New Roman" w:cs="Times New Roman"/>
      <w:sz w:val="24"/>
      <w:szCs w:val="24"/>
      <w:lang w:eastAsia="es-ES" w:bidi="ar-SA"/>
    </w:rPr>
  </w:style>
  <w:style w:type="paragraph" w:customStyle="1" w:styleId="Default">
    <w:name w:val="Default"/>
    <w:rsid w:val="000C5730"/>
    <w:pPr>
      <w:autoSpaceDE w:val="0"/>
      <w:autoSpaceDN w:val="0"/>
      <w:adjustRightInd w:val="0"/>
      <w:spacing w:after="0" w:line="240" w:lineRule="auto"/>
    </w:pPr>
    <w:rPr>
      <w:rFonts w:ascii="Calibri" w:eastAsiaTheme="minorHAnsi" w:hAnsi="Calibri" w:cs="Calibri"/>
      <w:color w:val="000000"/>
      <w:sz w:val="24"/>
      <w:szCs w:val="24"/>
      <w:lang w:eastAsia="en-US" w:bidi="ar-SA"/>
    </w:rPr>
  </w:style>
  <w:style w:type="paragraph" w:styleId="Revision">
    <w:name w:val="Revision"/>
    <w:hidden/>
    <w:uiPriority w:val="99"/>
    <w:semiHidden/>
    <w:rsid w:val="003153EF"/>
    <w:pPr>
      <w:spacing w:after="0" w:line="240" w:lineRule="auto"/>
    </w:pPr>
  </w:style>
  <w:style w:type="paragraph" w:styleId="ListParagraph">
    <w:name w:val="List Paragraph"/>
    <w:basedOn w:val="Normal"/>
    <w:uiPriority w:val="34"/>
    <w:qFormat/>
    <w:rsid w:val="004F0624"/>
    <w:pPr>
      <w:ind w:left="720"/>
      <w:contextualSpacing/>
    </w:pPr>
    <w:rPr>
      <w:rFonts w:eastAsiaTheme="minorHAnsi"/>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257206">
      <w:bodyDiv w:val="1"/>
      <w:marLeft w:val="0"/>
      <w:marRight w:val="0"/>
      <w:marTop w:val="0"/>
      <w:marBottom w:val="0"/>
      <w:divBdr>
        <w:top w:val="none" w:sz="0" w:space="0" w:color="auto"/>
        <w:left w:val="none" w:sz="0" w:space="0" w:color="auto"/>
        <w:bottom w:val="none" w:sz="0" w:space="0" w:color="auto"/>
        <w:right w:val="none" w:sz="0" w:space="0" w:color="auto"/>
      </w:divBdr>
    </w:div>
    <w:div w:id="492335542">
      <w:bodyDiv w:val="1"/>
      <w:marLeft w:val="0"/>
      <w:marRight w:val="0"/>
      <w:marTop w:val="0"/>
      <w:marBottom w:val="0"/>
      <w:divBdr>
        <w:top w:val="none" w:sz="0" w:space="0" w:color="auto"/>
        <w:left w:val="none" w:sz="0" w:space="0" w:color="auto"/>
        <w:bottom w:val="none" w:sz="0" w:space="0" w:color="auto"/>
        <w:right w:val="none" w:sz="0" w:space="0" w:color="auto"/>
      </w:divBdr>
      <w:divsChild>
        <w:div w:id="1757247033">
          <w:marLeft w:val="0"/>
          <w:marRight w:val="0"/>
          <w:marTop w:val="0"/>
          <w:marBottom w:val="0"/>
          <w:divBdr>
            <w:top w:val="none" w:sz="0" w:space="0" w:color="auto"/>
            <w:left w:val="none" w:sz="0" w:space="0" w:color="auto"/>
            <w:bottom w:val="none" w:sz="0" w:space="0" w:color="auto"/>
            <w:right w:val="none" w:sz="0" w:space="0" w:color="auto"/>
          </w:divBdr>
          <w:divsChild>
            <w:div w:id="820268604">
              <w:marLeft w:val="0"/>
              <w:marRight w:val="0"/>
              <w:marTop w:val="0"/>
              <w:marBottom w:val="0"/>
              <w:divBdr>
                <w:top w:val="none" w:sz="0" w:space="0" w:color="auto"/>
                <w:left w:val="none" w:sz="0" w:space="0" w:color="auto"/>
                <w:bottom w:val="none" w:sz="0" w:space="0" w:color="auto"/>
                <w:right w:val="none" w:sz="0" w:space="0" w:color="auto"/>
              </w:divBdr>
              <w:divsChild>
                <w:div w:id="609048243">
                  <w:marLeft w:val="0"/>
                  <w:marRight w:val="0"/>
                  <w:marTop w:val="0"/>
                  <w:marBottom w:val="0"/>
                  <w:divBdr>
                    <w:top w:val="none" w:sz="0" w:space="0" w:color="auto"/>
                    <w:left w:val="none" w:sz="0" w:space="0" w:color="auto"/>
                    <w:bottom w:val="none" w:sz="0" w:space="0" w:color="auto"/>
                    <w:right w:val="none" w:sz="0" w:space="0" w:color="auto"/>
                  </w:divBdr>
                  <w:divsChild>
                    <w:div w:id="207643829">
                      <w:marLeft w:val="0"/>
                      <w:marRight w:val="0"/>
                      <w:marTop w:val="0"/>
                      <w:marBottom w:val="0"/>
                      <w:divBdr>
                        <w:top w:val="none" w:sz="0" w:space="0" w:color="auto"/>
                        <w:left w:val="none" w:sz="0" w:space="0" w:color="auto"/>
                        <w:bottom w:val="none" w:sz="0" w:space="0" w:color="auto"/>
                        <w:right w:val="none" w:sz="0" w:space="0" w:color="auto"/>
                      </w:divBdr>
                      <w:divsChild>
                        <w:div w:id="1406802436">
                          <w:marLeft w:val="0"/>
                          <w:marRight w:val="0"/>
                          <w:marTop w:val="0"/>
                          <w:marBottom w:val="0"/>
                          <w:divBdr>
                            <w:top w:val="none" w:sz="0" w:space="0" w:color="auto"/>
                            <w:left w:val="none" w:sz="0" w:space="0" w:color="auto"/>
                            <w:bottom w:val="none" w:sz="0" w:space="0" w:color="auto"/>
                            <w:right w:val="none" w:sz="0" w:space="0" w:color="auto"/>
                          </w:divBdr>
                          <w:divsChild>
                            <w:div w:id="346635320">
                              <w:marLeft w:val="0"/>
                              <w:marRight w:val="0"/>
                              <w:marTop w:val="0"/>
                              <w:marBottom w:val="0"/>
                              <w:divBdr>
                                <w:top w:val="none" w:sz="0" w:space="0" w:color="auto"/>
                                <w:left w:val="none" w:sz="0" w:space="0" w:color="auto"/>
                                <w:bottom w:val="none" w:sz="0" w:space="0" w:color="auto"/>
                                <w:right w:val="none" w:sz="0" w:space="0" w:color="auto"/>
                              </w:divBdr>
                              <w:divsChild>
                                <w:div w:id="1646736131">
                                  <w:marLeft w:val="0"/>
                                  <w:marRight w:val="0"/>
                                  <w:marTop w:val="0"/>
                                  <w:marBottom w:val="0"/>
                                  <w:divBdr>
                                    <w:top w:val="none" w:sz="0" w:space="0" w:color="auto"/>
                                    <w:left w:val="none" w:sz="0" w:space="0" w:color="auto"/>
                                    <w:bottom w:val="none" w:sz="0" w:space="0" w:color="auto"/>
                                    <w:right w:val="none" w:sz="0" w:space="0" w:color="auto"/>
                                  </w:divBdr>
                                  <w:divsChild>
                                    <w:div w:id="194970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776334">
      <w:bodyDiv w:val="1"/>
      <w:marLeft w:val="0"/>
      <w:marRight w:val="0"/>
      <w:marTop w:val="0"/>
      <w:marBottom w:val="0"/>
      <w:divBdr>
        <w:top w:val="none" w:sz="0" w:space="0" w:color="auto"/>
        <w:left w:val="none" w:sz="0" w:space="0" w:color="auto"/>
        <w:bottom w:val="none" w:sz="0" w:space="0" w:color="auto"/>
        <w:right w:val="none" w:sz="0" w:space="0" w:color="auto"/>
      </w:divBdr>
    </w:div>
    <w:div w:id="17814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erai@lilly.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B40E2-EB28-42A9-920D-38153E84E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5854</Words>
  <Characters>33373</Characters>
  <Application>Microsoft Office Word</Application>
  <DocSecurity>0</DocSecurity>
  <Lines>278</Lines>
  <Paragraphs>78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Eli Lilly and Company</Company>
  <LinksUpToDate>false</LinksUpToDate>
  <CharactersWithSpaces>39149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Unai;NOVA Traductors i Intèrprets, S.L.</dc:creator>
  <cp:lastModifiedBy>Fiona Hair </cp:lastModifiedBy>
  <cp:revision>2</cp:revision>
  <cp:lastPrinted>2015-12-18T09:41:00Z</cp:lastPrinted>
  <dcterms:created xsi:type="dcterms:W3CDTF">2017-02-24T14:36:00Z</dcterms:created>
  <dcterms:modified xsi:type="dcterms:W3CDTF">2017-02-24T14:36:00Z</dcterms:modified>
</cp:coreProperties>
</file>