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575ED" w14:textId="77777777" w:rsidR="00B64551" w:rsidRDefault="00B64551" w:rsidP="00EB39BA">
      <w:pPr>
        <w:spacing w:line="240" w:lineRule="auto"/>
        <w:ind w:left="964" w:right="-205"/>
        <w:jc w:val="center"/>
        <w:rPr>
          <w:rFonts w:ascii="Times New Roman" w:hAnsi="Times New Roman" w:cs="Times New Roman"/>
          <w:b/>
        </w:rPr>
      </w:pPr>
      <w:bookmarkStart w:id="0" w:name="_GoBack"/>
      <w:bookmarkEnd w:id="0"/>
    </w:p>
    <w:p w14:paraId="3369D353" w14:textId="77777777" w:rsidR="00EB39BA" w:rsidRPr="00C21511" w:rsidRDefault="00D15C9C" w:rsidP="00EB39BA">
      <w:pPr>
        <w:spacing w:line="240" w:lineRule="auto"/>
        <w:ind w:left="964" w:right="-205"/>
        <w:jc w:val="center"/>
        <w:rPr>
          <w:rFonts w:ascii="Times New Roman" w:hAnsi="Times New Roman" w:cs="Times New Roman"/>
          <w:b/>
          <w:sz w:val="32"/>
          <w:szCs w:val="32"/>
        </w:rPr>
      </w:pPr>
      <w:r>
        <w:rPr>
          <w:rFonts w:ascii="Times New Roman" w:hAnsi="Times New Roman" w:cs="Times New Roman"/>
          <w:b/>
          <w:sz w:val="32"/>
          <w:szCs w:val="32"/>
        </w:rPr>
        <w:t>“</w:t>
      </w:r>
      <w:r w:rsidR="00EB39BA" w:rsidRPr="00C21511">
        <w:rPr>
          <w:rFonts w:ascii="Times New Roman" w:hAnsi="Times New Roman" w:cs="Times New Roman"/>
          <w:b/>
          <w:sz w:val="32"/>
          <w:szCs w:val="32"/>
        </w:rPr>
        <w:t>I was too chickenhearted to publish it</w:t>
      </w:r>
      <w:r>
        <w:rPr>
          <w:rFonts w:ascii="Times New Roman" w:hAnsi="Times New Roman" w:cs="Times New Roman"/>
          <w:b/>
          <w:sz w:val="32"/>
          <w:szCs w:val="32"/>
        </w:rPr>
        <w:t>”</w:t>
      </w:r>
      <w:r w:rsidR="00EB39BA" w:rsidRPr="00C21511">
        <w:rPr>
          <w:rFonts w:ascii="Times New Roman" w:hAnsi="Times New Roman" w:cs="Times New Roman"/>
          <w:b/>
          <w:sz w:val="32"/>
          <w:szCs w:val="32"/>
        </w:rPr>
        <w:t>:</w:t>
      </w:r>
    </w:p>
    <w:p w14:paraId="7DDCE2E7" w14:textId="77777777" w:rsidR="00612841" w:rsidRPr="00C21511" w:rsidRDefault="00EB39BA" w:rsidP="00612841">
      <w:pPr>
        <w:spacing w:line="240" w:lineRule="auto"/>
        <w:ind w:left="964" w:right="-113"/>
        <w:jc w:val="center"/>
        <w:rPr>
          <w:rFonts w:ascii="Times New Roman" w:hAnsi="Times New Roman" w:cs="Times New Roman"/>
          <w:b/>
          <w:sz w:val="32"/>
          <w:szCs w:val="32"/>
        </w:rPr>
      </w:pPr>
      <w:r w:rsidRPr="00C21511">
        <w:rPr>
          <w:rFonts w:ascii="Times New Roman" w:hAnsi="Times New Roman" w:cs="Times New Roman"/>
          <w:b/>
          <w:sz w:val="32"/>
          <w:szCs w:val="32"/>
        </w:rPr>
        <w:t>Seán O’Faoláin, displacement and history re-written.</w:t>
      </w:r>
    </w:p>
    <w:p w14:paraId="1DF9AA43" w14:textId="77777777" w:rsidR="00612841" w:rsidRPr="00C21511" w:rsidRDefault="00612841" w:rsidP="00612841">
      <w:pPr>
        <w:spacing w:line="240" w:lineRule="auto"/>
        <w:ind w:left="964" w:right="-113"/>
        <w:jc w:val="center"/>
        <w:rPr>
          <w:rFonts w:ascii="Times New Roman" w:hAnsi="Times New Roman" w:cs="Times New Roman"/>
          <w:b/>
          <w:sz w:val="28"/>
          <w:szCs w:val="28"/>
        </w:rPr>
      </w:pPr>
    </w:p>
    <w:p w14:paraId="0E058703" w14:textId="77777777" w:rsidR="00E74543" w:rsidRDefault="00EB39BA" w:rsidP="00612841">
      <w:pPr>
        <w:spacing w:line="240" w:lineRule="auto"/>
        <w:ind w:right="-113"/>
        <w:rPr>
          <w:ins w:id="1" w:author="Jose Francisco" w:date="2017-01-10T20:09:00Z"/>
          <w:rFonts w:ascii="Times New Roman" w:hAnsi="Times New Roman" w:cs="Times New Roman"/>
          <w:b/>
          <w:sz w:val="24"/>
          <w:szCs w:val="24"/>
        </w:rPr>
      </w:pPr>
      <w:r w:rsidRPr="00C21511">
        <w:rPr>
          <w:rFonts w:ascii="Times New Roman" w:hAnsi="Times New Roman" w:cs="Times New Roman"/>
          <w:b/>
          <w:sz w:val="24"/>
          <w:szCs w:val="24"/>
        </w:rPr>
        <w:t>John Grant</w:t>
      </w:r>
      <w:r w:rsidR="00612841" w:rsidRPr="00C21511">
        <w:rPr>
          <w:rFonts w:ascii="Times New Roman" w:hAnsi="Times New Roman" w:cs="Times New Roman"/>
          <w:b/>
          <w:sz w:val="24"/>
          <w:szCs w:val="24"/>
        </w:rPr>
        <w:t xml:space="preserve"> </w:t>
      </w:r>
    </w:p>
    <w:p w14:paraId="05193A30" w14:textId="77777777" w:rsidR="00EB39BA" w:rsidRPr="00C21511" w:rsidRDefault="00612841" w:rsidP="00612841">
      <w:pPr>
        <w:numPr>
          <w:ins w:id="2" w:author="Jose Francisco" w:date="2017-01-10T20:09:00Z"/>
        </w:numPr>
        <w:spacing w:line="240" w:lineRule="auto"/>
        <w:ind w:right="-113"/>
        <w:rPr>
          <w:rFonts w:ascii="Times New Roman" w:hAnsi="Times New Roman" w:cs="Times New Roman"/>
          <w:b/>
          <w:sz w:val="24"/>
          <w:szCs w:val="24"/>
        </w:rPr>
      </w:pPr>
      <w:r w:rsidRPr="00C21511">
        <w:rPr>
          <w:rFonts w:ascii="Times New Roman" w:hAnsi="Times New Roman" w:cs="Times New Roman"/>
          <w:b/>
          <w:sz w:val="24"/>
          <w:szCs w:val="24"/>
        </w:rPr>
        <w:t xml:space="preserve">Liverpool Hope </w:t>
      </w:r>
      <w:r w:rsidRPr="00E74543">
        <w:rPr>
          <w:rFonts w:ascii="Times New Roman" w:hAnsi="Times New Roman" w:cs="Times New Roman"/>
          <w:b/>
          <w:sz w:val="24"/>
          <w:szCs w:val="24"/>
        </w:rPr>
        <w:t>University</w:t>
      </w:r>
      <w:r w:rsidR="00E74543">
        <w:rPr>
          <w:rFonts w:ascii="Times New Roman" w:hAnsi="Times New Roman" w:cs="Times New Roman"/>
          <w:b/>
          <w:sz w:val="24"/>
          <w:szCs w:val="24"/>
        </w:rPr>
        <w:t>, UK</w:t>
      </w:r>
    </w:p>
    <w:p w14:paraId="33D9EA7A" w14:textId="77777777" w:rsidR="00B64551" w:rsidRPr="00C21511" w:rsidRDefault="00B64551" w:rsidP="00EB39BA">
      <w:pPr>
        <w:spacing w:line="360" w:lineRule="auto"/>
        <w:ind w:left="964" w:right="-113"/>
        <w:rPr>
          <w:rFonts w:ascii="Times New Roman" w:hAnsi="Times New Roman" w:cs="Times New Roman"/>
          <w:b/>
        </w:rPr>
      </w:pPr>
    </w:p>
    <w:p w14:paraId="4A051626" w14:textId="77777777" w:rsidR="00EB39BA" w:rsidRPr="00C21511" w:rsidRDefault="00EB39BA" w:rsidP="00EB39BA">
      <w:pPr>
        <w:spacing w:line="360" w:lineRule="auto"/>
        <w:ind w:left="964" w:right="-113"/>
        <w:rPr>
          <w:rFonts w:ascii="Times New Roman" w:hAnsi="Times New Roman" w:cs="Times New Roman"/>
          <w:b/>
        </w:rPr>
      </w:pPr>
      <w:r w:rsidRPr="00C21511">
        <w:rPr>
          <w:rFonts w:ascii="Times New Roman" w:hAnsi="Times New Roman" w:cs="Times New Roman"/>
          <w:b/>
        </w:rPr>
        <w:t xml:space="preserve">Abstract </w:t>
      </w:r>
    </w:p>
    <w:p w14:paraId="402F82C0" w14:textId="77777777" w:rsidR="00E74543" w:rsidRPr="00E74543" w:rsidRDefault="00EB39BA" w:rsidP="00B5232A">
      <w:pPr>
        <w:spacing w:line="360" w:lineRule="auto"/>
        <w:ind w:left="964" w:right="-113"/>
        <w:jc w:val="both"/>
        <w:rPr>
          <w:rFonts w:ascii="Times New Roman" w:hAnsi="Times New Roman" w:cs="Times New Roman"/>
        </w:rPr>
      </w:pPr>
      <w:r w:rsidRPr="00E74543">
        <w:rPr>
          <w:rFonts w:ascii="Times New Roman" w:hAnsi="Times New Roman" w:cs="Times New Roman"/>
        </w:rPr>
        <w:t xml:space="preserve">This article concerns the re-writing of an Irish historical moment within the short story genre, focusing on the renowned Irish writer Seán O’Faoláin (1900-1991). O’Faoláin, it is argued here, attempted to alleviate the </w:t>
      </w:r>
      <w:r w:rsidR="004E5697" w:rsidRPr="00E74543">
        <w:rPr>
          <w:rFonts w:ascii="Times New Roman" w:hAnsi="Times New Roman" w:cs="Times New Roman"/>
        </w:rPr>
        <w:t>“</w:t>
      </w:r>
      <w:r w:rsidRPr="00E74543">
        <w:rPr>
          <w:rFonts w:ascii="Times New Roman" w:hAnsi="Times New Roman" w:cs="Times New Roman"/>
        </w:rPr>
        <w:t>trauma</w:t>
      </w:r>
      <w:r w:rsidR="004E5697" w:rsidRPr="00E74543">
        <w:rPr>
          <w:rFonts w:ascii="Times New Roman" w:hAnsi="Times New Roman" w:cs="Times New Roman"/>
        </w:rPr>
        <w:t>”</w:t>
      </w:r>
      <w:r w:rsidRPr="00E74543">
        <w:rPr>
          <w:rFonts w:ascii="Times New Roman" w:hAnsi="Times New Roman" w:cs="Times New Roman"/>
        </w:rPr>
        <w:t xml:space="preserve"> of the Irish </w:t>
      </w:r>
      <w:r w:rsidR="00CC3CFC" w:rsidRPr="00E74543">
        <w:rPr>
          <w:rFonts w:ascii="Times New Roman" w:hAnsi="Times New Roman" w:cs="Times New Roman"/>
        </w:rPr>
        <w:t>Civil War</w:t>
      </w:r>
      <w:r w:rsidRPr="00E74543">
        <w:rPr>
          <w:rFonts w:ascii="Times New Roman" w:hAnsi="Times New Roman" w:cs="Times New Roman"/>
        </w:rPr>
        <w:t xml:space="preserve"> (1922-1923) through his writing. This </w:t>
      </w:r>
      <w:r w:rsidR="00BB2073" w:rsidRPr="00E74543">
        <w:rPr>
          <w:rFonts w:ascii="Times New Roman" w:hAnsi="Times New Roman" w:cs="Times New Roman"/>
        </w:rPr>
        <w:t>piece</w:t>
      </w:r>
      <w:r w:rsidRPr="00E74543">
        <w:rPr>
          <w:rFonts w:ascii="Times New Roman" w:hAnsi="Times New Roman" w:cs="Times New Roman"/>
        </w:rPr>
        <w:t xml:space="preserve"> offers a comparative analysis of </w:t>
      </w:r>
      <w:r w:rsidRPr="00155CFA">
        <w:rPr>
          <w:rFonts w:ascii="Times New Roman" w:hAnsi="Times New Roman" w:cs="Times New Roman"/>
        </w:rPr>
        <w:t xml:space="preserve">O’Faoláin’s treatment of the </w:t>
      </w:r>
      <w:r w:rsidR="00CC3CFC" w:rsidRPr="00155CFA">
        <w:rPr>
          <w:rFonts w:ascii="Times New Roman" w:hAnsi="Times New Roman" w:cs="Times New Roman"/>
        </w:rPr>
        <w:t>Civil War</w:t>
      </w:r>
      <w:r w:rsidRPr="00155CFA">
        <w:rPr>
          <w:rFonts w:ascii="Times New Roman" w:hAnsi="Times New Roman" w:cs="Times New Roman"/>
        </w:rPr>
        <w:t xml:space="preserve"> in his autobiography, </w:t>
      </w:r>
      <w:r w:rsidRPr="00155CFA">
        <w:rPr>
          <w:rFonts w:ascii="Times New Roman" w:hAnsi="Times New Roman" w:cs="Times New Roman"/>
          <w:i/>
        </w:rPr>
        <w:t>Vive Moi!</w:t>
      </w:r>
      <w:r w:rsidRPr="00155CFA">
        <w:rPr>
          <w:rFonts w:ascii="Times New Roman" w:hAnsi="Times New Roman" w:cs="Times New Roman"/>
        </w:rPr>
        <w:t xml:space="preserve"> (1993)</w:t>
      </w:r>
      <w:r w:rsidR="00E43262" w:rsidRPr="00155CFA">
        <w:rPr>
          <w:rFonts w:ascii="Times New Roman" w:hAnsi="Times New Roman" w:cs="Times New Roman"/>
        </w:rPr>
        <w:t>,</w:t>
      </w:r>
      <w:r w:rsidRPr="00155CFA">
        <w:rPr>
          <w:rFonts w:ascii="Times New Roman" w:hAnsi="Times New Roman" w:cs="Times New Roman"/>
        </w:rPr>
        <w:t xml:space="preserve"> and </w:t>
      </w:r>
      <w:r w:rsidR="006A0156" w:rsidRPr="00155CFA">
        <w:rPr>
          <w:rFonts w:ascii="Times New Roman" w:hAnsi="Times New Roman" w:cs="Times New Roman"/>
        </w:rPr>
        <w:t>in</w:t>
      </w:r>
      <w:r w:rsidRPr="00155CFA">
        <w:rPr>
          <w:rFonts w:ascii="Times New Roman" w:hAnsi="Times New Roman" w:cs="Times New Roman"/>
        </w:rPr>
        <w:t xml:space="preserve"> </w:t>
      </w:r>
      <w:r w:rsidR="006A0156" w:rsidRPr="00155CFA">
        <w:rPr>
          <w:rFonts w:ascii="Times New Roman" w:hAnsi="Times New Roman" w:cs="Times New Roman"/>
        </w:rPr>
        <w:t xml:space="preserve">two </w:t>
      </w:r>
      <w:r w:rsidRPr="00155CFA">
        <w:rPr>
          <w:rFonts w:ascii="Times New Roman" w:hAnsi="Times New Roman" w:cs="Times New Roman"/>
        </w:rPr>
        <w:t xml:space="preserve">short </w:t>
      </w:r>
      <w:r w:rsidR="006A0156" w:rsidRPr="00155CFA">
        <w:rPr>
          <w:rFonts w:ascii="Times New Roman" w:hAnsi="Times New Roman" w:cs="Times New Roman"/>
        </w:rPr>
        <w:t>stories</w:t>
      </w:r>
      <w:r w:rsidR="00E74543" w:rsidRPr="00155CFA">
        <w:rPr>
          <w:rFonts w:ascii="Times New Roman" w:hAnsi="Times New Roman" w:cs="Times New Roman"/>
        </w:rPr>
        <w:t>, “Fugue” and “The Bomb Shop”,</w:t>
      </w:r>
      <w:r w:rsidRPr="00155CFA">
        <w:rPr>
          <w:rFonts w:ascii="Times New Roman" w:hAnsi="Times New Roman" w:cs="Times New Roman"/>
        </w:rPr>
        <w:t xml:space="preserve"> </w:t>
      </w:r>
      <w:r w:rsidR="00D46E0C" w:rsidRPr="00155CFA">
        <w:rPr>
          <w:rFonts w:ascii="Times New Roman" w:hAnsi="Times New Roman" w:cs="Times New Roman"/>
        </w:rPr>
        <w:t>from</w:t>
      </w:r>
      <w:r w:rsidRPr="00155CFA">
        <w:rPr>
          <w:rFonts w:ascii="Times New Roman" w:hAnsi="Times New Roman" w:cs="Times New Roman"/>
        </w:rPr>
        <w:t xml:space="preserve"> the collection</w:t>
      </w:r>
      <w:r w:rsidRPr="00E74543">
        <w:rPr>
          <w:rFonts w:ascii="Times New Roman" w:hAnsi="Times New Roman" w:cs="Times New Roman"/>
        </w:rPr>
        <w:t xml:space="preserve"> </w:t>
      </w:r>
      <w:r w:rsidRPr="00E74543">
        <w:rPr>
          <w:rFonts w:ascii="Times New Roman" w:hAnsi="Times New Roman" w:cs="Times New Roman"/>
          <w:i/>
        </w:rPr>
        <w:t>Midsummer Night Madness</w:t>
      </w:r>
      <w:r w:rsidRPr="00E74543">
        <w:rPr>
          <w:rFonts w:ascii="Times New Roman" w:hAnsi="Times New Roman" w:cs="Times New Roman"/>
        </w:rPr>
        <w:t xml:space="preserve"> (1932)</w:t>
      </w:r>
      <w:r w:rsidR="006A0156" w:rsidRPr="00E74543">
        <w:rPr>
          <w:rFonts w:ascii="Times New Roman" w:hAnsi="Times New Roman" w:cs="Times New Roman"/>
        </w:rPr>
        <w:t xml:space="preserve">, </w:t>
      </w:r>
      <w:r w:rsidR="00C83048" w:rsidRPr="00E74543">
        <w:rPr>
          <w:rFonts w:ascii="Times New Roman" w:hAnsi="Times New Roman" w:cs="Times New Roman"/>
        </w:rPr>
        <w:t xml:space="preserve">examining </w:t>
      </w:r>
      <w:r w:rsidRPr="00E74543">
        <w:rPr>
          <w:rFonts w:ascii="Times New Roman" w:hAnsi="Times New Roman" w:cs="Times New Roman"/>
        </w:rPr>
        <w:t xml:space="preserve">his re-writing of several key episodes </w:t>
      </w:r>
      <w:r w:rsidR="002A0B11" w:rsidRPr="00E74543">
        <w:rPr>
          <w:rFonts w:ascii="Times New Roman" w:hAnsi="Times New Roman" w:cs="Times New Roman"/>
        </w:rPr>
        <w:t>from</w:t>
      </w:r>
      <w:r w:rsidRPr="00E74543">
        <w:rPr>
          <w:rFonts w:ascii="Times New Roman" w:hAnsi="Times New Roman" w:cs="Times New Roman"/>
        </w:rPr>
        <w:t xml:space="preserve"> the </w:t>
      </w:r>
      <w:r w:rsidR="00CC3CFC" w:rsidRPr="00E74543">
        <w:rPr>
          <w:rFonts w:ascii="Times New Roman" w:hAnsi="Times New Roman" w:cs="Times New Roman"/>
        </w:rPr>
        <w:t>Civil War</w:t>
      </w:r>
      <w:r w:rsidRPr="00E74543">
        <w:rPr>
          <w:rFonts w:ascii="Times New Roman" w:hAnsi="Times New Roman" w:cs="Times New Roman"/>
        </w:rPr>
        <w:t xml:space="preserve">. As this article demonstrates, O’Faoláin re-wrote these so that they became part of a less contentious War of Independence narrative. </w:t>
      </w:r>
    </w:p>
    <w:p w14:paraId="79B7DC82" w14:textId="77777777" w:rsidR="00E74543" w:rsidRPr="00C21511" w:rsidRDefault="00E74543" w:rsidP="00E74543">
      <w:pPr>
        <w:spacing w:line="360" w:lineRule="auto"/>
        <w:ind w:left="964" w:right="-113"/>
        <w:jc w:val="both"/>
        <w:rPr>
          <w:rFonts w:ascii="Times New Roman" w:hAnsi="Times New Roman" w:cs="Times New Roman"/>
          <w:b/>
        </w:rPr>
      </w:pPr>
      <w:r w:rsidRPr="00C21511">
        <w:rPr>
          <w:rFonts w:ascii="Times New Roman" w:hAnsi="Times New Roman" w:cs="Times New Roman"/>
          <w:b/>
        </w:rPr>
        <w:t>Keywords</w:t>
      </w:r>
    </w:p>
    <w:p w14:paraId="1D93627C" w14:textId="77777777" w:rsidR="00E74543" w:rsidRPr="00C21511" w:rsidRDefault="00E74543" w:rsidP="00E74543">
      <w:pPr>
        <w:spacing w:line="360" w:lineRule="auto"/>
        <w:ind w:left="964" w:right="-113"/>
        <w:jc w:val="both"/>
        <w:rPr>
          <w:rFonts w:ascii="Times New Roman" w:hAnsi="Times New Roman" w:cs="Times New Roman"/>
          <w:b/>
        </w:rPr>
      </w:pPr>
      <w:r w:rsidRPr="00C21511">
        <w:rPr>
          <w:rFonts w:ascii="Times New Roman" w:hAnsi="Times New Roman" w:cs="Times New Roman"/>
        </w:rPr>
        <w:t xml:space="preserve">Civil War; </w:t>
      </w:r>
      <w:r>
        <w:rPr>
          <w:rFonts w:ascii="Times New Roman" w:hAnsi="Times New Roman" w:cs="Times New Roman"/>
        </w:rPr>
        <w:t xml:space="preserve">Seán </w:t>
      </w:r>
      <w:r w:rsidRPr="00C21511">
        <w:rPr>
          <w:rFonts w:ascii="Times New Roman" w:hAnsi="Times New Roman" w:cs="Times New Roman"/>
        </w:rPr>
        <w:t xml:space="preserve">O’Faoláin; displacement; </w:t>
      </w:r>
      <w:r>
        <w:rPr>
          <w:rFonts w:ascii="Times New Roman" w:hAnsi="Times New Roman" w:cs="Times New Roman"/>
        </w:rPr>
        <w:t>short stories</w:t>
      </w:r>
      <w:r w:rsidRPr="00C21511">
        <w:rPr>
          <w:rFonts w:ascii="Times New Roman" w:hAnsi="Times New Roman" w:cs="Times New Roman"/>
        </w:rPr>
        <w:t>; trauma</w:t>
      </w:r>
    </w:p>
    <w:p w14:paraId="3A36013E" w14:textId="77777777" w:rsidR="00612841" w:rsidRPr="00C21511" w:rsidRDefault="00612841" w:rsidP="00B5232A">
      <w:pPr>
        <w:spacing w:line="360" w:lineRule="auto"/>
        <w:ind w:left="964" w:right="-113"/>
        <w:jc w:val="both"/>
        <w:rPr>
          <w:rFonts w:ascii="Times New Roman" w:hAnsi="Times New Roman" w:cs="Times New Roman"/>
        </w:rPr>
      </w:pPr>
    </w:p>
    <w:p w14:paraId="44DA8B54" w14:textId="77777777" w:rsidR="00EB39BA" w:rsidRPr="00C21511" w:rsidRDefault="00EB39BA" w:rsidP="00EB39BA">
      <w:pPr>
        <w:spacing w:line="360" w:lineRule="auto"/>
        <w:ind w:left="964" w:right="-113"/>
        <w:jc w:val="both"/>
        <w:rPr>
          <w:rFonts w:ascii="Times New Roman" w:hAnsi="Times New Roman" w:cs="Times New Roman"/>
          <w:b/>
        </w:rPr>
      </w:pPr>
      <w:r w:rsidRPr="00C21511">
        <w:rPr>
          <w:rFonts w:ascii="Times New Roman" w:hAnsi="Times New Roman" w:cs="Times New Roman"/>
        </w:rPr>
        <w:t xml:space="preserve">A veteran of the losing Republican side in the conflict, O’Faoláin’s take on the Ireland that emerged after </w:t>
      </w:r>
      <w:r w:rsidR="00CC3CFC" w:rsidRPr="00C21511">
        <w:rPr>
          <w:rFonts w:ascii="Times New Roman" w:hAnsi="Times New Roman" w:cs="Times New Roman"/>
        </w:rPr>
        <w:t>Civil War</w:t>
      </w:r>
      <w:r w:rsidRPr="00C21511">
        <w:rPr>
          <w:rFonts w:ascii="Times New Roman" w:hAnsi="Times New Roman" w:cs="Times New Roman"/>
        </w:rPr>
        <w:t xml:space="preserve"> has been scrutinised by writers and researchers in the fields of both politics and literature. Brad Kent (2008) notes how O’Faoláin argued continually that a Gaelic, ethnic nationalism and close allegiance to the Catholic Church would stultify Irish intellectual life, society and culture. Similarly, </w:t>
      </w:r>
      <w:r w:rsidR="00373924" w:rsidRPr="00C21511">
        <w:rPr>
          <w:rFonts w:ascii="Times New Roman" w:hAnsi="Times New Roman" w:cs="Times New Roman"/>
        </w:rPr>
        <w:t xml:space="preserve">Laurence </w:t>
      </w:r>
      <w:r w:rsidRPr="00C21511">
        <w:rPr>
          <w:rFonts w:ascii="Times New Roman" w:hAnsi="Times New Roman" w:cs="Times New Roman"/>
        </w:rPr>
        <w:t>McAffery</w:t>
      </w:r>
      <w:r w:rsidR="00B241EE" w:rsidRPr="00C21511">
        <w:rPr>
          <w:rFonts w:ascii="Times New Roman" w:hAnsi="Times New Roman" w:cs="Times New Roman"/>
        </w:rPr>
        <w:t xml:space="preserve"> </w:t>
      </w:r>
      <w:r w:rsidRPr="00C21511">
        <w:rPr>
          <w:rFonts w:ascii="Times New Roman" w:hAnsi="Times New Roman" w:cs="Times New Roman"/>
        </w:rPr>
        <w:t>(2005)</w:t>
      </w:r>
      <w:r w:rsidR="00412F7A" w:rsidRPr="00C21511">
        <w:rPr>
          <w:rFonts w:ascii="Times New Roman" w:hAnsi="Times New Roman" w:cs="Times New Roman"/>
        </w:rPr>
        <w:t xml:space="preserve"> </w:t>
      </w:r>
      <w:r w:rsidRPr="00C21511">
        <w:rPr>
          <w:rFonts w:ascii="Times New Roman" w:hAnsi="Times New Roman" w:cs="Times New Roman"/>
        </w:rPr>
        <w:t>offer</w:t>
      </w:r>
      <w:r w:rsidR="00236582" w:rsidRPr="00C21511">
        <w:rPr>
          <w:rFonts w:ascii="Times New Roman" w:hAnsi="Times New Roman" w:cs="Times New Roman"/>
        </w:rPr>
        <w:t>s</w:t>
      </w:r>
      <w:r w:rsidRPr="00C21511">
        <w:rPr>
          <w:rFonts w:ascii="Times New Roman" w:hAnsi="Times New Roman" w:cs="Times New Roman"/>
        </w:rPr>
        <w:t xml:space="preserve"> a valuable critique that highlights O’Faoláin’s all embracing</w:t>
      </w:r>
      <w:r w:rsidR="00F2378D" w:rsidRPr="00C21511">
        <w:rPr>
          <w:rFonts w:ascii="Times New Roman" w:hAnsi="Times New Roman" w:cs="Times New Roman"/>
        </w:rPr>
        <w:t xml:space="preserve"> </w:t>
      </w:r>
      <w:r w:rsidR="004320C4" w:rsidRPr="00823113">
        <w:rPr>
          <w:rFonts w:ascii="Times New Roman" w:hAnsi="Times New Roman" w:cs="Times New Roman"/>
        </w:rPr>
        <w:t>“</w:t>
      </w:r>
      <w:r w:rsidRPr="00C21511">
        <w:rPr>
          <w:rFonts w:ascii="Times New Roman" w:hAnsi="Times New Roman" w:cs="Times New Roman"/>
        </w:rPr>
        <w:t>world-view</w:t>
      </w:r>
      <w:r w:rsidR="004320C4" w:rsidRPr="00823113">
        <w:rPr>
          <w:rFonts w:ascii="Times New Roman" w:hAnsi="Times New Roman" w:cs="Times New Roman"/>
        </w:rPr>
        <w:t>”</w:t>
      </w:r>
      <w:r w:rsidRPr="00C21511">
        <w:rPr>
          <w:rFonts w:ascii="Times New Roman" w:hAnsi="Times New Roman" w:cs="Times New Roman"/>
        </w:rPr>
        <w:t>,</w:t>
      </w:r>
      <w:r w:rsidR="00E74543">
        <w:rPr>
          <w:rFonts w:ascii="Times New Roman" w:hAnsi="Times New Roman" w:cs="Times New Roman"/>
        </w:rPr>
        <w:t xml:space="preserve"> </w:t>
      </w:r>
      <w:r w:rsidRPr="00C21511">
        <w:rPr>
          <w:rFonts w:ascii="Times New Roman" w:hAnsi="Times New Roman" w:cs="Times New Roman"/>
        </w:rPr>
        <w:t>emphasizing his opposition and distaste for a</w:t>
      </w:r>
      <w:r w:rsidR="00D56A46" w:rsidRPr="00C21511">
        <w:rPr>
          <w:rFonts w:ascii="Times New Roman" w:hAnsi="Times New Roman" w:cs="Times New Roman"/>
        </w:rPr>
        <w:t>n</w:t>
      </w:r>
      <w:r w:rsidRPr="00C21511">
        <w:rPr>
          <w:rFonts w:ascii="Times New Roman" w:hAnsi="Times New Roman" w:cs="Times New Roman"/>
        </w:rPr>
        <w:t xml:space="preserve"> ethnocentric vision of post-revolutionary Ireland.  Mark. S. Quigley’s (2014) insightful </w:t>
      </w:r>
      <w:r w:rsidRPr="00155CFA">
        <w:rPr>
          <w:rFonts w:ascii="Times New Roman" w:hAnsi="Times New Roman" w:cs="Times New Roman"/>
        </w:rPr>
        <w:t>article</w:t>
      </w:r>
      <w:r w:rsidR="00E74543" w:rsidRPr="00155CFA">
        <w:rPr>
          <w:rFonts w:ascii="Times New Roman" w:hAnsi="Times New Roman" w:cs="Times New Roman"/>
        </w:rPr>
        <w:t xml:space="preserve"> “Modernization’s Lost Pasts”</w:t>
      </w:r>
      <w:r w:rsidR="00E43262" w:rsidRPr="00155CFA">
        <w:rPr>
          <w:rFonts w:ascii="Times New Roman" w:hAnsi="Times New Roman" w:cs="Times New Roman"/>
        </w:rPr>
        <w:t xml:space="preserve"> </w:t>
      </w:r>
      <w:r w:rsidRPr="00155CFA">
        <w:rPr>
          <w:rFonts w:ascii="Times New Roman" w:hAnsi="Times New Roman" w:cs="Times New Roman"/>
        </w:rPr>
        <w:t>introduces</w:t>
      </w:r>
      <w:r w:rsidRPr="00C21511">
        <w:rPr>
          <w:rFonts w:ascii="Times New Roman" w:hAnsi="Times New Roman" w:cs="Times New Roman"/>
        </w:rPr>
        <w:t xml:space="preserve"> us to O’Faoláin’s robust and </w:t>
      </w:r>
      <w:r w:rsidR="006B670E" w:rsidRPr="00C21511">
        <w:rPr>
          <w:rFonts w:ascii="Times New Roman" w:hAnsi="Times New Roman" w:cs="Times New Roman"/>
        </w:rPr>
        <w:t>resistant</w:t>
      </w:r>
      <w:r w:rsidRPr="00C21511">
        <w:rPr>
          <w:rFonts w:ascii="Times New Roman" w:hAnsi="Times New Roman" w:cs="Times New Roman"/>
        </w:rPr>
        <w:t xml:space="preserve"> stance against the </w:t>
      </w:r>
      <w:r w:rsidR="00236582" w:rsidRPr="00C21511">
        <w:rPr>
          <w:rFonts w:ascii="Times New Roman" w:hAnsi="Times New Roman" w:cs="Times New Roman"/>
        </w:rPr>
        <w:t>“</w:t>
      </w:r>
      <w:r w:rsidRPr="00C21511">
        <w:rPr>
          <w:rFonts w:ascii="Times New Roman" w:hAnsi="Times New Roman" w:cs="Times New Roman"/>
        </w:rPr>
        <w:t>sentimental nationalism</w:t>
      </w:r>
      <w:r w:rsidR="00236582" w:rsidRPr="00C21511">
        <w:rPr>
          <w:rFonts w:ascii="Times New Roman" w:hAnsi="Times New Roman" w:cs="Times New Roman"/>
        </w:rPr>
        <w:t>”</w:t>
      </w:r>
      <w:r w:rsidRPr="00C21511">
        <w:rPr>
          <w:rFonts w:ascii="Times New Roman" w:hAnsi="Times New Roman" w:cs="Times New Roman"/>
        </w:rPr>
        <w:t xml:space="preserve"> expounded by Éamon de Valera that endeavoured to cloud political and social </w:t>
      </w:r>
      <w:r w:rsidR="00612841" w:rsidRPr="00C21511">
        <w:rPr>
          <w:rFonts w:ascii="Times New Roman" w:hAnsi="Times New Roman" w:cs="Times New Roman"/>
        </w:rPr>
        <w:t xml:space="preserve">realities beneath a </w:t>
      </w:r>
      <w:r w:rsidRPr="00C21511">
        <w:rPr>
          <w:rFonts w:ascii="Times New Roman" w:hAnsi="Times New Roman" w:cs="Times New Roman"/>
        </w:rPr>
        <w:t xml:space="preserve">conservative </w:t>
      </w:r>
      <w:r w:rsidRPr="00C21511">
        <w:rPr>
          <w:rFonts w:ascii="Times New Roman" w:hAnsi="Times New Roman" w:cs="Times New Roman"/>
        </w:rPr>
        <w:lastRenderedPageBreak/>
        <w:t xml:space="preserve">political settlement.  More recently, Paul Delaney </w:t>
      </w:r>
      <w:r w:rsidR="003A0772" w:rsidRPr="00C21511">
        <w:rPr>
          <w:rFonts w:ascii="Times New Roman" w:hAnsi="Times New Roman" w:cs="Times New Roman"/>
        </w:rPr>
        <w:t>(2014)</w:t>
      </w:r>
      <w:r w:rsidR="004320C4" w:rsidRPr="00C21511">
        <w:rPr>
          <w:rFonts w:ascii="Times New Roman" w:hAnsi="Times New Roman" w:cs="Times New Roman"/>
          <w:lang w:val="en-US"/>
        </w:rPr>
        <w:t xml:space="preserve"> </w:t>
      </w:r>
      <w:r w:rsidRPr="00C21511">
        <w:rPr>
          <w:rFonts w:ascii="Times New Roman" w:hAnsi="Times New Roman" w:cs="Times New Roman"/>
        </w:rPr>
        <w:t>presents a wide-ranging examination of O’Faoláin’s considerable literary output.</w:t>
      </w:r>
      <w:r w:rsidR="00304FB1" w:rsidRPr="00C21511">
        <w:rPr>
          <w:rFonts w:ascii="Times New Roman" w:hAnsi="Times New Roman" w:cs="Times New Roman"/>
        </w:rPr>
        <w:t xml:space="preserve">  </w:t>
      </w:r>
      <w:r w:rsidRPr="00C21511">
        <w:rPr>
          <w:rFonts w:ascii="Times New Roman" w:hAnsi="Times New Roman" w:cs="Times New Roman"/>
        </w:rPr>
        <w:t>Delan</w:t>
      </w:r>
      <w:r w:rsidR="00EA6036" w:rsidRPr="00C21511">
        <w:rPr>
          <w:rFonts w:ascii="Times New Roman" w:hAnsi="Times New Roman" w:cs="Times New Roman"/>
        </w:rPr>
        <w:t>e</w:t>
      </w:r>
      <w:r w:rsidRPr="00C21511">
        <w:rPr>
          <w:rFonts w:ascii="Times New Roman" w:hAnsi="Times New Roman" w:cs="Times New Roman"/>
        </w:rPr>
        <w:t xml:space="preserve">y discusses the collection of short stories </w:t>
      </w:r>
      <w:r w:rsidRPr="00C21511">
        <w:rPr>
          <w:rFonts w:ascii="Times New Roman" w:hAnsi="Times New Roman" w:cs="Times New Roman"/>
          <w:i/>
        </w:rPr>
        <w:t>Midsummer Night Madness</w:t>
      </w:r>
      <w:r w:rsidRPr="00C21511">
        <w:rPr>
          <w:rFonts w:ascii="Times New Roman" w:hAnsi="Times New Roman" w:cs="Times New Roman"/>
        </w:rPr>
        <w:t xml:space="preserve"> in its entirety and offers a delicate appraisal</w:t>
      </w:r>
      <w:r w:rsidR="007F53EB" w:rsidRPr="00C21511">
        <w:rPr>
          <w:rFonts w:ascii="Times New Roman" w:hAnsi="Times New Roman" w:cs="Times New Roman"/>
        </w:rPr>
        <w:t>,</w:t>
      </w:r>
      <w:r w:rsidRPr="00C21511">
        <w:rPr>
          <w:rFonts w:ascii="Times New Roman" w:hAnsi="Times New Roman" w:cs="Times New Roman"/>
        </w:rPr>
        <w:t xml:space="preserve"> suggesting O’Faoláin revised his earlier thoughts and opinions of the </w:t>
      </w:r>
      <w:r w:rsidR="00373924" w:rsidRPr="00C21511">
        <w:rPr>
          <w:rFonts w:ascii="Times New Roman" w:hAnsi="Times New Roman" w:cs="Times New Roman"/>
        </w:rPr>
        <w:t>“</w:t>
      </w:r>
      <w:r w:rsidRPr="00C21511">
        <w:rPr>
          <w:rFonts w:ascii="Times New Roman" w:hAnsi="Times New Roman" w:cs="Times New Roman"/>
        </w:rPr>
        <w:t>Troubles</w:t>
      </w:r>
      <w:r w:rsidR="00373924" w:rsidRPr="00C21511">
        <w:rPr>
          <w:rFonts w:ascii="Times New Roman" w:hAnsi="Times New Roman" w:cs="Times New Roman"/>
        </w:rPr>
        <w:t>”</w:t>
      </w:r>
      <w:r w:rsidRPr="00C21511">
        <w:rPr>
          <w:rFonts w:ascii="Times New Roman" w:hAnsi="Times New Roman" w:cs="Times New Roman"/>
        </w:rPr>
        <w:t xml:space="preserve"> at the time of writing. </w:t>
      </w:r>
      <w:r w:rsidR="00373924" w:rsidRPr="00C21511">
        <w:rPr>
          <w:rFonts w:ascii="Times New Roman" w:hAnsi="Times New Roman" w:cs="Times New Roman"/>
        </w:rPr>
        <w:t xml:space="preserve"> </w:t>
      </w:r>
      <w:r w:rsidRPr="00C21511">
        <w:rPr>
          <w:rFonts w:ascii="Times New Roman" w:hAnsi="Times New Roman" w:cs="Times New Roman"/>
        </w:rPr>
        <w:t>Delan</w:t>
      </w:r>
      <w:r w:rsidR="00EA6036" w:rsidRPr="00C21511">
        <w:rPr>
          <w:rFonts w:ascii="Times New Roman" w:hAnsi="Times New Roman" w:cs="Times New Roman"/>
        </w:rPr>
        <w:t>e</w:t>
      </w:r>
      <w:r w:rsidRPr="00C21511">
        <w:rPr>
          <w:rFonts w:ascii="Times New Roman" w:hAnsi="Times New Roman" w:cs="Times New Roman"/>
        </w:rPr>
        <w:t xml:space="preserve">y remarks </w:t>
      </w:r>
      <w:r w:rsidR="008806BD" w:rsidRPr="00C21511">
        <w:rPr>
          <w:rFonts w:ascii="Times New Roman" w:hAnsi="Times New Roman" w:cs="Times New Roman"/>
        </w:rPr>
        <w:t xml:space="preserve">on </w:t>
      </w:r>
      <w:r w:rsidR="004320C4" w:rsidRPr="00C21511">
        <w:rPr>
          <w:rFonts w:ascii="Times New Roman" w:hAnsi="Times New Roman" w:cs="Times New Roman"/>
        </w:rPr>
        <w:t>“</w:t>
      </w:r>
      <w:r w:rsidRPr="00C21511">
        <w:rPr>
          <w:rFonts w:ascii="Times New Roman" w:hAnsi="Times New Roman" w:cs="Times New Roman"/>
        </w:rPr>
        <w:t>either a kind of squeamishness on the part of O’Faoláin and his narrators, or a reluctance to perpetuate cycles of violence</w:t>
      </w:r>
      <w:r w:rsidR="004320C4" w:rsidRPr="00C21511">
        <w:rPr>
          <w:rFonts w:ascii="Times New Roman" w:hAnsi="Times New Roman" w:cs="Times New Roman"/>
        </w:rPr>
        <w:t>”</w:t>
      </w:r>
      <w:r w:rsidRPr="00C21511">
        <w:rPr>
          <w:rFonts w:ascii="Times New Roman" w:hAnsi="Times New Roman" w:cs="Times New Roman"/>
        </w:rPr>
        <w:t xml:space="preserve"> (Delaney 2014: 158)</w:t>
      </w:r>
      <w:r w:rsidR="00E43262" w:rsidRPr="00C21511">
        <w:rPr>
          <w:rFonts w:ascii="Times New Roman" w:hAnsi="Times New Roman" w:cs="Times New Roman"/>
        </w:rPr>
        <w:t xml:space="preserve"> </w:t>
      </w:r>
      <w:r w:rsidRPr="00C21511">
        <w:rPr>
          <w:rFonts w:ascii="Times New Roman" w:hAnsi="Times New Roman" w:cs="Times New Roman"/>
        </w:rPr>
        <w:t xml:space="preserve">when the harsh realities of conflict are presented within his stories. </w:t>
      </w:r>
      <w:r w:rsidR="0065462E" w:rsidRPr="00C21511">
        <w:rPr>
          <w:rFonts w:ascii="Times New Roman" w:hAnsi="Times New Roman" w:cs="Times New Roman"/>
        </w:rPr>
        <w:t xml:space="preserve"> </w:t>
      </w:r>
      <w:r w:rsidRPr="00C21511">
        <w:rPr>
          <w:rFonts w:ascii="Times New Roman" w:hAnsi="Times New Roman" w:cs="Times New Roman"/>
        </w:rPr>
        <w:t xml:space="preserve">However, this article argues (see also Grant 2012) that </w:t>
      </w:r>
      <w:r w:rsidR="00DD37DB" w:rsidRPr="00C21511">
        <w:rPr>
          <w:rFonts w:ascii="Times New Roman" w:hAnsi="Times New Roman" w:cs="Times New Roman"/>
        </w:rPr>
        <w:t>“</w:t>
      </w:r>
      <w:r w:rsidRPr="00C21511">
        <w:rPr>
          <w:rFonts w:ascii="Times New Roman" w:hAnsi="Times New Roman" w:cs="Times New Roman"/>
        </w:rPr>
        <w:t>squeamishness</w:t>
      </w:r>
      <w:r w:rsidR="00DD37DB" w:rsidRPr="00C21511">
        <w:rPr>
          <w:rFonts w:ascii="Times New Roman" w:hAnsi="Times New Roman" w:cs="Times New Roman"/>
        </w:rPr>
        <w:t>”</w:t>
      </w:r>
      <w:r w:rsidRPr="00C21511">
        <w:rPr>
          <w:rFonts w:ascii="Times New Roman" w:hAnsi="Times New Roman" w:cs="Times New Roman"/>
        </w:rPr>
        <w:t xml:space="preserve"> understates the trauma </w:t>
      </w:r>
      <w:r w:rsidR="00F2378D" w:rsidRPr="00C21511">
        <w:rPr>
          <w:rFonts w:ascii="Times New Roman" w:hAnsi="Times New Roman" w:cs="Times New Roman"/>
        </w:rPr>
        <w:t>O’Faoláin</w:t>
      </w:r>
      <w:r w:rsidRPr="00C21511">
        <w:rPr>
          <w:rFonts w:ascii="Times New Roman" w:hAnsi="Times New Roman" w:cs="Times New Roman"/>
        </w:rPr>
        <w:t xml:space="preserve"> faced when coming to terms with both his own actions during the </w:t>
      </w:r>
      <w:r w:rsidR="00CC3CFC" w:rsidRPr="00C21511">
        <w:rPr>
          <w:rFonts w:ascii="Times New Roman" w:hAnsi="Times New Roman" w:cs="Times New Roman"/>
        </w:rPr>
        <w:t>Civil War</w:t>
      </w:r>
      <w:r w:rsidRPr="00C21511">
        <w:rPr>
          <w:rFonts w:ascii="Times New Roman" w:hAnsi="Times New Roman" w:cs="Times New Roman"/>
        </w:rPr>
        <w:t xml:space="preserve"> and the general viciousness that infected a nation within this dark period.</w:t>
      </w:r>
      <w:r w:rsidR="005B79A2" w:rsidRPr="00C21511">
        <w:rPr>
          <w:rFonts w:ascii="Times New Roman" w:hAnsi="Times New Roman" w:cs="Times New Roman"/>
        </w:rPr>
        <w:t xml:space="preserve">  </w:t>
      </w:r>
      <w:r w:rsidRPr="00C21511">
        <w:rPr>
          <w:rFonts w:ascii="Times New Roman" w:hAnsi="Times New Roman" w:cs="Times New Roman"/>
        </w:rPr>
        <w:t xml:space="preserve">Indeed, when reflecting on the fight of </w:t>
      </w:r>
      <w:r w:rsidR="003A0251" w:rsidRPr="00C21511">
        <w:rPr>
          <w:rFonts w:ascii="Times New Roman" w:hAnsi="Times New Roman" w:cs="Times New Roman"/>
        </w:rPr>
        <w:t>“</w:t>
      </w:r>
      <w:r w:rsidRPr="00C21511">
        <w:rPr>
          <w:rFonts w:ascii="Times New Roman" w:hAnsi="Times New Roman" w:cs="Times New Roman"/>
        </w:rPr>
        <w:t>brother against brother</w:t>
      </w:r>
      <w:r w:rsidR="003A0251" w:rsidRPr="00C21511">
        <w:rPr>
          <w:rFonts w:ascii="Times New Roman" w:hAnsi="Times New Roman" w:cs="Times New Roman"/>
        </w:rPr>
        <w:t>”</w:t>
      </w:r>
      <w:r w:rsidRPr="00C21511">
        <w:rPr>
          <w:rFonts w:ascii="Times New Roman" w:hAnsi="Times New Roman" w:cs="Times New Roman"/>
        </w:rPr>
        <w:t xml:space="preserve"> in his </w:t>
      </w:r>
      <w:r w:rsidR="00236582" w:rsidRPr="00C21511">
        <w:rPr>
          <w:rFonts w:ascii="Times New Roman" w:hAnsi="Times New Roman" w:cs="Times New Roman"/>
        </w:rPr>
        <w:t>autobiography</w:t>
      </w:r>
      <w:r w:rsidRPr="00C21511">
        <w:rPr>
          <w:rFonts w:ascii="Times New Roman" w:hAnsi="Times New Roman" w:cs="Times New Roman"/>
        </w:rPr>
        <w:t xml:space="preserve">, the chapter title offers little in the way of ambiguity – </w:t>
      </w:r>
      <w:r w:rsidR="004320C4" w:rsidRPr="00C21511">
        <w:rPr>
          <w:rFonts w:ascii="Times New Roman" w:hAnsi="Times New Roman" w:cs="Times New Roman"/>
        </w:rPr>
        <w:t>“</w:t>
      </w:r>
      <w:r w:rsidRPr="00C21511">
        <w:rPr>
          <w:rFonts w:ascii="Times New Roman" w:hAnsi="Times New Roman" w:cs="Times New Roman"/>
        </w:rPr>
        <w:t>The Troubles and My Trauma</w:t>
      </w:r>
      <w:r w:rsidR="004320C4" w:rsidRPr="00C21511">
        <w:rPr>
          <w:rFonts w:ascii="Times New Roman" w:hAnsi="Times New Roman" w:cs="Times New Roman"/>
        </w:rPr>
        <w:t>”</w:t>
      </w:r>
      <w:r w:rsidRPr="00C21511">
        <w:rPr>
          <w:rFonts w:ascii="Times New Roman" w:hAnsi="Times New Roman" w:cs="Times New Roman"/>
        </w:rPr>
        <w:t>.</w:t>
      </w:r>
    </w:p>
    <w:p w14:paraId="0F1FED43" w14:textId="77777777" w:rsidR="00EB39BA" w:rsidRPr="00C21511" w:rsidRDefault="00EB39BA" w:rsidP="00EB39BA">
      <w:pPr>
        <w:spacing w:line="360" w:lineRule="auto"/>
        <w:ind w:left="964" w:right="-113"/>
        <w:jc w:val="both"/>
        <w:rPr>
          <w:rFonts w:ascii="Times New Roman" w:hAnsi="Times New Roman" w:cs="Times New Roman"/>
          <w:b/>
        </w:rPr>
      </w:pPr>
      <w:r w:rsidRPr="00C21511">
        <w:rPr>
          <w:rFonts w:ascii="Times New Roman" w:hAnsi="Times New Roman" w:cs="Times New Roman"/>
          <w:b/>
        </w:rPr>
        <w:t xml:space="preserve">The Man  </w:t>
      </w:r>
    </w:p>
    <w:p w14:paraId="56DDCB5A" w14:textId="77777777" w:rsidR="00EB39BA" w:rsidRPr="00C21511" w:rsidRDefault="00EB39BA" w:rsidP="00EB39BA">
      <w:pPr>
        <w:spacing w:line="360" w:lineRule="auto"/>
        <w:ind w:left="964" w:right="-113"/>
        <w:jc w:val="both"/>
        <w:rPr>
          <w:rFonts w:ascii="Times New Roman" w:hAnsi="Times New Roman" w:cs="Times New Roman"/>
        </w:rPr>
      </w:pPr>
      <w:r w:rsidRPr="00C21511">
        <w:rPr>
          <w:rFonts w:ascii="Times New Roman" w:hAnsi="Times New Roman" w:cs="Times New Roman"/>
        </w:rPr>
        <w:t>When his fellow author, Corkman and anti-treatyite Frank O’Connor witnessed the spectacle of Seán O’Faoláin being carried away</w:t>
      </w:r>
      <w:r w:rsidR="007C434F" w:rsidRPr="00C21511">
        <w:rPr>
          <w:rFonts w:ascii="Times New Roman" w:hAnsi="Times New Roman" w:cs="Times New Roman"/>
        </w:rPr>
        <w:t xml:space="preserve"> on the back of a truck</w:t>
      </w:r>
      <w:r w:rsidR="006A0156" w:rsidRPr="00C21511">
        <w:rPr>
          <w:rFonts w:ascii="Times New Roman" w:hAnsi="Times New Roman" w:cs="Times New Roman"/>
        </w:rPr>
        <w:t xml:space="preserve"> </w:t>
      </w:r>
      <w:r w:rsidRPr="00C21511">
        <w:rPr>
          <w:rFonts w:ascii="Times New Roman" w:hAnsi="Times New Roman" w:cs="Times New Roman"/>
        </w:rPr>
        <w:t xml:space="preserve">with rifle in hand, ready to fight for the Republicans during the </w:t>
      </w:r>
      <w:r w:rsidR="00CC3CFC" w:rsidRPr="00C21511">
        <w:rPr>
          <w:rFonts w:ascii="Times New Roman" w:hAnsi="Times New Roman" w:cs="Times New Roman"/>
        </w:rPr>
        <w:t>Civil War</w:t>
      </w:r>
      <w:r w:rsidRPr="00C21511">
        <w:rPr>
          <w:rFonts w:ascii="Times New Roman" w:hAnsi="Times New Roman" w:cs="Times New Roman"/>
        </w:rPr>
        <w:t>, he was envious indeed. Yet O’Faoláin’s military activity was limited</w:t>
      </w:r>
      <w:r w:rsidR="003C717C" w:rsidRPr="00C21511">
        <w:rPr>
          <w:rFonts w:ascii="Times New Roman" w:hAnsi="Times New Roman" w:cs="Times New Roman"/>
        </w:rPr>
        <w:t xml:space="preserve">: </w:t>
      </w:r>
      <w:r w:rsidR="003A0251" w:rsidRPr="00C21511">
        <w:rPr>
          <w:rFonts w:ascii="Times New Roman" w:hAnsi="Times New Roman" w:cs="Times New Roman"/>
        </w:rPr>
        <w:t>“</w:t>
      </w:r>
      <w:r w:rsidRPr="00C21511">
        <w:rPr>
          <w:rFonts w:ascii="Times New Roman" w:hAnsi="Times New Roman" w:cs="Times New Roman"/>
        </w:rPr>
        <w:t>In my six years as a rank-and-filer of the IRA I shot nobody and I was briefly under fire once</w:t>
      </w:r>
      <w:r w:rsidR="003A0251" w:rsidRPr="00C21511">
        <w:rPr>
          <w:rFonts w:ascii="Times New Roman" w:hAnsi="Times New Roman" w:cs="Times New Roman"/>
        </w:rPr>
        <w:t>”</w:t>
      </w:r>
      <w:r w:rsidRPr="00C21511">
        <w:rPr>
          <w:rFonts w:ascii="Times New Roman" w:hAnsi="Times New Roman" w:cs="Times New Roman"/>
        </w:rPr>
        <w:t xml:space="preserve"> (O’Faoláin 1993:137).  However, his experiences during the</w:t>
      </w:r>
      <w:r w:rsidR="00992908" w:rsidRPr="00C21511">
        <w:rPr>
          <w:rFonts w:ascii="Times New Roman" w:hAnsi="Times New Roman" w:cs="Times New Roman"/>
        </w:rPr>
        <w:t xml:space="preserve"> Civil War </w:t>
      </w:r>
      <w:r w:rsidRPr="00C21511">
        <w:rPr>
          <w:rFonts w:ascii="Times New Roman" w:hAnsi="Times New Roman" w:cs="Times New Roman"/>
        </w:rPr>
        <w:t xml:space="preserve">affected him for the rest </w:t>
      </w:r>
      <w:r w:rsidRPr="00155CFA">
        <w:rPr>
          <w:rFonts w:ascii="Times New Roman" w:hAnsi="Times New Roman" w:cs="Times New Roman"/>
        </w:rPr>
        <w:t xml:space="preserve">of </w:t>
      </w:r>
      <w:r w:rsidR="00E74543" w:rsidRPr="00155CFA">
        <w:rPr>
          <w:rFonts w:ascii="Times New Roman" w:hAnsi="Times New Roman" w:cs="Times New Roman"/>
        </w:rPr>
        <w:t xml:space="preserve">his </w:t>
      </w:r>
      <w:r w:rsidRPr="00155CFA">
        <w:rPr>
          <w:rFonts w:ascii="Times New Roman" w:hAnsi="Times New Roman" w:cs="Times New Roman"/>
        </w:rPr>
        <w:t>life and certainly influenced</w:t>
      </w:r>
      <w:r w:rsidRPr="00C21511">
        <w:rPr>
          <w:rFonts w:ascii="Times New Roman" w:hAnsi="Times New Roman" w:cs="Times New Roman"/>
        </w:rPr>
        <w:t xml:space="preserve"> the initial stages of his writing career.</w:t>
      </w:r>
    </w:p>
    <w:p w14:paraId="15CF1563" w14:textId="35D072DC" w:rsidR="00EB39BA" w:rsidRPr="00C21511" w:rsidRDefault="00EB39BA" w:rsidP="00EB39BA">
      <w:pPr>
        <w:spacing w:line="360" w:lineRule="auto"/>
        <w:ind w:left="964" w:right="-113"/>
        <w:jc w:val="both"/>
        <w:rPr>
          <w:rFonts w:ascii="Times New Roman" w:hAnsi="Times New Roman" w:cs="Times New Roman"/>
        </w:rPr>
      </w:pPr>
      <w:r w:rsidRPr="00C21511">
        <w:rPr>
          <w:rFonts w:ascii="Times New Roman" w:hAnsi="Times New Roman" w:cs="Times New Roman"/>
        </w:rPr>
        <w:t>Born John Francis Whelan in Cork 1900, he was reared by a family who respected their place in the world as loyal subjects of the British empire.  His father was a constable in the Royal Irish Constabulary (RIC) and schooled his son to honour King and country</w:t>
      </w:r>
      <w:r w:rsidR="006B670E" w:rsidRPr="00C21511">
        <w:rPr>
          <w:rFonts w:ascii="Times New Roman" w:hAnsi="Times New Roman" w:cs="Times New Roman"/>
        </w:rPr>
        <w:t>.  T</w:t>
      </w:r>
      <w:r w:rsidRPr="00C21511">
        <w:rPr>
          <w:rFonts w:ascii="Times New Roman" w:hAnsi="Times New Roman" w:cs="Times New Roman"/>
        </w:rPr>
        <w:t>his proved invaluable later in life</w:t>
      </w:r>
      <w:r w:rsidR="006B670E" w:rsidRPr="00C21511">
        <w:rPr>
          <w:rFonts w:ascii="Times New Roman" w:hAnsi="Times New Roman" w:cs="Times New Roman"/>
        </w:rPr>
        <w:t>.</w:t>
      </w:r>
      <w:r w:rsidRPr="00C21511">
        <w:rPr>
          <w:rFonts w:ascii="Times New Roman" w:hAnsi="Times New Roman" w:cs="Times New Roman"/>
        </w:rPr>
        <w:t xml:space="preserve"> </w:t>
      </w:r>
      <w:r w:rsidR="006B670E" w:rsidRPr="00C21511">
        <w:rPr>
          <w:rFonts w:ascii="Times New Roman" w:hAnsi="Times New Roman" w:cs="Times New Roman"/>
        </w:rPr>
        <w:t xml:space="preserve"> H</w:t>
      </w:r>
      <w:r w:rsidRPr="00C21511">
        <w:rPr>
          <w:rFonts w:ascii="Times New Roman" w:hAnsi="Times New Roman" w:cs="Times New Roman"/>
        </w:rPr>
        <w:t xml:space="preserve">is </w:t>
      </w:r>
      <w:r w:rsidR="00434A82" w:rsidRPr="00C21511">
        <w:rPr>
          <w:rFonts w:ascii="Times New Roman" w:hAnsi="Times New Roman" w:cs="Times New Roman"/>
        </w:rPr>
        <w:t>autobiography</w:t>
      </w:r>
      <w:r w:rsidRPr="00C21511">
        <w:rPr>
          <w:rFonts w:ascii="Times New Roman" w:hAnsi="Times New Roman" w:cs="Times New Roman"/>
        </w:rPr>
        <w:t xml:space="preserve"> tells of one incident when he was on the streets after curfew during the Tan War and his recital of the British national anthem ensured he was given a chance to make a run for it while the bullets whistled over his head.  Despite his upbringing, the execut</w:t>
      </w:r>
      <w:r w:rsidR="007C434F" w:rsidRPr="00823113">
        <w:rPr>
          <w:rFonts w:ascii="Times New Roman" w:hAnsi="Times New Roman" w:cs="Times New Roman"/>
        </w:rPr>
        <w:t>ion</w:t>
      </w:r>
      <w:r w:rsidRPr="00C21511">
        <w:rPr>
          <w:rFonts w:ascii="Times New Roman" w:hAnsi="Times New Roman" w:cs="Times New Roman"/>
        </w:rPr>
        <w:t xml:space="preserve"> </w:t>
      </w:r>
      <w:r w:rsidR="007C434F" w:rsidRPr="00823113">
        <w:rPr>
          <w:rFonts w:ascii="Times New Roman" w:hAnsi="Times New Roman" w:cs="Times New Roman"/>
        </w:rPr>
        <w:t xml:space="preserve">of the </w:t>
      </w:r>
      <w:r w:rsidRPr="00C21511">
        <w:rPr>
          <w:rFonts w:ascii="Times New Roman" w:hAnsi="Times New Roman" w:cs="Times New Roman"/>
        </w:rPr>
        <w:t xml:space="preserve">leaders </w:t>
      </w:r>
      <w:r w:rsidR="00520223" w:rsidRPr="00823113">
        <w:rPr>
          <w:rFonts w:ascii="Times New Roman" w:hAnsi="Times New Roman" w:cs="Times New Roman"/>
        </w:rPr>
        <w:t>following the</w:t>
      </w:r>
      <w:r w:rsidRPr="00823113">
        <w:rPr>
          <w:rFonts w:ascii="Times New Roman" w:hAnsi="Times New Roman" w:cs="Times New Roman"/>
        </w:rPr>
        <w:t xml:space="preserve"> ill-fated</w:t>
      </w:r>
      <w:r w:rsidR="00520223" w:rsidRPr="00C21511">
        <w:rPr>
          <w:rFonts w:ascii="Times New Roman" w:hAnsi="Times New Roman" w:cs="Times New Roman"/>
        </w:rPr>
        <w:t xml:space="preserve"> </w:t>
      </w:r>
      <w:r w:rsidRPr="00C21511">
        <w:rPr>
          <w:rFonts w:ascii="Times New Roman" w:hAnsi="Times New Roman" w:cs="Times New Roman"/>
        </w:rPr>
        <w:t xml:space="preserve">1916 Easter Rising acted as a catalyst in raising his objections to his father’s love of Empire and he enthusiastically embraced Sinn Féin and its nationalist ideology. </w:t>
      </w:r>
      <w:r w:rsidR="00E63E56" w:rsidRPr="00C21511">
        <w:rPr>
          <w:rFonts w:ascii="Times New Roman" w:hAnsi="Times New Roman" w:cs="Times New Roman"/>
        </w:rPr>
        <w:t xml:space="preserve"> </w:t>
      </w:r>
      <w:r w:rsidRPr="00C21511">
        <w:rPr>
          <w:rFonts w:ascii="Times New Roman" w:hAnsi="Times New Roman" w:cs="Times New Roman"/>
        </w:rPr>
        <w:t>He joined the Irish Volunteers in 1919 but during the War of Independence</w:t>
      </w:r>
      <w:r w:rsidR="009F3C8B" w:rsidRPr="00C21511">
        <w:rPr>
          <w:rFonts w:ascii="Times New Roman" w:hAnsi="Times New Roman" w:cs="Times New Roman"/>
        </w:rPr>
        <w:t xml:space="preserve"> </w:t>
      </w:r>
      <w:r w:rsidRPr="00C21511">
        <w:rPr>
          <w:rFonts w:ascii="Times New Roman" w:hAnsi="Times New Roman" w:cs="Times New Roman"/>
        </w:rPr>
        <w:t xml:space="preserve">attended University College Cork as an undergraduate and did not play a prominent role in the fight against the Crown Forces. </w:t>
      </w:r>
      <w:r w:rsidR="0086285D" w:rsidRPr="00C21511">
        <w:rPr>
          <w:rFonts w:ascii="Times New Roman" w:hAnsi="Times New Roman" w:cs="Times New Roman"/>
        </w:rPr>
        <w:t>(see Walshe 2008</w:t>
      </w:r>
      <w:r w:rsidR="004A6222" w:rsidRPr="00823113">
        <w:rPr>
          <w:rFonts w:ascii="Times New Roman" w:hAnsi="Times New Roman" w:cs="Times New Roman"/>
        </w:rPr>
        <w:t>,</w:t>
      </w:r>
      <w:r w:rsidR="0086285D" w:rsidRPr="00C21511">
        <w:rPr>
          <w:rFonts w:ascii="Times New Roman" w:hAnsi="Times New Roman" w:cs="Times New Roman"/>
        </w:rPr>
        <w:t xml:space="preserve"> and</w:t>
      </w:r>
      <w:r w:rsidR="001029EB" w:rsidRPr="00C21511">
        <w:rPr>
          <w:rFonts w:ascii="Times New Roman" w:hAnsi="Times New Roman" w:cs="Times New Roman"/>
        </w:rPr>
        <w:t xml:space="preserve"> O’Faoláin</w:t>
      </w:r>
      <w:r w:rsidR="0021726E" w:rsidRPr="00C21511">
        <w:rPr>
          <w:rFonts w:ascii="Times New Roman" w:hAnsi="Times New Roman" w:cs="Times New Roman"/>
        </w:rPr>
        <w:t xml:space="preserve"> 1993</w:t>
      </w:r>
      <w:r w:rsidR="004A7BBB" w:rsidRPr="00C21511">
        <w:rPr>
          <w:rFonts w:ascii="Times New Roman" w:hAnsi="Times New Roman" w:cs="Times New Roman"/>
        </w:rPr>
        <w:t>)</w:t>
      </w:r>
      <w:r w:rsidR="003A0251" w:rsidRPr="00823113">
        <w:rPr>
          <w:rFonts w:ascii="Times New Roman" w:hAnsi="Times New Roman" w:cs="Times New Roman"/>
        </w:rPr>
        <w:t>.</w:t>
      </w:r>
      <w:r w:rsidR="003A0251" w:rsidRPr="00823113" w:rsidDel="003A0251">
        <w:rPr>
          <w:rFonts w:ascii="Times New Roman" w:hAnsi="Times New Roman" w:cs="Times New Roman"/>
        </w:rPr>
        <w:t xml:space="preserve"> </w:t>
      </w:r>
    </w:p>
    <w:p w14:paraId="44743AB3" w14:textId="77777777" w:rsidR="00B77420" w:rsidRPr="00C21511" w:rsidRDefault="00EB39BA" w:rsidP="00E74543">
      <w:pPr>
        <w:spacing w:line="360" w:lineRule="auto"/>
        <w:ind w:left="964" w:right="-113"/>
        <w:jc w:val="both"/>
        <w:rPr>
          <w:rFonts w:ascii="Times New Roman" w:hAnsi="Times New Roman" w:cs="Times New Roman"/>
        </w:rPr>
      </w:pPr>
      <w:r w:rsidRPr="00C21511">
        <w:rPr>
          <w:rFonts w:ascii="Times New Roman" w:hAnsi="Times New Roman" w:cs="Times New Roman"/>
        </w:rPr>
        <w:lastRenderedPageBreak/>
        <w:t xml:space="preserve">When the </w:t>
      </w:r>
      <w:r w:rsidR="00CC3CFC" w:rsidRPr="00C21511">
        <w:rPr>
          <w:rFonts w:ascii="Times New Roman" w:hAnsi="Times New Roman" w:cs="Times New Roman"/>
        </w:rPr>
        <w:t>Civil War</w:t>
      </w:r>
      <w:r w:rsidRPr="00C21511">
        <w:rPr>
          <w:rFonts w:ascii="Times New Roman" w:hAnsi="Times New Roman" w:cs="Times New Roman"/>
        </w:rPr>
        <w:t xml:space="preserve"> began in earnest in June 1922, he was happily motorcycling across the country as a travelling salesman. However, the bombardment and eventual surrender of his Republican comrades within the Four Courts left him little choice</w:t>
      </w:r>
      <w:r w:rsidR="00642659" w:rsidRPr="00C21511">
        <w:rPr>
          <w:rFonts w:ascii="Times New Roman" w:hAnsi="Times New Roman" w:cs="Times New Roman"/>
        </w:rPr>
        <w:t>:</w:t>
      </w:r>
      <w:r w:rsidRPr="00C21511">
        <w:rPr>
          <w:rFonts w:ascii="Times New Roman" w:hAnsi="Times New Roman" w:cs="Times New Roman"/>
        </w:rPr>
        <w:t xml:space="preserve"> </w:t>
      </w:r>
      <w:r w:rsidR="00E63E56" w:rsidRPr="00C21511">
        <w:rPr>
          <w:rFonts w:ascii="Times New Roman" w:hAnsi="Times New Roman" w:cs="Times New Roman"/>
        </w:rPr>
        <w:t>“</w:t>
      </w:r>
      <w:r w:rsidRPr="00C21511">
        <w:rPr>
          <w:rFonts w:ascii="Times New Roman" w:hAnsi="Times New Roman" w:cs="Times New Roman"/>
        </w:rPr>
        <w:t>I at once offered my sword, that is my long nosed Webley, at the IRA headquarters in Cork</w:t>
      </w:r>
      <w:r w:rsidR="00E63E56" w:rsidRPr="00C21511">
        <w:rPr>
          <w:rFonts w:ascii="Times New Roman" w:hAnsi="Times New Roman" w:cs="Times New Roman"/>
        </w:rPr>
        <w:t>”</w:t>
      </w:r>
      <w:r w:rsidRPr="00C21511">
        <w:rPr>
          <w:rFonts w:ascii="Times New Roman" w:hAnsi="Times New Roman" w:cs="Times New Roman"/>
        </w:rPr>
        <w:t xml:space="preserve"> (</w:t>
      </w:r>
      <w:r w:rsidR="00432737" w:rsidRPr="00823113">
        <w:rPr>
          <w:rFonts w:ascii="Times New Roman" w:hAnsi="Times New Roman" w:cs="Times New Roman"/>
        </w:rPr>
        <w:t xml:space="preserve">O’Faoláin 1993: </w:t>
      </w:r>
      <w:r w:rsidRPr="00C21511">
        <w:rPr>
          <w:rFonts w:ascii="Times New Roman" w:hAnsi="Times New Roman" w:cs="Times New Roman"/>
        </w:rPr>
        <w:t>153)</w:t>
      </w:r>
      <w:r w:rsidR="006132CE" w:rsidRPr="00C21511">
        <w:rPr>
          <w:rFonts w:ascii="Times New Roman" w:hAnsi="Times New Roman" w:cs="Times New Roman"/>
        </w:rPr>
        <w:t xml:space="preserve"> </w:t>
      </w:r>
      <w:r w:rsidR="006B670E" w:rsidRPr="00C21511">
        <w:rPr>
          <w:rFonts w:ascii="Times New Roman" w:hAnsi="Times New Roman" w:cs="Times New Roman"/>
        </w:rPr>
        <w:t>thus</w:t>
      </w:r>
      <w:r w:rsidRPr="00C21511">
        <w:rPr>
          <w:rFonts w:ascii="Times New Roman" w:hAnsi="Times New Roman" w:cs="Times New Roman"/>
        </w:rPr>
        <w:t xml:space="preserve"> committing himself to the anti-Treaty Republicans. Now an enemy of the newly formed Free State Army with </w:t>
      </w:r>
      <w:r w:rsidR="007C434F" w:rsidRPr="00C21511">
        <w:rPr>
          <w:rFonts w:ascii="Times New Roman" w:hAnsi="Times New Roman" w:cs="Times New Roman"/>
        </w:rPr>
        <w:t xml:space="preserve">its superior </w:t>
      </w:r>
      <w:r w:rsidRPr="00C21511">
        <w:rPr>
          <w:rFonts w:ascii="Times New Roman" w:hAnsi="Times New Roman" w:cs="Times New Roman"/>
        </w:rPr>
        <w:t>weaponry and well-drilled recruits, O’Faoláin was forced to seek refuge in the Cork mountains working as a propagandist and would</w:t>
      </w:r>
      <w:r w:rsidR="007C434F" w:rsidRPr="00C21511">
        <w:rPr>
          <w:rFonts w:ascii="Times New Roman" w:hAnsi="Times New Roman" w:cs="Times New Roman"/>
        </w:rPr>
        <w:t>-</w:t>
      </w:r>
      <w:r w:rsidRPr="00C21511">
        <w:rPr>
          <w:rFonts w:ascii="Times New Roman" w:hAnsi="Times New Roman" w:cs="Times New Roman"/>
        </w:rPr>
        <w:t>be bomb-maker</w:t>
      </w:r>
      <w:r w:rsidR="007E050D" w:rsidRPr="00C21511">
        <w:rPr>
          <w:rFonts w:ascii="Times New Roman" w:hAnsi="Times New Roman" w:cs="Times New Roman"/>
        </w:rPr>
        <w:t xml:space="preserve">.  </w:t>
      </w:r>
      <w:r w:rsidR="00432737" w:rsidRPr="00C21511">
        <w:rPr>
          <w:rFonts w:ascii="Times New Roman" w:hAnsi="Times New Roman" w:cs="Times New Roman"/>
        </w:rPr>
        <w:t xml:space="preserve">John </w:t>
      </w:r>
      <w:r w:rsidR="009D38F2" w:rsidRPr="00C21511">
        <w:rPr>
          <w:rFonts w:ascii="Times New Roman" w:hAnsi="Times New Roman" w:cs="Times New Roman"/>
        </w:rPr>
        <w:t>Borgonovo (2011) paints a depressing picture of the battle</w:t>
      </w:r>
      <w:r w:rsidR="006132CE" w:rsidRPr="00823113">
        <w:rPr>
          <w:rFonts w:ascii="Times New Roman" w:hAnsi="Times New Roman" w:cs="Times New Roman"/>
        </w:rPr>
        <w:t>–</w:t>
      </w:r>
      <w:r w:rsidR="009D38F2" w:rsidRPr="00C21511">
        <w:rPr>
          <w:rFonts w:ascii="Times New Roman" w:hAnsi="Times New Roman" w:cs="Times New Roman"/>
        </w:rPr>
        <w:t xml:space="preserve">weary </w:t>
      </w:r>
      <w:r w:rsidR="00B5232A" w:rsidRPr="00C21511">
        <w:rPr>
          <w:rFonts w:ascii="Times New Roman" w:hAnsi="Times New Roman" w:cs="Times New Roman"/>
        </w:rPr>
        <w:t>Irregulars</w:t>
      </w:r>
      <w:r w:rsidR="00B120FF">
        <w:rPr>
          <w:rStyle w:val="EndnoteReference"/>
          <w:rFonts w:ascii="Times New Roman" w:hAnsi="Times New Roman" w:cs="Times New Roman"/>
        </w:rPr>
        <w:endnoteReference w:id="1"/>
      </w:r>
      <w:r w:rsidR="003A0251" w:rsidRPr="00823113">
        <w:rPr>
          <w:rFonts w:ascii="Times New Roman" w:hAnsi="Times New Roman" w:cs="Times New Roman"/>
        </w:rPr>
        <w:t xml:space="preserve"> </w:t>
      </w:r>
      <w:r w:rsidR="00C029E3" w:rsidRPr="00C21511">
        <w:rPr>
          <w:rFonts w:ascii="Times New Roman" w:hAnsi="Times New Roman" w:cs="Times New Roman"/>
        </w:rPr>
        <w:t>upon reaching the</w:t>
      </w:r>
      <w:r w:rsidR="009D38F2" w:rsidRPr="00C21511">
        <w:rPr>
          <w:rFonts w:ascii="Times New Roman" w:hAnsi="Times New Roman" w:cs="Times New Roman"/>
        </w:rPr>
        <w:t xml:space="preserve"> sanctuary</w:t>
      </w:r>
      <w:r w:rsidR="00B5232A" w:rsidRPr="00C21511">
        <w:rPr>
          <w:rFonts w:ascii="Times New Roman" w:hAnsi="Times New Roman" w:cs="Times New Roman"/>
        </w:rPr>
        <w:t xml:space="preserve"> of</w:t>
      </w:r>
      <w:r w:rsidR="007E050D" w:rsidRPr="00C21511">
        <w:rPr>
          <w:rFonts w:ascii="Times New Roman" w:hAnsi="Times New Roman" w:cs="Times New Roman"/>
        </w:rPr>
        <w:t xml:space="preserve"> Macroom Castle</w:t>
      </w:r>
      <w:r w:rsidR="007C434F" w:rsidRPr="00C21511">
        <w:rPr>
          <w:rFonts w:ascii="Times New Roman" w:hAnsi="Times New Roman" w:cs="Times New Roman"/>
        </w:rPr>
        <w:t>,</w:t>
      </w:r>
      <w:r w:rsidR="00C92530" w:rsidRPr="00C21511">
        <w:rPr>
          <w:rFonts w:ascii="Times New Roman" w:hAnsi="Times New Roman" w:cs="Times New Roman"/>
        </w:rPr>
        <w:t xml:space="preserve"> </w:t>
      </w:r>
      <w:r w:rsidR="00520223" w:rsidRPr="00C21511">
        <w:rPr>
          <w:rFonts w:ascii="Times New Roman" w:hAnsi="Times New Roman" w:cs="Times New Roman"/>
        </w:rPr>
        <w:t>“</w:t>
      </w:r>
      <w:r w:rsidR="00B5232A" w:rsidRPr="00C21511">
        <w:rPr>
          <w:rFonts w:ascii="Times New Roman" w:hAnsi="Times New Roman" w:cs="Times New Roman"/>
        </w:rPr>
        <w:t xml:space="preserve">the final destination for hundreds </w:t>
      </w:r>
      <w:r w:rsidR="00EB0E76" w:rsidRPr="00C21511">
        <w:rPr>
          <w:rFonts w:ascii="Times New Roman" w:hAnsi="Times New Roman" w:cs="Times New Roman"/>
        </w:rPr>
        <w:t>o</w:t>
      </w:r>
      <w:r w:rsidR="00B5232A" w:rsidRPr="00C21511">
        <w:rPr>
          <w:rFonts w:ascii="Times New Roman" w:hAnsi="Times New Roman" w:cs="Times New Roman"/>
        </w:rPr>
        <w:t>f beaten Republicans</w:t>
      </w:r>
      <w:r w:rsidR="00520223" w:rsidRPr="00C21511">
        <w:rPr>
          <w:rFonts w:ascii="Times New Roman" w:hAnsi="Times New Roman" w:cs="Times New Roman"/>
        </w:rPr>
        <w:t>”</w:t>
      </w:r>
      <w:r w:rsidR="00C92530" w:rsidRPr="00C21511">
        <w:rPr>
          <w:rFonts w:ascii="Times New Roman" w:hAnsi="Times New Roman" w:cs="Times New Roman"/>
        </w:rPr>
        <w:t xml:space="preserve"> </w:t>
      </w:r>
      <w:r w:rsidR="00B5232A" w:rsidRPr="00C21511">
        <w:rPr>
          <w:rFonts w:ascii="Times New Roman" w:hAnsi="Times New Roman" w:cs="Times New Roman"/>
        </w:rPr>
        <w:t>(Borgonovo 2011</w:t>
      </w:r>
      <w:r w:rsidR="003C717C" w:rsidRPr="00C21511">
        <w:rPr>
          <w:rFonts w:ascii="Times New Roman" w:hAnsi="Times New Roman" w:cs="Times New Roman"/>
        </w:rPr>
        <w:t xml:space="preserve">: </w:t>
      </w:r>
      <w:r w:rsidR="00B5232A" w:rsidRPr="00C21511">
        <w:rPr>
          <w:rFonts w:ascii="Times New Roman" w:hAnsi="Times New Roman" w:cs="Times New Roman"/>
        </w:rPr>
        <w:t>122)</w:t>
      </w:r>
      <w:r w:rsidR="007E050D" w:rsidRPr="00C21511">
        <w:rPr>
          <w:rFonts w:ascii="Times New Roman" w:hAnsi="Times New Roman" w:cs="Times New Roman"/>
        </w:rPr>
        <w:t>. Indeed, O’Faoláin witnessed the procession of men arriving on whatever forms of transpo</w:t>
      </w:r>
      <w:r w:rsidR="00B77420" w:rsidRPr="00C21511">
        <w:rPr>
          <w:rFonts w:ascii="Times New Roman" w:hAnsi="Times New Roman" w:cs="Times New Roman"/>
        </w:rPr>
        <w:t xml:space="preserve">rt they commandeered and rested </w:t>
      </w:r>
      <w:r w:rsidR="0041343B" w:rsidRPr="00C21511">
        <w:rPr>
          <w:rFonts w:ascii="Times New Roman" w:hAnsi="Times New Roman" w:cs="Times New Roman"/>
        </w:rPr>
        <w:t>“</w:t>
      </w:r>
      <w:r w:rsidR="00B77420" w:rsidRPr="00C21511">
        <w:rPr>
          <w:rFonts w:ascii="Times New Roman" w:hAnsi="Times New Roman" w:cs="Times New Roman"/>
        </w:rPr>
        <w:t>on the grass, in motor cars, lying under trucks, anyhow and every how, a sad litter of men</w:t>
      </w:r>
      <w:r w:rsidR="0041343B" w:rsidRPr="00C21511">
        <w:rPr>
          <w:rFonts w:ascii="Times New Roman" w:hAnsi="Times New Roman" w:cs="Times New Roman"/>
        </w:rPr>
        <w:t>”</w:t>
      </w:r>
      <w:r w:rsidR="00B77420" w:rsidRPr="00C21511">
        <w:rPr>
          <w:rFonts w:ascii="Times New Roman" w:hAnsi="Times New Roman" w:cs="Times New Roman"/>
        </w:rPr>
        <w:t xml:space="preserve"> (O’Faoláin 1993:</w:t>
      </w:r>
      <w:r w:rsidR="003C717C" w:rsidRPr="00C21511">
        <w:rPr>
          <w:rFonts w:ascii="Times New Roman" w:hAnsi="Times New Roman" w:cs="Times New Roman"/>
        </w:rPr>
        <w:t xml:space="preserve"> </w:t>
      </w:r>
      <w:r w:rsidR="00B77420" w:rsidRPr="00C21511">
        <w:rPr>
          <w:rFonts w:ascii="Times New Roman" w:hAnsi="Times New Roman" w:cs="Times New Roman"/>
        </w:rPr>
        <w:t>154). The following day revealed the disappointment of defeat:</w:t>
      </w:r>
      <w:r w:rsidR="00E74543">
        <w:rPr>
          <w:rFonts w:ascii="Times New Roman" w:hAnsi="Times New Roman" w:cs="Times New Roman"/>
        </w:rPr>
        <w:t xml:space="preserve"> “</w:t>
      </w:r>
      <w:r w:rsidR="00B77420" w:rsidRPr="00C21511">
        <w:rPr>
          <w:rFonts w:ascii="Times New Roman" w:hAnsi="Times New Roman" w:cs="Times New Roman"/>
        </w:rPr>
        <w:t>T</w:t>
      </w:r>
      <w:r w:rsidR="008C77E6" w:rsidRPr="00C21511">
        <w:rPr>
          <w:rFonts w:ascii="Times New Roman" w:hAnsi="Times New Roman" w:cs="Times New Roman"/>
        </w:rPr>
        <w:t>he next day, Cork No.1 Brigade o</w:t>
      </w:r>
      <w:r w:rsidR="00B77420" w:rsidRPr="00C21511">
        <w:rPr>
          <w:rFonts w:ascii="Times New Roman" w:hAnsi="Times New Roman" w:cs="Times New Roman"/>
        </w:rPr>
        <w:t>fficers</w:t>
      </w:r>
      <w:r w:rsidR="008C77E6" w:rsidRPr="00C21511">
        <w:rPr>
          <w:rFonts w:ascii="Times New Roman" w:hAnsi="Times New Roman" w:cs="Times New Roman"/>
        </w:rPr>
        <w:t xml:space="preserve"> assemble</w:t>
      </w:r>
      <w:r w:rsidR="00E74543">
        <w:rPr>
          <w:rFonts w:ascii="Times New Roman" w:hAnsi="Times New Roman" w:cs="Times New Roman"/>
        </w:rPr>
        <w:t xml:space="preserve">d the men in the castle grounds </w:t>
      </w:r>
      <w:r w:rsidR="007C434F" w:rsidRPr="00C21511">
        <w:rPr>
          <w:rFonts w:ascii="Times New Roman" w:hAnsi="Times New Roman" w:cs="Times New Roman"/>
        </w:rPr>
        <w:t>…</w:t>
      </w:r>
      <w:r w:rsidR="00E74543">
        <w:rPr>
          <w:rFonts w:ascii="Times New Roman" w:hAnsi="Times New Roman" w:cs="Times New Roman"/>
        </w:rPr>
        <w:t xml:space="preserve"> </w:t>
      </w:r>
      <w:r w:rsidR="008C77E6" w:rsidRPr="00C21511">
        <w:rPr>
          <w:rFonts w:ascii="Times New Roman" w:hAnsi="Times New Roman" w:cs="Times New Roman"/>
        </w:rPr>
        <w:t xml:space="preserve">They could neither be billeted or fed. They were to make their own way back to Cork and </w:t>
      </w:r>
      <w:r w:rsidR="003A0251" w:rsidRPr="00C21511">
        <w:rPr>
          <w:rFonts w:ascii="Times New Roman" w:hAnsi="Times New Roman" w:cs="Times New Roman"/>
        </w:rPr>
        <w:t>‘</w:t>
      </w:r>
      <w:r w:rsidR="008C77E6" w:rsidRPr="00C21511">
        <w:rPr>
          <w:rFonts w:ascii="Times New Roman" w:hAnsi="Times New Roman" w:cs="Times New Roman"/>
        </w:rPr>
        <w:t>bomb all around you</w:t>
      </w:r>
      <w:r w:rsidR="003A0251" w:rsidRPr="00C21511">
        <w:rPr>
          <w:rFonts w:ascii="Times New Roman" w:hAnsi="Times New Roman" w:cs="Times New Roman"/>
        </w:rPr>
        <w:t>’</w:t>
      </w:r>
      <w:r w:rsidR="008C77E6" w:rsidRPr="00C21511">
        <w:rPr>
          <w:rFonts w:ascii="Times New Roman" w:hAnsi="Times New Roman" w:cs="Times New Roman"/>
        </w:rPr>
        <w:t xml:space="preserve"> (Borgonovo 2011:</w:t>
      </w:r>
      <w:r w:rsidR="003C717C" w:rsidRPr="00C21511">
        <w:rPr>
          <w:rFonts w:ascii="Times New Roman" w:hAnsi="Times New Roman" w:cs="Times New Roman"/>
        </w:rPr>
        <w:t xml:space="preserve"> </w:t>
      </w:r>
      <w:r w:rsidR="008C77E6" w:rsidRPr="00C21511">
        <w:rPr>
          <w:rFonts w:ascii="Times New Roman" w:hAnsi="Times New Roman" w:cs="Times New Roman"/>
        </w:rPr>
        <w:t>122).</w:t>
      </w:r>
      <w:r w:rsidR="009E79F8" w:rsidRPr="00C21511" w:rsidDel="009E79F8">
        <w:rPr>
          <w:rFonts w:ascii="Times New Roman" w:hAnsi="Times New Roman" w:cs="Times New Roman"/>
        </w:rPr>
        <w:t xml:space="preserve"> </w:t>
      </w:r>
    </w:p>
    <w:p w14:paraId="39FCC6A9" w14:textId="77777777" w:rsidR="00EB39BA" w:rsidRPr="00C21511" w:rsidRDefault="00EB39BA" w:rsidP="00823113">
      <w:pPr>
        <w:tabs>
          <w:tab w:val="left" w:pos="8222"/>
        </w:tabs>
        <w:spacing w:line="360" w:lineRule="auto"/>
        <w:ind w:left="993" w:right="-64"/>
        <w:jc w:val="both"/>
        <w:rPr>
          <w:rFonts w:ascii="Times New Roman" w:hAnsi="Times New Roman" w:cs="Times New Roman"/>
        </w:rPr>
      </w:pPr>
      <w:r w:rsidRPr="00C21511">
        <w:rPr>
          <w:rFonts w:ascii="Times New Roman" w:hAnsi="Times New Roman" w:cs="Times New Roman"/>
        </w:rPr>
        <w:t xml:space="preserve">Appointed Director of Publicity in 1922, </w:t>
      </w:r>
      <w:r w:rsidR="006572EC" w:rsidRPr="00C21511">
        <w:rPr>
          <w:rFonts w:ascii="Times New Roman" w:hAnsi="Times New Roman" w:cs="Times New Roman"/>
        </w:rPr>
        <w:t>O’Faoláin</w:t>
      </w:r>
      <w:r w:rsidR="006572EC" w:rsidRPr="00C21511" w:rsidDel="006572EC">
        <w:rPr>
          <w:rFonts w:ascii="Times New Roman" w:hAnsi="Times New Roman" w:cs="Times New Roman"/>
        </w:rPr>
        <w:t xml:space="preserve"> </w:t>
      </w:r>
      <w:r w:rsidRPr="00C21511">
        <w:rPr>
          <w:rFonts w:ascii="Times New Roman" w:hAnsi="Times New Roman" w:cs="Times New Roman"/>
        </w:rPr>
        <w:t>took charge of a propagandist news</w:t>
      </w:r>
      <w:r w:rsidR="006B670E" w:rsidRPr="00C21511">
        <w:rPr>
          <w:rFonts w:ascii="Times New Roman" w:hAnsi="Times New Roman" w:cs="Times New Roman"/>
        </w:rPr>
        <w:t>-</w:t>
      </w:r>
      <w:r w:rsidRPr="00C21511">
        <w:rPr>
          <w:rFonts w:ascii="Times New Roman" w:hAnsi="Times New Roman" w:cs="Times New Roman"/>
        </w:rPr>
        <w:t xml:space="preserve">sheet that endeavoured to breathe life into the Republican flame.  O’Faoláin tells of the mythical stance that was embraced by anti-Treaty forces in his detailed and candid memoir </w:t>
      </w:r>
      <w:r w:rsidRPr="00C21511">
        <w:rPr>
          <w:rFonts w:ascii="Times New Roman" w:hAnsi="Times New Roman" w:cs="Times New Roman"/>
          <w:i/>
        </w:rPr>
        <w:t>Vive Moi!</w:t>
      </w:r>
      <w:r w:rsidRPr="00C21511">
        <w:rPr>
          <w:rFonts w:ascii="Times New Roman" w:hAnsi="Times New Roman" w:cs="Times New Roman"/>
        </w:rPr>
        <w:t xml:space="preserve"> : </w:t>
      </w:r>
      <w:r w:rsidR="009E79F8" w:rsidRPr="00C21511">
        <w:rPr>
          <w:rFonts w:ascii="Times New Roman" w:hAnsi="Times New Roman" w:cs="Times New Roman"/>
        </w:rPr>
        <w:t>“</w:t>
      </w:r>
      <w:r w:rsidRPr="00C21511">
        <w:rPr>
          <w:rFonts w:ascii="Times New Roman" w:hAnsi="Times New Roman" w:cs="Times New Roman"/>
        </w:rPr>
        <w:t>We were all idealists, self-crazed by abstractions, lost in the Labyrinths of the dreams to which we had retreated from this pragmatical pig of a world</w:t>
      </w:r>
      <w:r w:rsidR="009E79F8" w:rsidRPr="00C21511">
        <w:rPr>
          <w:rFonts w:ascii="Times New Roman" w:hAnsi="Times New Roman" w:cs="Times New Roman"/>
        </w:rPr>
        <w:t>”</w:t>
      </w:r>
      <w:r w:rsidRPr="00C21511">
        <w:rPr>
          <w:rFonts w:ascii="Times New Roman" w:hAnsi="Times New Roman" w:cs="Times New Roman"/>
        </w:rPr>
        <w:t xml:space="preserve"> (</w:t>
      </w:r>
      <w:r w:rsidR="003C717C" w:rsidRPr="00C21511">
        <w:rPr>
          <w:rFonts w:ascii="Times New Roman" w:hAnsi="Times New Roman" w:cs="Times New Roman"/>
        </w:rPr>
        <w:t xml:space="preserve">O’Faoláin 1993: </w:t>
      </w:r>
      <w:r w:rsidRPr="00C21511">
        <w:rPr>
          <w:rFonts w:ascii="Times New Roman" w:hAnsi="Times New Roman" w:cs="Times New Roman"/>
        </w:rPr>
        <w:t>170).</w:t>
      </w:r>
    </w:p>
    <w:p w14:paraId="315E0EDF" w14:textId="77777777" w:rsidR="00EB39BA" w:rsidRPr="00C21511" w:rsidRDefault="00EB39BA" w:rsidP="00EB39BA">
      <w:pPr>
        <w:spacing w:line="360" w:lineRule="auto"/>
        <w:ind w:left="964" w:right="-113"/>
        <w:jc w:val="both"/>
        <w:rPr>
          <w:rFonts w:ascii="Times New Roman" w:hAnsi="Times New Roman" w:cs="Times New Roman"/>
          <w:b/>
        </w:rPr>
      </w:pPr>
      <w:r w:rsidRPr="00C21511">
        <w:rPr>
          <w:rFonts w:ascii="Times New Roman" w:hAnsi="Times New Roman" w:cs="Times New Roman"/>
          <w:b/>
        </w:rPr>
        <w:t xml:space="preserve">The Writer and his texts: </w:t>
      </w:r>
      <w:r w:rsidR="009E79F8" w:rsidRPr="00823113">
        <w:rPr>
          <w:rFonts w:ascii="Times New Roman" w:hAnsi="Times New Roman" w:cs="Times New Roman"/>
          <w:b/>
        </w:rPr>
        <w:t>“</w:t>
      </w:r>
      <w:r w:rsidRPr="00C21511">
        <w:rPr>
          <w:rFonts w:ascii="Times New Roman" w:hAnsi="Times New Roman" w:cs="Times New Roman"/>
          <w:b/>
        </w:rPr>
        <w:t>Fugue</w:t>
      </w:r>
      <w:r w:rsidR="009E79F8" w:rsidRPr="00823113">
        <w:rPr>
          <w:rFonts w:ascii="Times New Roman" w:hAnsi="Times New Roman" w:cs="Times New Roman"/>
          <w:b/>
        </w:rPr>
        <w:t>”</w:t>
      </w:r>
    </w:p>
    <w:p w14:paraId="006D53D0" w14:textId="77777777" w:rsidR="009629FA" w:rsidRPr="00276495" w:rsidRDefault="00EB39BA" w:rsidP="00823113">
      <w:pPr>
        <w:pStyle w:val="BodyText"/>
        <w:spacing w:line="360" w:lineRule="auto"/>
        <w:ind w:left="964" w:right="-113"/>
      </w:pPr>
      <w:r w:rsidRPr="00155CFA">
        <w:rPr>
          <w:sz w:val="22"/>
          <w:szCs w:val="22"/>
        </w:rPr>
        <w:t xml:space="preserve">Writing </w:t>
      </w:r>
      <w:r w:rsidR="00E74543" w:rsidRPr="00155CFA">
        <w:rPr>
          <w:sz w:val="22"/>
          <w:szCs w:val="22"/>
        </w:rPr>
        <w:t>about the</w:t>
      </w:r>
      <w:r w:rsidR="00CC3CFC" w:rsidRPr="00155CFA">
        <w:rPr>
          <w:sz w:val="22"/>
          <w:szCs w:val="22"/>
        </w:rPr>
        <w:t xml:space="preserve"> Civil War</w:t>
      </w:r>
      <w:r w:rsidR="009629FA" w:rsidRPr="00155CFA">
        <w:rPr>
          <w:sz w:val="22"/>
          <w:szCs w:val="22"/>
        </w:rPr>
        <w:t xml:space="preserve"> in his autobiography</w:t>
      </w:r>
      <w:r w:rsidR="00E74543" w:rsidRPr="00155CFA">
        <w:rPr>
          <w:sz w:val="22"/>
          <w:szCs w:val="22"/>
        </w:rPr>
        <w:t>, in the chapter</w:t>
      </w:r>
      <w:r w:rsidR="00CD02BB" w:rsidRPr="00155CFA">
        <w:rPr>
          <w:sz w:val="22"/>
          <w:szCs w:val="22"/>
        </w:rPr>
        <w:t xml:space="preserve"> </w:t>
      </w:r>
      <w:r w:rsidR="009E79F8" w:rsidRPr="00155CFA">
        <w:rPr>
          <w:sz w:val="22"/>
          <w:szCs w:val="22"/>
        </w:rPr>
        <w:t>“</w:t>
      </w:r>
      <w:r w:rsidRPr="00155CFA">
        <w:rPr>
          <w:sz w:val="22"/>
          <w:szCs w:val="22"/>
        </w:rPr>
        <w:t>The</w:t>
      </w:r>
      <w:r w:rsidRPr="00823113">
        <w:rPr>
          <w:sz w:val="22"/>
          <w:szCs w:val="22"/>
        </w:rPr>
        <w:t xml:space="preserve"> Troubles and my Trauma</w:t>
      </w:r>
      <w:r w:rsidR="009E79F8" w:rsidRPr="00823113">
        <w:rPr>
          <w:sz w:val="22"/>
          <w:szCs w:val="22"/>
        </w:rPr>
        <w:t>”</w:t>
      </w:r>
      <w:r w:rsidR="00CD02BB" w:rsidRPr="00823113">
        <w:rPr>
          <w:sz w:val="22"/>
          <w:szCs w:val="22"/>
        </w:rPr>
        <w:t xml:space="preserve"> </w:t>
      </w:r>
      <w:r w:rsidR="009629FA" w:rsidRPr="00823113">
        <w:rPr>
          <w:sz w:val="22"/>
          <w:szCs w:val="22"/>
        </w:rPr>
        <w:t>O’Faoláin</w:t>
      </w:r>
      <w:r w:rsidR="009629FA" w:rsidRPr="00823113" w:rsidDel="009629FA">
        <w:rPr>
          <w:sz w:val="22"/>
          <w:szCs w:val="22"/>
        </w:rPr>
        <w:t xml:space="preserve"> </w:t>
      </w:r>
      <w:r w:rsidRPr="00823113">
        <w:rPr>
          <w:sz w:val="22"/>
          <w:szCs w:val="22"/>
        </w:rPr>
        <w:t>reveals his personal difficult</w:t>
      </w:r>
      <w:r w:rsidR="00CC3CFC" w:rsidRPr="00823113">
        <w:rPr>
          <w:sz w:val="22"/>
          <w:szCs w:val="22"/>
        </w:rPr>
        <w:t>ies</w:t>
      </w:r>
      <w:r w:rsidR="00412F7A" w:rsidRPr="00823113">
        <w:rPr>
          <w:sz w:val="22"/>
          <w:szCs w:val="22"/>
        </w:rPr>
        <w:t>,</w:t>
      </w:r>
      <w:r w:rsidRPr="00823113">
        <w:rPr>
          <w:sz w:val="22"/>
          <w:szCs w:val="22"/>
        </w:rPr>
        <w:t xml:space="preserve"> </w:t>
      </w:r>
      <w:r w:rsidR="00757F9C" w:rsidRPr="00823113">
        <w:rPr>
          <w:sz w:val="22"/>
          <w:szCs w:val="22"/>
        </w:rPr>
        <w:t>claiming</w:t>
      </w:r>
      <w:r w:rsidR="005F3823" w:rsidRPr="00823113">
        <w:rPr>
          <w:sz w:val="22"/>
          <w:szCs w:val="22"/>
        </w:rPr>
        <w:t>:</w:t>
      </w:r>
      <w:r w:rsidR="00757F9C" w:rsidRPr="00823113">
        <w:rPr>
          <w:sz w:val="22"/>
          <w:szCs w:val="22"/>
        </w:rPr>
        <w:t xml:space="preserve"> </w:t>
      </w:r>
      <w:r w:rsidR="009E79F8" w:rsidRPr="00823113">
        <w:rPr>
          <w:sz w:val="22"/>
          <w:szCs w:val="22"/>
        </w:rPr>
        <w:t>“</w:t>
      </w:r>
      <w:r w:rsidRPr="00823113">
        <w:rPr>
          <w:sz w:val="22"/>
          <w:szCs w:val="22"/>
        </w:rPr>
        <w:t xml:space="preserve">My ‘battle’ began in 1922 after the first stage of the Troubles was over, and we broke into </w:t>
      </w:r>
      <w:r w:rsidR="00CC3CFC" w:rsidRPr="00823113">
        <w:rPr>
          <w:sz w:val="22"/>
          <w:szCs w:val="22"/>
        </w:rPr>
        <w:t>Civil War</w:t>
      </w:r>
      <w:r w:rsidRPr="00823113">
        <w:rPr>
          <w:sz w:val="22"/>
          <w:szCs w:val="22"/>
        </w:rPr>
        <w:t xml:space="preserve"> amongst ourselves</w:t>
      </w:r>
      <w:r w:rsidR="00E74543">
        <w:rPr>
          <w:sz w:val="22"/>
          <w:szCs w:val="22"/>
        </w:rPr>
        <w:t xml:space="preserve"> </w:t>
      </w:r>
      <w:r w:rsidRPr="00823113">
        <w:rPr>
          <w:sz w:val="22"/>
          <w:szCs w:val="22"/>
        </w:rPr>
        <w:t>…</w:t>
      </w:r>
      <w:r w:rsidR="00E74543">
        <w:rPr>
          <w:sz w:val="22"/>
          <w:szCs w:val="22"/>
        </w:rPr>
        <w:t xml:space="preserve"> </w:t>
      </w:r>
      <w:r w:rsidRPr="00823113">
        <w:rPr>
          <w:sz w:val="22"/>
          <w:szCs w:val="22"/>
        </w:rPr>
        <w:t xml:space="preserve">This battle of mine was to oppress </w:t>
      </w:r>
      <w:r w:rsidR="00757F9C" w:rsidRPr="00823113">
        <w:rPr>
          <w:sz w:val="22"/>
          <w:szCs w:val="22"/>
        </w:rPr>
        <w:t>me traumatically for many years</w:t>
      </w:r>
      <w:r w:rsidR="005F3823" w:rsidRPr="00823113">
        <w:rPr>
          <w:sz w:val="22"/>
          <w:szCs w:val="22"/>
        </w:rPr>
        <w:t>”</w:t>
      </w:r>
      <w:r w:rsidRPr="00823113">
        <w:rPr>
          <w:sz w:val="22"/>
          <w:szCs w:val="22"/>
        </w:rPr>
        <w:t xml:space="preserve"> (</w:t>
      </w:r>
      <w:r w:rsidR="009629FA" w:rsidRPr="00823113">
        <w:rPr>
          <w:sz w:val="22"/>
          <w:szCs w:val="22"/>
        </w:rPr>
        <w:t xml:space="preserve">O’Faoláin 1993: </w:t>
      </w:r>
      <w:r w:rsidRPr="00823113">
        <w:rPr>
          <w:sz w:val="22"/>
          <w:szCs w:val="22"/>
        </w:rPr>
        <w:t>143).</w:t>
      </w:r>
      <w:r w:rsidR="0080309B" w:rsidRPr="00823113">
        <w:rPr>
          <w:sz w:val="22"/>
          <w:szCs w:val="22"/>
        </w:rPr>
        <w:t xml:space="preserve"> </w:t>
      </w:r>
      <w:r w:rsidR="00CC3CFC" w:rsidRPr="00823113">
        <w:rPr>
          <w:sz w:val="22"/>
          <w:szCs w:val="22"/>
        </w:rPr>
        <w:t>Cathy</w:t>
      </w:r>
      <w:r w:rsidR="00E74543">
        <w:rPr>
          <w:sz w:val="22"/>
          <w:szCs w:val="22"/>
        </w:rPr>
        <w:t xml:space="preserve"> Caruth</w:t>
      </w:r>
      <w:r w:rsidR="00152504" w:rsidRPr="00823113">
        <w:rPr>
          <w:sz w:val="22"/>
          <w:szCs w:val="22"/>
        </w:rPr>
        <w:t xml:space="preserve"> </w:t>
      </w:r>
      <w:r w:rsidR="00701D45" w:rsidRPr="00823113">
        <w:rPr>
          <w:sz w:val="22"/>
          <w:szCs w:val="22"/>
        </w:rPr>
        <w:t xml:space="preserve">has argued that </w:t>
      </w:r>
      <w:r w:rsidR="002F4022" w:rsidRPr="00823113">
        <w:rPr>
          <w:sz w:val="22"/>
          <w:szCs w:val="22"/>
        </w:rPr>
        <w:t>“</w:t>
      </w:r>
      <w:r w:rsidR="00701D45" w:rsidRPr="00823113">
        <w:rPr>
          <w:sz w:val="22"/>
          <w:szCs w:val="22"/>
        </w:rPr>
        <w:t>trauma is not simply an effect of destruction but also, fundamentally, an enigma of survival</w:t>
      </w:r>
      <w:r w:rsidR="002F4022" w:rsidRPr="00823113">
        <w:rPr>
          <w:sz w:val="22"/>
          <w:szCs w:val="22"/>
        </w:rPr>
        <w:t>”</w:t>
      </w:r>
      <w:r w:rsidR="00151A4E" w:rsidRPr="00823113">
        <w:rPr>
          <w:sz w:val="22"/>
          <w:szCs w:val="22"/>
        </w:rPr>
        <w:t xml:space="preserve"> (Caruth 1996:</w:t>
      </w:r>
      <w:r w:rsidR="00E366E2" w:rsidRPr="00823113">
        <w:rPr>
          <w:sz w:val="22"/>
          <w:szCs w:val="22"/>
        </w:rPr>
        <w:t xml:space="preserve"> </w:t>
      </w:r>
      <w:r w:rsidR="00151A4E" w:rsidRPr="00823113">
        <w:rPr>
          <w:sz w:val="22"/>
          <w:szCs w:val="22"/>
        </w:rPr>
        <w:t>58). O’Faolain</w:t>
      </w:r>
      <w:r w:rsidR="00CC3CFC" w:rsidRPr="00823113">
        <w:rPr>
          <w:sz w:val="22"/>
          <w:szCs w:val="22"/>
        </w:rPr>
        <w:t>, in addressing th</w:t>
      </w:r>
      <w:r w:rsidR="009629FA" w:rsidRPr="00823113">
        <w:rPr>
          <w:sz w:val="22"/>
          <w:szCs w:val="22"/>
        </w:rPr>
        <w:t>is trauma</w:t>
      </w:r>
      <w:r w:rsidR="00CC3CFC" w:rsidRPr="00823113">
        <w:rPr>
          <w:sz w:val="22"/>
          <w:szCs w:val="22"/>
        </w:rPr>
        <w:t>,</w:t>
      </w:r>
      <w:r w:rsidR="00151A4E" w:rsidRPr="00823113">
        <w:rPr>
          <w:sz w:val="22"/>
          <w:szCs w:val="22"/>
        </w:rPr>
        <w:t xml:space="preserve"> </w:t>
      </w:r>
      <w:r w:rsidR="00CC3CFC" w:rsidRPr="00823113">
        <w:rPr>
          <w:sz w:val="22"/>
          <w:szCs w:val="22"/>
        </w:rPr>
        <w:t xml:space="preserve">both fictionalised his experiences and transposed them to a different context. </w:t>
      </w:r>
      <w:r w:rsidR="00151A4E" w:rsidRPr="00823113">
        <w:rPr>
          <w:sz w:val="22"/>
          <w:szCs w:val="22"/>
        </w:rPr>
        <w:t xml:space="preserve"> </w:t>
      </w:r>
    </w:p>
    <w:p w14:paraId="7D34FB05" w14:textId="77777777" w:rsidR="009629FA" w:rsidRPr="002B2982" w:rsidRDefault="009629FA" w:rsidP="00823113">
      <w:pPr>
        <w:pStyle w:val="BodyText"/>
        <w:spacing w:line="360" w:lineRule="auto"/>
        <w:ind w:left="964" w:right="-113"/>
      </w:pPr>
    </w:p>
    <w:p w14:paraId="748EF250" w14:textId="77777777" w:rsidR="009629FA" w:rsidRPr="00C21511" w:rsidRDefault="009629FA" w:rsidP="002C6368">
      <w:pPr>
        <w:spacing w:line="360" w:lineRule="auto"/>
        <w:ind w:left="964" w:right="-113"/>
        <w:jc w:val="both"/>
        <w:rPr>
          <w:rFonts w:ascii="Times New Roman" w:hAnsi="Times New Roman" w:cs="Times New Roman"/>
        </w:rPr>
      </w:pPr>
      <w:r w:rsidRPr="00C21511">
        <w:rPr>
          <w:rFonts w:ascii="Times New Roman" w:hAnsi="Times New Roman" w:cs="Times New Roman"/>
        </w:rPr>
        <w:lastRenderedPageBreak/>
        <w:t xml:space="preserve">O’Faoláin’s Civil War experiences formed the basis of his first collection of short stories, </w:t>
      </w:r>
      <w:r w:rsidRPr="00C21511">
        <w:rPr>
          <w:rFonts w:ascii="Times New Roman" w:hAnsi="Times New Roman" w:cs="Times New Roman"/>
          <w:i/>
        </w:rPr>
        <w:t>Midsummer Night Madness</w:t>
      </w:r>
      <w:r w:rsidRPr="00C21511">
        <w:rPr>
          <w:rFonts w:ascii="Times New Roman" w:hAnsi="Times New Roman" w:cs="Times New Roman"/>
        </w:rPr>
        <w:t>. The short story entitled</w:t>
      </w:r>
      <w:r w:rsidRPr="00C21511">
        <w:t xml:space="preserve"> </w:t>
      </w:r>
      <w:r w:rsidRPr="00C21511">
        <w:rPr>
          <w:rFonts w:ascii="Times New Roman" w:hAnsi="Times New Roman" w:cs="Times New Roman"/>
        </w:rPr>
        <w:t xml:space="preserve">“Fugue” offers a vital insight into the writer’s thoughts and motivations and how O’Faoláin </w:t>
      </w:r>
      <w:r w:rsidRPr="00C21511">
        <w:t>displaces events</w:t>
      </w:r>
      <w:r w:rsidRPr="00C21511">
        <w:rPr>
          <w:rFonts w:ascii="Times New Roman" w:hAnsi="Times New Roman" w:cs="Times New Roman"/>
        </w:rPr>
        <w:t>.</w:t>
      </w:r>
      <w:r w:rsidR="003B5C95" w:rsidRPr="00C21511">
        <w:rPr>
          <w:rFonts w:ascii="Times New Roman" w:hAnsi="Times New Roman" w:cs="Times New Roman"/>
        </w:rPr>
        <w:t xml:space="preserve"> </w:t>
      </w:r>
      <w:r w:rsidR="00DD6CF6" w:rsidRPr="00C21511">
        <w:rPr>
          <w:rFonts w:ascii="Times New Roman" w:hAnsi="Times New Roman" w:cs="Times New Roman"/>
        </w:rPr>
        <w:t xml:space="preserve"> </w:t>
      </w:r>
      <w:r w:rsidR="003B5C95" w:rsidRPr="00C21511">
        <w:rPr>
          <w:rFonts w:ascii="Times New Roman" w:hAnsi="Times New Roman" w:cs="Times New Roman"/>
        </w:rPr>
        <w:t>He relates to one particular incident during the Civil War whilst on the run from Free State soldiers.</w:t>
      </w:r>
      <w:r w:rsidR="002C6368" w:rsidRPr="00C21511">
        <w:rPr>
          <w:rFonts w:ascii="Times New Roman" w:hAnsi="Times New Roman" w:cs="Times New Roman"/>
        </w:rPr>
        <w:t xml:space="preserve"> O’Faoláin would put</w:t>
      </w:r>
      <w:r w:rsidR="00E74543">
        <w:rPr>
          <w:rFonts w:ascii="Times New Roman" w:hAnsi="Times New Roman" w:cs="Times New Roman"/>
        </w:rPr>
        <w:t xml:space="preserve"> the events of </w:t>
      </w:r>
      <w:r w:rsidR="00E74543" w:rsidRPr="00155CFA">
        <w:rPr>
          <w:rFonts w:ascii="Times New Roman" w:hAnsi="Times New Roman" w:cs="Times New Roman"/>
        </w:rPr>
        <w:t>that day into that story</w:t>
      </w:r>
      <w:r w:rsidR="002C6368" w:rsidRPr="00155CFA">
        <w:rPr>
          <w:rFonts w:ascii="Times New Roman" w:hAnsi="Times New Roman" w:cs="Times New Roman"/>
        </w:rPr>
        <w:t>.</w:t>
      </w:r>
      <w:r w:rsidR="00D1313C" w:rsidRPr="00155CFA">
        <w:rPr>
          <w:rFonts w:ascii="Times New Roman" w:hAnsi="Times New Roman" w:cs="Times New Roman"/>
        </w:rPr>
        <w:t xml:space="preserve">  </w:t>
      </w:r>
      <w:r w:rsidR="00412F7A" w:rsidRPr="00155CFA">
        <w:rPr>
          <w:rFonts w:ascii="Times New Roman" w:hAnsi="Times New Roman" w:cs="Times New Roman"/>
        </w:rPr>
        <w:t>However</w:t>
      </w:r>
      <w:r w:rsidR="00E60154" w:rsidRPr="00155CFA">
        <w:rPr>
          <w:rFonts w:ascii="Times New Roman" w:hAnsi="Times New Roman" w:cs="Times New Roman"/>
        </w:rPr>
        <w:t>,</w:t>
      </w:r>
      <w:r w:rsidR="002C6368" w:rsidRPr="00155CFA">
        <w:rPr>
          <w:rFonts w:ascii="Times New Roman" w:hAnsi="Times New Roman" w:cs="Times New Roman"/>
        </w:rPr>
        <w:t xml:space="preserve"> the details are displaced </w:t>
      </w:r>
      <w:r w:rsidR="00E74543" w:rsidRPr="00155CFA">
        <w:rPr>
          <w:rFonts w:ascii="Times New Roman" w:hAnsi="Times New Roman" w:cs="Times New Roman"/>
        </w:rPr>
        <w:t>into an entirely different episode</w:t>
      </w:r>
      <w:r w:rsidR="002C6368" w:rsidRPr="00155CFA">
        <w:rPr>
          <w:rFonts w:ascii="Times New Roman" w:hAnsi="Times New Roman" w:cs="Times New Roman"/>
        </w:rPr>
        <w:t xml:space="preserve"> and, more importantly, a completely different war.</w:t>
      </w:r>
    </w:p>
    <w:p w14:paraId="2AF2EA6A" w14:textId="77777777" w:rsidR="00EB39BA" w:rsidRPr="00C21511" w:rsidRDefault="00EB39BA" w:rsidP="00EB39BA">
      <w:pPr>
        <w:spacing w:line="360" w:lineRule="auto"/>
        <w:ind w:left="964" w:right="-113"/>
        <w:jc w:val="both"/>
        <w:rPr>
          <w:rFonts w:ascii="Times New Roman" w:hAnsi="Times New Roman" w:cs="Times New Roman"/>
        </w:rPr>
      </w:pPr>
      <w:r w:rsidRPr="00C21511">
        <w:rPr>
          <w:rFonts w:ascii="Times New Roman" w:hAnsi="Times New Roman" w:cs="Times New Roman"/>
        </w:rPr>
        <w:t xml:space="preserve">Writing in </w:t>
      </w:r>
      <w:r w:rsidRPr="00C21511">
        <w:rPr>
          <w:rFonts w:ascii="Times New Roman" w:hAnsi="Times New Roman" w:cs="Times New Roman"/>
          <w:i/>
          <w:iCs/>
        </w:rPr>
        <w:t>Vive Moi!</w:t>
      </w:r>
      <w:r w:rsidRPr="00C21511">
        <w:rPr>
          <w:rFonts w:ascii="Times New Roman" w:hAnsi="Times New Roman" w:cs="Times New Roman"/>
        </w:rPr>
        <w:t xml:space="preserve"> he declares:</w:t>
      </w:r>
    </w:p>
    <w:p w14:paraId="4417A805" w14:textId="77777777" w:rsidR="00EB39BA" w:rsidRPr="00C21511" w:rsidRDefault="00EB39BA" w:rsidP="00E74543">
      <w:pPr>
        <w:spacing w:line="360" w:lineRule="auto"/>
        <w:ind w:left="1418"/>
        <w:jc w:val="both"/>
        <w:rPr>
          <w:rFonts w:ascii="Times New Roman" w:hAnsi="Times New Roman" w:cs="Times New Roman"/>
        </w:rPr>
      </w:pPr>
      <w:r w:rsidRPr="00C21511">
        <w:rPr>
          <w:rFonts w:ascii="Times New Roman" w:hAnsi="Times New Roman" w:cs="Times New Roman"/>
        </w:rPr>
        <w:t>Suddenly I hear an army truck coming around the bend of the road</w:t>
      </w:r>
      <w:r w:rsidR="00E74543">
        <w:rPr>
          <w:rFonts w:ascii="Times New Roman" w:hAnsi="Times New Roman" w:cs="Times New Roman"/>
        </w:rPr>
        <w:t xml:space="preserve"> </w:t>
      </w:r>
      <w:r w:rsidRPr="00C21511">
        <w:rPr>
          <w:rFonts w:ascii="Times New Roman" w:hAnsi="Times New Roman" w:cs="Times New Roman"/>
        </w:rPr>
        <w:t>…</w:t>
      </w:r>
      <w:r w:rsidR="00E74543">
        <w:rPr>
          <w:rFonts w:ascii="Times New Roman" w:hAnsi="Times New Roman" w:cs="Times New Roman"/>
        </w:rPr>
        <w:t xml:space="preserve"> </w:t>
      </w:r>
      <w:r w:rsidRPr="00C21511">
        <w:rPr>
          <w:rFonts w:ascii="Times New Roman" w:hAnsi="Times New Roman" w:cs="Times New Roman"/>
        </w:rPr>
        <w:t xml:space="preserve">I shoot home my rifle bolt and say to the man lying beside me, </w:t>
      </w:r>
      <w:r w:rsidR="00E60154" w:rsidRPr="00C21511">
        <w:rPr>
          <w:rFonts w:ascii="Times New Roman" w:hAnsi="Times New Roman" w:cs="Times New Roman"/>
        </w:rPr>
        <w:t>‘</w:t>
      </w:r>
      <w:r w:rsidRPr="00C21511">
        <w:rPr>
          <w:rFonts w:ascii="Times New Roman" w:hAnsi="Times New Roman" w:cs="Times New Roman"/>
        </w:rPr>
        <w:t>When are we going to fire?’  In a loud, blasphemous whisper he asks me am I mad.  At that word whatever little I have left of fighting spirit leaves me like the sneer of a dying balloon</w:t>
      </w:r>
      <w:r w:rsidR="00E74543">
        <w:rPr>
          <w:rFonts w:ascii="Times New Roman" w:hAnsi="Times New Roman" w:cs="Times New Roman"/>
        </w:rPr>
        <w:t>.</w:t>
      </w:r>
      <w:r w:rsidRPr="00C21511">
        <w:rPr>
          <w:rFonts w:ascii="Times New Roman" w:hAnsi="Times New Roman" w:cs="Times New Roman"/>
        </w:rPr>
        <w:t xml:space="preserve"> (</w:t>
      </w:r>
      <w:r w:rsidR="003803CB" w:rsidRPr="00C21511">
        <w:rPr>
          <w:rFonts w:ascii="Times New Roman" w:hAnsi="Times New Roman" w:cs="Times New Roman"/>
        </w:rPr>
        <w:t xml:space="preserve">O’Faoláin 1993: </w:t>
      </w:r>
      <w:r w:rsidR="00E74543">
        <w:rPr>
          <w:rFonts w:ascii="Times New Roman" w:hAnsi="Times New Roman" w:cs="Times New Roman"/>
        </w:rPr>
        <w:t>161-162)</w:t>
      </w:r>
    </w:p>
    <w:p w14:paraId="5A95948B" w14:textId="77777777" w:rsidR="0041343B" w:rsidRPr="00C21511" w:rsidRDefault="00EB39BA" w:rsidP="0092559D">
      <w:pPr>
        <w:spacing w:line="360" w:lineRule="auto"/>
        <w:ind w:left="964" w:right="-113"/>
        <w:jc w:val="both"/>
        <w:rPr>
          <w:rFonts w:ascii="Times New Roman" w:hAnsi="Times New Roman" w:cs="Times New Roman"/>
        </w:rPr>
      </w:pPr>
      <w:r w:rsidRPr="00C21511">
        <w:rPr>
          <w:rFonts w:ascii="Times New Roman" w:hAnsi="Times New Roman" w:cs="Times New Roman"/>
        </w:rPr>
        <w:t xml:space="preserve">A close reading of </w:t>
      </w:r>
      <w:r w:rsidR="003C3610" w:rsidRPr="00C21511">
        <w:rPr>
          <w:rFonts w:ascii="Times New Roman" w:hAnsi="Times New Roman" w:cs="Times New Roman"/>
        </w:rPr>
        <w:t>“</w:t>
      </w:r>
      <w:r w:rsidRPr="00C21511">
        <w:rPr>
          <w:rFonts w:ascii="Times New Roman" w:hAnsi="Times New Roman" w:cs="Times New Roman"/>
        </w:rPr>
        <w:t>Fugue</w:t>
      </w:r>
      <w:r w:rsidR="003C3610" w:rsidRPr="00C21511">
        <w:rPr>
          <w:rFonts w:ascii="Times New Roman" w:hAnsi="Times New Roman" w:cs="Times New Roman"/>
        </w:rPr>
        <w:t>”</w:t>
      </w:r>
      <w:r w:rsidRPr="00C21511">
        <w:rPr>
          <w:rFonts w:ascii="Times New Roman" w:hAnsi="Times New Roman" w:cs="Times New Roman"/>
        </w:rPr>
        <w:t xml:space="preserve"> reveals the similarities </w:t>
      </w:r>
      <w:r w:rsidR="006B670E" w:rsidRPr="00C21511">
        <w:rPr>
          <w:rFonts w:ascii="Times New Roman" w:hAnsi="Times New Roman" w:cs="Times New Roman"/>
        </w:rPr>
        <w:t>between</w:t>
      </w:r>
      <w:r w:rsidRPr="00C21511">
        <w:rPr>
          <w:rFonts w:ascii="Times New Roman" w:hAnsi="Times New Roman" w:cs="Times New Roman"/>
        </w:rPr>
        <w:t xml:space="preserve"> his autobiography </w:t>
      </w:r>
      <w:r w:rsidR="006B670E" w:rsidRPr="00C21511">
        <w:rPr>
          <w:rFonts w:ascii="Times New Roman" w:hAnsi="Times New Roman" w:cs="Times New Roman"/>
        </w:rPr>
        <w:t>and the</w:t>
      </w:r>
      <w:r w:rsidR="00AA7734" w:rsidRPr="00C21511">
        <w:rPr>
          <w:rFonts w:ascii="Times New Roman" w:hAnsi="Times New Roman" w:cs="Times New Roman"/>
        </w:rPr>
        <w:t xml:space="preserve"> </w:t>
      </w:r>
      <w:r w:rsidRPr="00C21511">
        <w:rPr>
          <w:rFonts w:ascii="Times New Roman" w:hAnsi="Times New Roman" w:cs="Times New Roman"/>
        </w:rPr>
        <w:t>ficti</w:t>
      </w:r>
      <w:r w:rsidR="006B670E" w:rsidRPr="00C21511">
        <w:rPr>
          <w:rFonts w:ascii="Times New Roman" w:hAnsi="Times New Roman" w:cs="Times New Roman"/>
        </w:rPr>
        <w:t>onal</w:t>
      </w:r>
      <w:r w:rsidRPr="00C21511">
        <w:rPr>
          <w:rFonts w:ascii="Times New Roman" w:hAnsi="Times New Roman" w:cs="Times New Roman"/>
        </w:rPr>
        <w:t xml:space="preserve"> text.  The action within th</w:t>
      </w:r>
      <w:r w:rsidR="00757F9C" w:rsidRPr="00C21511">
        <w:rPr>
          <w:rFonts w:ascii="Times New Roman" w:hAnsi="Times New Roman" w:cs="Times New Roman"/>
        </w:rPr>
        <w:t xml:space="preserve">e narrative mirrors his memoir: </w:t>
      </w:r>
    </w:p>
    <w:p w14:paraId="37707256" w14:textId="49B202F0" w:rsidR="00EB39BA" w:rsidRPr="00C21511" w:rsidRDefault="00EB39BA" w:rsidP="00FA6D8A">
      <w:pPr>
        <w:spacing w:line="360" w:lineRule="auto"/>
        <w:ind w:left="1418"/>
        <w:jc w:val="both"/>
        <w:rPr>
          <w:rFonts w:ascii="Times New Roman" w:hAnsi="Times New Roman" w:cs="Times New Roman"/>
        </w:rPr>
      </w:pPr>
      <w:r w:rsidRPr="00C21511">
        <w:rPr>
          <w:rFonts w:ascii="Times New Roman" w:hAnsi="Times New Roman" w:cs="Times New Roman"/>
        </w:rPr>
        <w:t>I had heard a noise before us in the lag, and had clicked a bullet in my rifle-breech and fallen flat, but Rory swore at me and asked me in amazement if I meant to fight them?  After that I had no gu</w:t>
      </w:r>
      <w:r w:rsidR="00757F9C" w:rsidRPr="00C21511">
        <w:rPr>
          <w:rFonts w:ascii="Times New Roman" w:hAnsi="Times New Roman" w:cs="Times New Roman"/>
        </w:rPr>
        <w:t>ts for anything but to get away</w:t>
      </w:r>
      <w:r w:rsidR="00FA6D8A">
        <w:rPr>
          <w:rFonts w:ascii="Times New Roman" w:hAnsi="Times New Roman" w:cs="Times New Roman"/>
        </w:rPr>
        <w:t>.</w:t>
      </w:r>
      <w:r w:rsidRPr="00C21511">
        <w:rPr>
          <w:rFonts w:ascii="Times New Roman" w:hAnsi="Times New Roman" w:cs="Times New Roman"/>
        </w:rPr>
        <w:t xml:space="preserve"> (</w:t>
      </w:r>
      <w:r w:rsidR="003C3610" w:rsidRPr="00155CFA">
        <w:rPr>
          <w:rFonts w:ascii="Times New Roman" w:hAnsi="Times New Roman" w:cs="Times New Roman"/>
        </w:rPr>
        <w:t xml:space="preserve">O’Faoláin </w:t>
      </w:r>
      <w:r w:rsidR="005C3213" w:rsidRPr="00155CFA">
        <w:rPr>
          <w:rFonts w:ascii="Times New Roman" w:hAnsi="Times New Roman" w:cs="Times New Roman"/>
        </w:rPr>
        <w:t>1932</w:t>
      </w:r>
      <w:r w:rsidR="003C3610" w:rsidRPr="00155CFA">
        <w:rPr>
          <w:rFonts w:ascii="Times New Roman" w:hAnsi="Times New Roman" w:cs="Times New Roman"/>
        </w:rPr>
        <w:t xml:space="preserve">: </w:t>
      </w:r>
      <w:r w:rsidRPr="00155CFA">
        <w:rPr>
          <w:rFonts w:ascii="Times New Roman" w:hAnsi="Times New Roman" w:cs="Times New Roman"/>
        </w:rPr>
        <w:t>90)</w:t>
      </w:r>
    </w:p>
    <w:p w14:paraId="6FDF1EE9" w14:textId="77777777" w:rsidR="00EB39BA" w:rsidRPr="00C21511" w:rsidRDefault="00EB39BA" w:rsidP="00F63E03">
      <w:pPr>
        <w:spacing w:line="360" w:lineRule="auto"/>
        <w:ind w:left="993"/>
        <w:jc w:val="both"/>
        <w:rPr>
          <w:rFonts w:ascii="Times New Roman" w:hAnsi="Times New Roman" w:cs="Times New Roman"/>
        </w:rPr>
      </w:pPr>
      <w:r w:rsidRPr="00C21511">
        <w:rPr>
          <w:rFonts w:ascii="Times New Roman" w:hAnsi="Times New Roman" w:cs="Times New Roman"/>
        </w:rPr>
        <w:t>Both extract</w:t>
      </w:r>
      <w:r w:rsidR="00FA6D8A">
        <w:rPr>
          <w:rFonts w:ascii="Times New Roman" w:hAnsi="Times New Roman" w:cs="Times New Roman"/>
        </w:rPr>
        <w:t xml:space="preserve">s are common in theme and tone – </w:t>
      </w:r>
      <w:r w:rsidRPr="00C21511">
        <w:rPr>
          <w:rFonts w:ascii="Times New Roman" w:hAnsi="Times New Roman" w:cs="Times New Roman"/>
        </w:rPr>
        <w:t xml:space="preserve">the feeling of desperation as the will to fight an enemy </w:t>
      </w:r>
      <w:r w:rsidR="00642659" w:rsidRPr="00C21511">
        <w:rPr>
          <w:rFonts w:ascii="Times New Roman" w:hAnsi="Times New Roman" w:cs="Times New Roman"/>
        </w:rPr>
        <w:t>is</w:t>
      </w:r>
      <w:r w:rsidRPr="00C21511">
        <w:rPr>
          <w:rFonts w:ascii="Times New Roman" w:hAnsi="Times New Roman" w:cs="Times New Roman"/>
        </w:rPr>
        <w:t xml:space="preserve"> extinguished.  However, </w:t>
      </w:r>
      <w:r w:rsidR="00EE4001" w:rsidRPr="00C21511">
        <w:rPr>
          <w:rFonts w:ascii="Times New Roman" w:hAnsi="Times New Roman" w:cs="Times New Roman"/>
        </w:rPr>
        <w:t>‘</w:t>
      </w:r>
      <w:r w:rsidRPr="00C21511">
        <w:rPr>
          <w:rFonts w:ascii="Times New Roman" w:hAnsi="Times New Roman" w:cs="Times New Roman"/>
        </w:rPr>
        <w:t>‘</w:t>
      </w:r>
      <w:r w:rsidRPr="00C21511">
        <w:rPr>
          <w:rFonts w:ascii="Times New Roman" w:hAnsi="Times New Roman" w:cs="Times New Roman"/>
          <w:iCs/>
        </w:rPr>
        <w:t>Fugue’</w:t>
      </w:r>
      <w:r w:rsidR="00EE4001" w:rsidRPr="00C21511">
        <w:rPr>
          <w:rFonts w:ascii="Times New Roman" w:hAnsi="Times New Roman" w:cs="Times New Roman"/>
          <w:iCs/>
        </w:rPr>
        <w:t>’</w:t>
      </w:r>
      <w:r w:rsidRPr="00C21511">
        <w:rPr>
          <w:rFonts w:ascii="Times New Roman" w:hAnsi="Times New Roman" w:cs="Times New Roman"/>
          <w:i/>
          <w:iCs/>
        </w:rPr>
        <w:t xml:space="preserve"> </w:t>
      </w:r>
      <w:r w:rsidRPr="00C21511">
        <w:rPr>
          <w:rFonts w:ascii="Times New Roman" w:hAnsi="Times New Roman" w:cs="Times New Roman"/>
        </w:rPr>
        <w:t xml:space="preserve">is set during the </w:t>
      </w:r>
      <w:r w:rsidR="00F63E03" w:rsidRPr="00C21511">
        <w:rPr>
          <w:rFonts w:ascii="Times New Roman" w:hAnsi="Times New Roman" w:cs="Times New Roman"/>
        </w:rPr>
        <w:t>fight against the British Crown forces</w:t>
      </w:r>
      <w:r w:rsidRPr="00C21511">
        <w:rPr>
          <w:rFonts w:ascii="Times New Roman" w:hAnsi="Times New Roman" w:cs="Times New Roman"/>
        </w:rPr>
        <w:t>, where the enemy is not the newly formed Free Stat</w:t>
      </w:r>
      <w:r w:rsidR="00FA6D8A">
        <w:rPr>
          <w:rFonts w:ascii="Times New Roman" w:hAnsi="Times New Roman" w:cs="Times New Roman"/>
        </w:rPr>
        <w:t>e Army, but the Black and Tans.</w:t>
      </w:r>
      <w:r w:rsidRPr="00C21511">
        <w:rPr>
          <w:rFonts w:ascii="Times New Roman" w:hAnsi="Times New Roman" w:cs="Times New Roman"/>
        </w:rPr>
        <w:t xml:space="preserve"> The first indicati</w:t>
      </w:r>
      <w:r w:rsidR="00A533EC" w:rsidRPr="00C21511">
        <w:rPr>
          <w:rFonts w:ascii="Times New Roman" w:hAnsi="Times New Roman" w:cs="Times New Roman"/>
        </w:rPr>
        <w:t>on</w:t>
      </w:r>
      <w:r w:rsidRPr="00C21511">
        <w:rPr>
          <w:rFonts w:ascii="Times New Roman" w:hAnsi="Times New Roman" w:cs="Times New Roman"/>
        </w:rPr>
        <w:t xml:space="preserve"> that the narrative is set during the fight against the British is conveyed </w:t>
      </w:r>
      <w:r w:rsidR="00642659" w:rsidRPr="00C21511">
        <w:rPr>
          <w:rFonts w:ascii="Times New Roman" w:hAnsi="Times New Roman" w:cs="Times New Roman"/>
        </w:rPr>
        <w:t>in</w:t>
      </w:r>
      <w:r w:rsidRPr="00C21511">
        <w:rPr>
          <w:rFonts w:ascii="Times New Roman" w:hAnsi="Times New Roman" w:cs="Times New Roman"/>
        </w:rPr>
        <w:t xml:space="preserve"> a dramatic rant as his comrade </w:t>
      </w:r>
      <w:r w:rsidR="00A533EC" w:rsidRPr="00C21511">
        <w:rPr>
          <w:rFonts w:ascii="Times New Roman" w:hAnsi="Times New Roman" w:cs="Times New Roman"/>
        </w:rPr>
        <w:t>“</w:t>
      </w:r>
      <w:r w:rsidRPr="00C21511">
        <w:rPr>
          <w:rFonts w:ascii="Times New Roman" w:hAnsi="Times New Roman" w:cs="Times New Roman"/>
        </w:rPr>
        <w:t>called a curse from Christ on the whore of a river that was holding us here to be plugged by the Tans for a pair of Irish bitches</w:t>
      </w:r>
      <w:r w:rsidR="00A533EC" w:rsidRPr="00C21511">
        <w:rPr>
          <w:rFonts w:ascii="Times New Roman" w:hAnsi="Times New Roman" w:cs="Times New Roman"/>
        </w:rPr>
        <w:t>”</w:t>
      </w:r>
      <w:r w:rsidRPr="00C21511">
        <w:rPr>
          <w:rFonts w:ascii="Times New Roman" w:hAnsi="Times New Roman" w:cs="Times New Roman"/>
        </w:rPr>
        <w:t xml:space="preserve"> (</w:t>
      </w:r>
      <w:r w:rsidR="003C3610" w:rsidRPr="00C21511">
        <w:rPr>
          <w:rFonts w:ascii="Times New Roman" w:hAnsi="Times New Roman" w:cs="Times New Roman"/>
        </w:rPr>
        <w:t xml:space="preserve">O’Faoláin 1932: </w:t>
      </w:r>
      <w:r w:rsidRPr="00C21511">
        <w:rPr>
          <w:rFonts w:ascii="Times New Roman" w:hAnsi="Times New Roman" w:cs="Times New Roman"/>
        </w:rPr>
        <w:t>89)</w:t>
      </w:r>
      <w:r w:rsidR="003C3610" w:rsidRPr="00823113">
        <w:rPr>
          <w:rFonts w:ascii="Times New Roman" w:hAnsi="Times New Roman" w:cs="Times New Roman"/>
        </w:rPr>
        <w:t>.</w:t>
      </w:r>
    </w:p>
    <w:p w14:paraId="5DB1D065" w14:textId="77777777" w:rsidR="00EB39BA" w:rsidRPr="00C21511" w:rsidRDefault="00EB39BA" w:rsidP="00EB39BA">
      <w:pPr>
        <w:spacing w:line="360" w:lineRule="auto"/>
        <w:ind w:left="993"/>
        <w:jc w:val="both"/>
        <w:rPr>
          <w:rFonts w:ascii="Times New Roman" w:hAnsi="Times New Roman" w:cs="Times New Roman"/>
        </w:rPr>
      </w:pPr>
      <w:r w:rsidRPr="00C21511">
        <w:rPr>
          <w:rFonts w:ascii="Times New Roman" w:hAnsi="Times New Roman" w:cs="Times New Roman"/>
        </w:rPr>
        <w:t xml:space="preserve">O’Faoláin cultivated his prose to reject and counteract his lived experiences during the </w:t>
      </w:r>
      <w:r w:rsidR="00CC3CFC" w:rsidRPr="00C21511">
        <w:rPr>
          <w:rFonts w:ascii="Times New Roman" w:hAnsi="Times New Roman" w:cs="Times New Roman"/>
        </w:rPr>
        <w:t>Civil War</w:t>
      </w:r>
      <w:r w:rsidRPr="00C21511">
        <w:rPr>
          <w:rFonts w:ascii="Times New Roman" w:hAnsi="Times New Roman" w:cs="Times New Roman"/>
        </w:rPr>
        <w:t xml:space="preserve"> and move away from</w:t>
      </w:r>
      <w:r w:rsidR="002A0B11" w:rsidRPr="00C21511">
        <w:rPr>
          <w:rFonts w:ascii="Times New Roman" w:hAnsi="Times New Roman" w:cs="Times New Roman"/>
        </w:rPr>
        <w:t xml:space="preserve"> </w:t>
      </w:r>
      <w:r w:rsidRPr="00C21511">
        <w:rPr>
          <w:rFonts w:ascii="Times New Roman" w:hAnsi="Times New Roman" w:cs="Times New Roman"/>
        </w:rPr>
        <w:t xml:space="preserve">actuality towards the imaginative. </w:t>
      </w:r>
      <w:r w:rsidR="00A533EC" w:rsidRPr="00C21511">
        <w:rPr>
          <w:rFonts w:ascii="Times New Roman" w:hAnsi="Times New Roman" w:cs="Times New Roman"/>
        </w:rPr>
        <w:t xml:space="preserve"> </w:t>
      </w:r>
      <w:r w:rsidR="00B212AD" w:rsidRPr="00C21511">
        <w:rPr>
          <w:rFonts w:ascii="Times New Roman" w:hAnsi="Times New Roman" w:cs="Times New Roman"/>
        </w:rPr>
        <w:t xml:space="preserve">Indeed, </w:t>
      </w:r>
      <w:r w:rsidR="003C3610" w:rsidRPr="00C21511">
        <w:rPr>
          <w:rFonts w:ascii="Times New Roman" w:hAnsi="Times New Roman" w:cs="Times New Roman"/>
        </w:rPr>
        <w:t xml:space="preserve">Roger </w:t>
      </w:r>
      <w:r w:rsidR="00FA6D8A">
        <w:rPr>
          <w:rFonts w:ascii="Times New Roman" w:hAnsi="Times New Roman" w:cs="Times New Roman"/>
        </w:rPr>
        <w:t>Luckhurst</w:t>
      </w:r>
      <w:r w:rsidR="00B212AD" w:rsidRPr="00C21511">
        <w:rPr>
          <w:rFonts w:ascii="Times New Roman" w:hAnsi="Times New Roman" w:cs="Times New Roman"/>
        </w:rPr>
        <w:t xml:space="preserve"> articulates that </w:t>
      </w:r>
      <w:r w:rsidR="009C3A11" w:rsidRPr="00C21511">
        <w:rPr>
          <w:rFonts w:ascii="Times New Roman" w:hAnsi="Times New Roman" w:cs="Times New Roman"/>
        </w:rPr>
        <w:t>trauma narratives offer</w:t>
      </w:r>
      <w:r w:rsidR="00B212AD" w:rsidRPr="00C21511">
        <w:rPr>
          <w:rFonts w:ascii="Times New Roman" w:hAnsi="Times New Roman" w:cs="Times New Roman"/>
        </w:rPr>
        <w:t xml:space="preserve"> </w:t>
      </w:r>
      <w:r w:rsidR="00CF161E" w:rsidRPr="00C21511">
        <w:rPr>
          <w:rFonts w:ascii="Times New Roman" w:hAnsi="Times New Roman" w:cs="Times New Roman"/>
        </w:rPr>
        <w:t>“</w:t>
      </w:r>
      <w:r w:rsidR="00B212AD" w:rsidRPr="00C21511">
        <w:rPr>
          <w:rFonts w:ascii="Times New Roman" w:hAnsi="Times New Roman" w:cs="Times New Roman"/>
        </w:rPr>
        <w:t>the potential for the configuration and refiguration</w:t>
      </w:r>
      <w:r w:rsidR="00CF161E" w:rsidRPr="00C21511">
        <w:rPr>
          <w:rFonts w:ascii="Times New Roman" w:hAnsi="Times New Roman" w:cs="Times New Roman"/>
        </w:rPr>
        <w:t>”</w:t>
      </w:r>
      <w:r w:rsidR="00B212AD" w:rsidRPr="00C21511">
        <w:rPr>
          <w:rFonts w:ascii="Times New Roman" w:hAnsi="Times New Roman" w:cs="Times New Roman"/>
        </w:rPr>
        <w:t xml:space="preserve"> (Luckhurst 2008:</w:t>
      </w:r>
      <w:r w:rsidR="00DF0286" w:rsidRPr="00C21511">
        <w:rPr>
          <w:rFonts w:ascii="Times New Roman" w:hAnsi="Times New Roman" w:cs="Times New Roman"/>
        </w:rPr>
        <w:t xml:space="preserve"> </w:t>
      </w:r>
      <w:r w:rsidR="00B212AD" w:rsidRPr="00C21511">
        <w:rPr>
          <w:rFonts w:ascii="Times New Roman" w:hAnsi="Times New Roman" w:cs="Times New Roman"/>
        </w:rPr>
        <w:t>89).</w:t>
      </w:r>
      <w:r w:rsidR="00FA6D8A">
        <w:rPr>
          <w:rFonts w:ascii="Times New Roman" w:hAnsi="Times New Roman" w:cs="Times New Roman"/>
        </w:rPr>
        <w:t xml:space="preserve">  Similarly,</w:t>
      </w:r>
      <w:r w:rsidR="00B212AD" w:rsidRPr="00C21511">
        <w:rPr>
          <w:rFonts w:ascii="Times New Roman" w:hAnsi="Times New Roman" w:cs="Times New Roman"/>
        </w:rPr>
        <w:t xml:space="preserve"> </w:t>
      </w:r>
      <w:r w:rsidR="00206AB3" w:rsidRPr="00C21511">
        <w:rPr>
          <w:rFonts w:ascii="Times New Roman" w:hAnsi="Times New Roman" w:cs="Times New Roman"/>
        </w:rPr>
        <w:t>O’Faoláin</w:t>
      </w:r>
      <w:r w:rsidRPr="00C21511">
        <w:rPr>
          <w:rFonts w:ascii="Times New Roman" w:hAnsi="Times New Roman" w:cs="Times New Roman"/>
        </w:rPr>
        <w:t xml:space="preserve"> did so in order to negotiate the traumatic events that were played out in a fratricidal conflict, reinventing them within a War of Independence narrative, as this was widely perceived to be a more honourable and valiant cause</w:t>
      </w:r>
      <w:r w:rsidR="00B212AD" w:rsidRPr="00C21511">
        <w:rPr>
          <w:rFonts w:ascii="Times New Roman" w:hAnsi="Times New Roman" w:cs="Times New Roman"/>
        </w:rPr>
        <w:t xml:space="preserve">.  </w:t>
      </w:r>
      <w:r w:rsidRPr="00C21511">
        <w:rPr>
          <w:rFonts w:ascii="Times New Roman" w:hAnsi="Times New Roman" w:cs="Times New Roman"/>
        </w:rPr>
        <w:t xml:space="preserve">Moreover, when </w:t>
      </w:r>
      <w:r w:rsidR="003C3610" w:rsidRPr="00C21511">
        <w:rPr>
          <w:rFonts w:ascii="Times New Roman" w:hAnsi="Times New Roman" w:cs="Times New Roman"/>
        </w:rPr>
        <w:lastRenderedPageBreak/>
        <w:t>“</w:t>
      </w:r>
      <w:r w:rsidRPr="00C21511">
        <w:rPr>
          <w:rFonts w:ascii="Times New Roman" w:hAnsi="Times New Roman" w:cs="Times New Roman"/>
        </w:rPr>
        <w:t>Fugue</w:t>
      </w:r>
      <w:r w:rsidR="003C3610" w:rsidRPr="00C21511">
        <w:rPr>
          <w:rFonts w:ascii="Times New Roman" w:hAnsi="Times New Roman" w:cs="Times New Roman"/>
        </w:rPr>
        <w:t>”</w:t>
      </w:r>
      <w:r w:rsidRPr="00C21511">
        <w:rPr>
          <w:rFonts w:ascii="Times New Roman" w:hAnsi="Times New Roman" w:cs="Times New Roman"/>
        </w:rPr>
        <w:t xml:space="preserve"> was published</w:t>
      </w:r>
      <w:r w:rsidR="00A4074A" w:rsidRPr="00C21511">
        <w:rPr>
          <w:rFonts w:ascii="Times New Roman" w:hAnsi="Times New Roman" w:cs="Times New Roman"/>
        </w:rPr>
        <w:t xml:space="preserve"> within </w:t>
      </w:r>
      <w:r w:rsidR="00A4074A" w:rsidRPr="00823113">
        <w:rPr>
          <w:rFonts w:ascii="Times New Roman" w:hAnsi="Times New Roman" w:cs="Times New Roman"/>
          <w:i/>
        </w:rPr>
        <w:t>Midsummer Night Madness</w:t>
      </w:r>
      <w:r w:rsidR="00A4074A" w:rsidRPr="00C21511">
        <w:rPr>
          <w:rFonts w:ascii="Times New Roman" w:hAnsi="Times New Roman" w:cs="Times New Roman"/>
        </w:rPr>
        <w:t xml:space="preserve">, </w:t>
      </w:r>
      <w:r w:rsidRPr="00C21511">
        <w:rPr>
          <w:rFonts w:ascii="Times New Roman" w:hAnsi="Times New Roman" w:cs="Times New Roman"/>
        </w:rPr>
        <w:t xml:space="preserve">less than ten years had passed since the end of the </w:t>
      </w:r>
      <w:r w:rsidR="00CC3CFC" w:rsidRPr="00C21511">
        <w:rPr>
          <w:rFonts w:ascii="Times New Roman" w:hAnsi="Times New Roman" w:cs="Times New Roman"/>
        </w:rPr>
        <w:t>Civil War</w:t>
      </w:r>
      <w:r w:rsidR="002A0B11" w:rsidRPr="00C21511">
        <w:rPr>
          <w:rFonts w:ascii="Times New Roman" w:hAnsi="Times New Roman" w:cs="Times New Roman"/>
        </w:rPr>
        <w:t xml:space="preserve"> and</w:t>
      </w:r>
      <w:r w:rsidRPr="00C21511">
        <w:rPr>
          <w:rFonts w:ascii="Times New Roman" w:hAnsi="Times New Roman" w:cs="Times New Roman"/>
        </w:rPr>
        <w:t xml:space="preserve"> the bitterly contested election campaign of the same year, which resulted in the triumph of de Valera’s Fianna Fáil party, demonstrated that the scars from the </w:t>
      </w:r>
      <w:r w:rsidR="004412ED" w:rsidRPr="00C21511">
        <w:rPr>
          <w:rFonts w:ascii="Times New Roman" w:hAnsi="Times New Roman" w:cs="Times New Roman"/>
        </w:rPr>
        <w:t>civil</w:t>
      </w:r>
      <w:r w:rsidRPr="00C21511">
        <w:rPr>
          <w:rFonts w:ascii="Times New Roman" w:hAnsi="Times New Roman" w:cs="Times New Roman"/>
        </w:rPr>
        <w:t xml:space="preserve"> conflict were still raw. This presented O’Faoláin with another compelling reason to shift his narrative to a </w:t>
      </w:r>
      <w:r w:rsidR="00BA04D5" w:rsidRPr="00C21511">
        <w:rPr>
          <w:rFonts w:ascii="Times New Roman" w:hAnsi="Times New Roman" w:cs="Times New Roman"/>
        </w:rPr>
        <w:t xml:space="preserve">Tan War </w:t>
      </w:r>
      <w:r w:rsidRPr="00C21511">
        <w:rPr>
          <w:rFonts w:ascii="Times New Roman" w:hAnsi="Times New Roman" w:cs="Times New Roman"/>
        </w:rPr>
        <w:t xml:space="preserve">setting. </w:t>
      </w:r>
    </w:p>
    <w:p w14:paraId="0994A75C" w14:textId="188FBE92" w:rsidR="00F2378D" w:rsidRPr="00C21511" w:rsidRDefault="00EB39BA" w:rsidP="00C607AE">
      <w:pPr>
        <w:spacing w:line="360" w:lineRule="auto"/>
        <w:ind w:left="993"/>
        <w:jc w:val="both"/>
        <w:rPr>
          <w:rFonts w:ascii="Times New Roman" w:hAnsi="Times New Roman" w:cs="Times New Roman"/>
        </w:rPr>
      </w:pPr>
      <w:r w:rsidRPr="00C21511">
        <w:rPr>
          <w:rFonts w:ascii="Times New Roman" w:hAnsi="Times New Roman" w:cs="Times New Roman"/>
        </w:rPr>
        <w:t xml:space="preserve">Within </w:t>
      </w:r>
      <w:r w:rsidRPr="00C21511">
        <w:rPr>
          <w:rFonts w:ascii="Times New Roman" w:hAnsi="Times New Roman" w:cs="Times New Roman"/>
          <w:i/>
          <w:iCs/>
        </w:rPr>
        <w:t xml:space="preserve">Vive Moi!, </w:t>
      </w:r>
      <w:r w:rsidRPr="00C21511">
        <w:rPr>
          <w:rFonts w:ascii="Times New Roman" w:hAnsi="Times New Roman" w:cs="Times New Roman"/>
        </w:rPr>
        <w:t xml:space="preserve">O’Faoláin </w:t>
      </w:r>
      <w:r w:rsidR="001A75C2" w:rsidRPr="00C21511">
        <w:rPr>
          <w:rFonts w:ascii="Times New Roman" w:hAnsi="Times New Roman" w:cs="Times New Roman"/>
        </w:rPr>
        <w:t>revisited</w:t>
      </w:r>
      <w:r w:rsidRPr="00C21511">
        <w:rPr>
          <w:rFonts w:ascii="Times New Roman" w:hAnsi="Times New Roman" w:cs="Times New Roman"/>
        </w:rPr>
        <w:t xml:space="preserve"> the </w:t>
      </w:r>
      <w:r w:rsidR="00CC3CFC" w:rsidRPr="00C21511">
        <w:rPr>
          <w:rFonts w:ascii="Times New Roman" w:hAnsi="Times New Roman" w:cs="Times New Roman"/>
        </w:rPr>
        <w:t>Civil War</w:t>
      </w:r>
      <w:r w:rsidRPr="00C21511">
        <w:rPr>
          <w:rFonts w:ascii="Times New Roman" w:hAnsi="Times New Roman" w:cs="Times New Roman"/>
        </w:rPr>
        <w:t xml:space="preserve"> explicitly. He spoke of the absolute terror the Republicans faced if caught bearing arms against the newly formed Free State soldiers:</w:t>
      </w:r>
      <w:r w:rsidR="00757F9C" w:rsidRPr="00C21511">
        <w:rPr>
          <w:rFonts w:ascii="Times New Roman" w:hAnsi="Times New Roman" w:cs="Times New Roman"/>
        </w:rPr>
        <w:t xml:space="preserve"> </w:t>
      </w:r>
      <w:r w:rsidR="00CF161E" w:rsidRPr="00C21511">
        <w:rPr>
          <w:rFonts w:ascii="Times New Roman" w:hAnsi="Times New Roman" w:cs="Times New Roman"/>
        </w:rPr>
        <w:t>“</w:t>
      </w:r>
      <w:r w:rsidRPr="00C21511">
        <w:rPr>
          <w:rFonts w:ascii="Times New Roman" w:hAnsi="Times New Roman" w:cs="Times New Roman"/>
        </w:rPr>
        <w:t>We were armed, and we were nervous, and we are only three.  If caught while bearing arms we might end up tha</w:t>
      </w:r>
      <w:r w:rsidR="00757F9C" w:rsidRPr="00C21511">
        <w:rPr>
          <w:rFonts w:ascii="Times New Roman" w:hAnsi="Times New Roman" w:cs="Times New Roman"/>
        </w:rPr>
        <w:t>t night against a barracks wall</w:t>
      </w:r>
      <w:r w:rsidR="00CF161E" w:rsidRPr="00C21511">
        <w:rPr>
          <w:rFonts w:ascii="Times New Roman" w:hAnsi="Times New Roman" w:cs="Times New Roman"/>
        </w:rPr>
        <w:t>”</w:t>
      </w:r>
      <w:r w:rsidR="00E96EAC" w:rsidRPr="00C21511">
        <w:rPr>
          <w:rFonts w:ascii="Times New Roman" w:hAnsi="Times New Roman" w:cs="Times New Roman"/>
        </w:rPr>
        <w:t xml:space="preserve"> </w:t>
      </w:r>
      <w:r w:rsidRPr="00C21511">
        <w:rPr>
          <w:rFonts w:ascii="Times New Roman" w:hAnsi="Times New Roman" w:cs="Times New Roman"/>
        </w:rPr>
        <w:t>(O’Faoláin 1993:</w:t>
      </w:r>
      <w:r w:rsidR="003803CB" w:rsidRPr="00C21511">
        <w:rPr>
          <w:rFonts w:ascii="Times New Roman" w:hAnsi="Times New Roman" w:cs="Times New Roman"/>
        </w:rPr>
        <w:t xml:space="preserve"> </w:t>
      </w:r>
      <w:r w:rsidRPr="00C21511">
        <w:rPr>
          <w:rFonts w:ascii="Times New Roman" w:hAnsi="Times New Roman" w:cs="Times New Roman"/>
        </w:rPr>
        <w:t>161).</w:t>
      </w:r>
      <w:r w:rsidR="006572EC" w:rsidRPr="00C21511">
        <w:rPr>
          <w:rFonts w:ascii="Times New Roman" w:hAnsi="Times New Roman" w:cs="Times New Roman"/>
        </w:rPr>
        <w:t xml:space="preserve"> </w:t>
      </w:r>
      <w:r w:rsidRPr="00C21511">
        <w:rPr>
          <w:rFonts w:ascii="Times New Roman" w:hAnsi="Times New Roman" w:cs="Times New Roman"/>
        </w:rPr>
        <w:t>The threat of certain death, which infuses this passage, was assured under the full terms of the Public Safety Bill (1922) which empowered Military Tribunals to hand down the death penalty.</w:t>
      </w:r>
      <w:r w:rsidR="00462C81" w:rsidRPr="00C21511">
        <w:rPr>
          <w:rFonts w:ascii="Times New Roman" w:hAnsi="Times New Roman" w:cs="Times New Roman"/>
        </w:rPr>
        <w:t xml:space="preserve">  </w:t>
      </w:r>
      <w:r w:rsidRPr="00C21511">
        <w:rPr>
          <w:rFonts w:ascii="Times New Roman" w:hAnsi="Times New Roman" w:cs="Times New Roman"/>
        </w:rPr>
        <w:t xml:space="preserve">Sanctioned by cabinet meeting and ratified by Dáil Éireann on 27 September 1922, this </w:t>
      </w:r>
      <w:r w:rsidRPr="00155CFA">
        <w:rPr>
          <w:rFonts w:ascii="Times New Roman" w:hAnsi="Times New Roman" w:cs="Times New Roman"/>
        </w:rPr>
        <w:t>emergency legislation allowed for the execution of those</w:t>
      </w:r>
      <w:r w:rsidR="001702D1" w:rsidRPr="00155CFA">
        <w:rPr>
          <w:rFonts w:ascii="Times New Roman" w:hAnsi="Times New Roman" w:cs="Times New Roman"/>
        </w:rPr>
        <w:t xml:space="preserve"> in “</w:t>
      </w:r>
      <w:r w:rsidR="00801399" w:rsidRPr="00155CFA">
        <w:rPr>
          <w:rFonts w:ascii="Times New Roman" w:hAnsi="Times New Roman" w:cs="Times New Roman"/>
        </w:rPr>
        <w:t>possession of arms and the aiding and abetting of attacks on government forces”</w:t>
      </w:r>
      <w:r w:rsidRPr="00155CFA">
        <w:rPr>
          <w:rFonts w:ascii="Times New Roman" w:hAnsi="Times New Roman" w:cs="Times New Roman"/>
        </w:rPr>
        <w:t xml:space="preserve"> </w:t>
      </w:r>
      <w:r w:rsidR="00CC7602" w:rsidRPr="00155CFA">
        <w:rPr>
          <w:rFonts w:ascii="Times New Roman" w:hAnsi="Times New Roman" w:cs="Times New Roman"/>
        </w:rPr>
        <w:t>(</w:t>
      </w:r>
      <w:r w:rsidR="007019D9" w:rsidRPr="00155CFA">
        <w:rPr>
          <w:rFonts w:ascii="Times New Roman" w:hAnsi="Times New Roman" w:cs="Times New Roman"/>
        </w:rPr>
        <w:t xml:space="preserve">Michael </w:t>
      </w:r>
      <w:r w:rsidR="00CC7602" w:rsidRPr="00155CFA">
        <w:rPr>
          <w:rFonts w:ascii="Times New Roman" w:hAnsi="Times New Roman" w:cs="Times New Roman"/>
        </w:rPr>
        <w:t>Hopkinson 2004</w:t>
      </w:r>
      <w:r w:rsidR="001702D1" w:rsidRPr="00155CFA">
        <w:rPr>
          <w:rFonts w:ascii="Times New Roman" w:hAnsi="Times New Roman" w:cs="Times New Roman"/>
        </w:rPr>
        <w:t>: 181</w:t>
      </w:r>
      <w:r w:rsidR="00CC7602" w:rsidRPr="00155CFA">
        <w:rPr>
          <w:rFonts w:ascii="Times New Roman" w:hAnsi="Times New Roman" w:cs="Times New Roman"/>
        </w:rPr>
        <w:t>)</w:t>
      </w:r>
      <w:r w:rsidR="001702D1" w:rsidRPr="00155CFA">
        <w:rPr>
          <w:rFonts w:ascii="Times New Roman" w:hAnsi="Times New Roman" w:cs="Times New Roman"/>
        </w:rPr>
        <w:t>.</w:t>
      </w:r>
      <w:r w:rsidR="00462C81" w:rsidRPr="00155CFA">
        <w:rPr>
          <w:rFonts w:ascii="Times New Roman" w:hAnsi="Times New Roman" w:cs="Times New Roman"/>
        </w:rPr>
        <w:t xml:space="preserve"> </w:t>
      </w:r>
      <w:r w:rsidR="00721E89" w:rsidRPr="00155CFA">
        <w:rPr>
          <w:rFonts w:ascii="Times New Roman" w:hAnsi="Times New Roman" w:cs="Times New Roman"/>
        </w:rPr>
        <w:t>T</w:t>
      </w:r>
      <w:r w:rsidRPr="00155CFA">
        <w:rPr>
          <w:rFonts w:ascii="Times New Roman" w:hAnsi="Times New Roman" w:cs="Times New Roman"/>
        </w:rPr>
        <w:t>hese draconian measures echoed the Restoration of Order in Ireland Act (1920)</w:t>
      </w:r>
      <w:r w:rsidR="00A4074A" w:rsidRPr="00155CFA">
        <w:rPr>
          <w:rFonts w:ascii="Times New Roman" w:hAnsi="Times New Roman" w:cs="Times New Roman"/>
        </w:rPr>
        <w:t xml:space="preserve">, however, </w:t>
      </w:r>
      <w:r w:rsidRPr="00155CFA">
        <w:rPr>
          <w:rFonts w:ascii="Times New Roman" w:hAnsi="Times New Roman" w:cs="Times New Roman"/>
        </w:rPr>
        <w:t>the</w:t>
      </w:r>
      <w:r w:rsidR="00DA7BAA" w:rsidRPr="00155CFA">
        <w:rPr>
          <w:rFonts w:ascii="Times New Roman" w:hAnsi="Times New Roman" w:cs="Times New Roman"/>
        </w:rPr>
        <w:t xml:space="preserve"> Public Safety Bill (1922)</w:t>
      </w:r>
      <w:r w:rsidRPr="00155CFA">
        <w:rPr>
          <w:rFonts w:ascii="Times New Roman" w:hAnsi="Times New Roman" w:cs="Times New Roman"/>
        </w:rPr>
        <w:t xml:space="preserve"> replaced trial by jury with</w:t>
      </w:r>
      <w:r w:rsidRPr="00C21511">
        <w:rPr>
          <w:rFonts w:ascii="Times New Roman" w:hAnsi="Times New Roman" w:cs="Times New Roman"/>
        </w:rPr>
        <w:t xml:space="preserve"> courts-martial empowered to pronounce capital sentence</w:t>
      </w:r>
      <w:r w:rsidR="00CC7602" w:rsidRPr="00C21511">
        <w:rPr>
          <w:rFonts w:ascii="Times New Roman" w:hAnsi="Times New Roman" w:cs="Times New Roman"/>
        </w:rPr>
        <w:t>s</w:t>
      </w:r>
      <w:r w:rsidR="00642659" w:rsidRPr="00C21511">
        <w:rPr>
          <w:rFonts w:ascii="Times New Roman" w:hAnsi="Times New Roman" w:cs="Times New Roman"/>
        </w:rPr>
        <w:t>.</w:t>
      </w:r>
      <w:r w:rsidR="00CC7602" w:rsidRPr="00C21511">
        <w:rPr>
          <w:rFonts w:ascii="Times New Roman" w:hAnsi="Times New Roman" w:cs="Times New Roman"/>
        </w:rPr>
        <w:t xml:space="preserve"> </w:t>
      </w:r>
      <w:r w:rsidR="00F51734" w:rsidRPr="00C21511">
        <w:rPr>
          <w:rFonts w:ascii="Times New Roman" w:hAnsi="Times New Roman" w:cs="Times New Roman"/>
        </w:rPr>
        <w:t xml:space="preserve">Charles </w:t>
      </w:r>
      <w:r w:rsidR="00FA6D8A">
        <w:rPr>
          <w:rFonts w:ascii="Times New Roman" w:hAnsi="Times New Roman" w:cs="Times New Roman"/>
        </w:rPr>
        <w:t xml:space="preserve">Townshend </w:t>
      </w:r>
      <w:r w:rsidR="00CC7602" w:rsidRPr="00C21511">
        <w:rPr>
          <w:rFonts w:ascii="Times New Roman" w:hAnsi="Times New Roman" w:cs="Times New Roman"/>
        </w:rPr>
        <w:t>captures the prevailing mood as Ernest Blythe</w:t>
      </w:r>
      <w:r w:rsidR="004E5B25" w:rsidRPr="00823113">
        <w:rPr>
          <w:rFonts w:ascii="Times New Roman" w:hAnsi="Times New Roman" w:cs="Times New Roman"/>
        </w:rPr>
        <w:t>, Minister for Posts and Telegraphs in the Free State Government,</w:t>
      </w:r>
      <w:r w:rsidR="00CC7602" w:rsidRPr="00C21511">
        <w:rPr>
          <w:rFonts w:ascii="Times New Roman" w:hAnsi="Times New Roman" w:cs="Times New Roman"/>
        </w:rPr>
        <w:t xml:space="preserve"> considered the government response as </w:t>
      </w:r>
      <w:r w:rsidR="00CF161E" w:rsidRPr="00823113">
        <w:rPr>
          <w:rFonts w:ascii="Times New Roman" w:hAnsi="Times New Roman" w:cs="Times New Roman"/>
        </w:rPr>
        <w:t>“</w:t>
      </w:r>
      <w:r w:rsidR="00CC7602" w:rsidRPr="00C21511">
        <w:rPr>
          <w:rFonts w:ascii="Times New Roman" w:hAnsi="Times New Roman" w:cs="Times New Roman"/>
        </w:rPr>
        <w:t>simple counterterrorism</w:t>
      </w:r>
      <w:r w:rsidR="00CF161E" w:rsidRPr="00823113">
        <w:rPr>
          <w:rFonts w:ascii="Times New Roman" w:hAnsi="Times New Roman" w:cs="Times New Roman"/>
        </w:rPr>
        <w:t>”</w:t>
      </w:r>
      <w:r w:rsidR="00A2350B">
        <w:rPr>
          <w:rFonts w:ascii="Times New Roman" w:hAnsi="Times New Roman" w:cs="Times New Roman"/>
        </w:rPr>
        <w:t xml:space="preserve"> </w:t>
      </w:r>
      <w:r w:rsidR="00AD09C4" w:rsidRPr="00C21511">
        <w:rPr>
          <w:rFonts w:ascii="Times New Roman" w:hAnsi="Times New Roman" w:cs="Times New Roman"/>
        </w:rPr>
        <w:t>(</w:t>
      </w:r>
      <w:r w:rsidR="00803243" w:rsidRPr="00C21511">
        <w:rPr>
          <w:rFonts w:ascii="Times New Roman" w:hAnsi="Times New Roman" w:cs="Times New Roman"/>
        </w:rPr>
        <w:t>Townshend 2013: 442</w:t>
      </w:r>
      <w:r w:rsidR="00AD09C4" w:rsidRPr="00C21511">
        <w:rPr>
          <w:rFonts w:ascii="Times New Roman" w:hAnsi="Times New Roman" w:cs="Times New Roman"/>
        </w:rPr>
        <w:t>)</w:t>
      </w:r>
      <w:r w:rsidR="00577E65" w:rsidRPr="00C21511">
        <w:rPr>
          <w:rFonts w:ascii="Times New Roman" w:hAnsi="Times New Roman" w:cs="Times New Roman"/>
        </w:rPr>
        <w:t>.</w:t>
      </w:r>
      <w:r w:rsidR="00F1449D" w:rsidRPr="00823113">
        <w:rPr>
          <w:rFonts w:ascii="Times New Roman" w:hAnsi="Times New Roman" w:cs="Times New Roman"/>
        </w:rPr>
        <w:t xml:space="preserve">  </w:t>
      </w:r>
      <w:r w:rsidR="004E5B25" w:rsidRPr="00C21511">
        <w:rPr>
          <w:rFonts w:ascii="Times New Roman" w:hAnsi="Times New Roman" w:cs="Times New Roman"/>
        </w:rPr>
        <w:t xml:space="preserve">Minister for Justice </w:t>
      </w:r>
      <w:r w:rsidR="00577E65" w:rsidRPr="00C21511">
        <w:rPr>
          <w:rFonts w:ascii="Times New Roman" w:hAnsi="Times New Roman" w:cs="Times New Roman"/>
        </w:rPr>
        <w:t>Kevin O’Higgins was also resolute:</w:t>
      </w:r>
      <w:r w:rsidR="00F446EF" w:rsidRPr="00C21511">
        <w:rPr>
          <w:rFonts w:ascii="Times New Roman" w:hAnsi="Times New Roman" w:cs="Times New Roman"/>
        </w:rPr>
        <w:t xml:space="preserve"> </w:t>
      </w:r>
      <w:r w:rsidR="00CF161E" w:rsidRPr="00C21511">
        <w:rPr>
          <w:rFonts w:ascii="Times New Roman" w:hAnsi="Times New Roman" w:cs="Times New Roman"/>
        </w:rPr>
        <w:t>“</w:t>
      </w:r>
      <w:r w:rsidR="00577E65" w:rsidRPr="00C21511">
        <w:rPr>
          <w:rFonts w:ascii="Times New Roman" w:hAnsi="Times New Roman" w:cs="Times New Roman"/>
        </w:rPr>
        <w:t xml:space="preserve">all government was ultimately based on force, and </w:t>
      </w:r>
      <w:r w:rsidR="00803243" w:rsidRPr="00C21511">
        <w:rPr>
          <w:rFonts w:ascii="Times New Roman" w:hAnsi="Times New Roman" w:cs="Times New Roman"/>
        </w:rPr>
        <w:t>“</w:t>
      </w:r>
      <w:r w:rsidR="00577E65" w:rsidRPr="00C21511">
        <w:rPr>
          <w:rFonts w:ascii="Times New Roman" w:hAnsi="Times New Roman" w:cs="Times New Roman"/>
        </w:rPr>
        <w:t>must meet force with greater force if it is to survive</w:t>
      </w:r>
      <w:r w:rsidR="00CF161E" w:rsidRPr="00C21511">
        <w:rPr>
          <w:rFonts w:ascii="Times New Roman" w:hAnsi="Times New Roman" w:cs="Times New Roman"/>
        </w:rPr>
        <w:t>”</w:t>
      </w:r>
      <w:r w:rsidR="00577E65" w:rsidRPr="00C21511">
        <w:rPr>
          <w:rFonts w:ascii="Times New Roman" w:hAnsi="Times New Roman" w:cs="Times New Roman"/>
        </w:rPr>
        <w:t xml:space="preserve"> (2013:</w:t>
      </w:r>
      <w:r w:rsidR="008F44AB" w:rsidRPr="00C21511">
        <w:rPr>
          <w:rFonts w:ascii="Times New Roman" w:hAnsi="Times New Roman" w:cs="Times New Roman"/>
        </w:rPr>
        <w:t xml:space="preserve"> </w:t>
      </w:r>
      <w:r w:rsidR="00577E65" w:rsidRPr="00C21511">
        <w:rPr>
          <w:rFonts w:ascii="Times New Roman" w:hAnsi="Times New Roman" w:cs="Times New Roman"/>
        </w:rPr>
        <w:t>442).</w:t>
      </w:r>
      <w:r w:rsidR="00803243" w:rsidRPr="00C21511">
        <w:rPr>
          <w:rFonts w:ascii="Times New Roman" w:hAnsi="Times New Roman" w:cs="Times New Roman"/>
        </w:rPr>
        <w:t xml:space="preserve">  </w:t>
      </w:r>
      <w:r w:rsidR="004E5B25" w:rsidRPr="00C21511">
        <w:rPr>
          <w:rFonts w:ascii="Times New Roman" w:hAnsi="Times New Roman" w:cs="Times New Roman"/>
        </w:rPr>
        <w:t xml:space="preserve">As </w:t>
      </w:r>
      <w:r w:rsidR="00FA6D8A">
        <w:rPr>
          <w:rFonts w:ascii="Times New Roman" w:hAnsi="Times New Roman" w:cs="Times New Roman"/>
        </w:rPr>
        <w:t>Hopkinson</w:t>
      </w:r>
      <w:r w:rsidR="00577E65" w:rsidRPr="00C21511">
        <w:rPr>
          <w:rFonts w:ascii="Times New Roman" w:hAnsi="Times New Roman" w:cs="Times New Roman"/>
        </w:rPr>
        <w:t xml:space="preserve"> tellingly</w:t>
      </w:r>
      <w:r w:rsidR="006C2723" w:rsidRPr="00C21511">
        <w:rPr>
          <w:rFonts w:ascii="Times New Roman" w:hAnsi="Times New Roman" w:cs="Times New Roman"/>
        </w:rPr>
        <w:t xml:space="preserve"> </w:t>
      </w:r>
      <w:r w:rsidRPr="00C21511">
        <w:rPr>
          <w:rFonts w:ascii="Times New Roman" w:hAnsi="Times New Roman" w:cs="Times New Roman"/>
        </w:rPr>
        <w:t xml:space="preserve">points out, the 1922 legislation allowed </w:t>
      </w:r>
      <w:r w:rsidR="00CF161E" w:rsidRPr="00C21511">
        <w:rPr>
          <w:rFonts w:ascii="Times New Roman" w:hAnsi="Times New Roman" w:cs="Times New Roman"/>
        </w:rPr>
        <w:t>“</w:t>
      </w:r>
      <w:r w:rsidRPr="00C21511">
        <w:rPr>
          <w:rFonts w:ascii="Times New Roman" w:hAnsi="Times New Roman" w:cs="Times New Roman"/>
        </w:rPr>
        <w:t>killings on untried and unconvicted men</w:t>
      </w:r>
      <w:r w:rsidR="00CF161E" w:rsidRPr="00C21511">
        <w:rPr>
          <w:rFonts w:ascii="Times New Roman" w:hAnsi="Times New Roman" w:cs="Times New Roman"/>
        </w:rPr>
        <w:t>”</w:t>
      </w:r>
      <w:r w:rsidRPr="00C21511">
        <w:rPr>
          <w:rFonts w:ascii="Times New Roman" w:hAnsi="Times New Roman" w:cs="Times New Roman"/>
        </w:rPr>
        <w:t xml:space="preserve"> (</w:t>
      </w:r>
      <w:r w:rsidR="00D47524" w:rsidRPr="00C21511">
        <w:rPr>
          <w:rFonts w:ascii="Times New Roman" w:hAnsi="Times New Roman" w:cs="Times New Roman"/>
        </w:rPr>
        <w:t xml:space="preserve">Hopkinson 2004: </w:t>
      </w:r>
      <w:r w:rsidRPr="00C21511">
        <w:rPr>
          <w:rFonts w:ascii="Times New Roman" w:hAnsi="Times New Roman" w:cs="Times New Roman"/>
        </w:rPr>
        <w:t>191).</w:t>
      </w:r>
      <w:r w:rsidR="00AD09C4" w:rsidRPr="00C21511">
        <w:rPr>
          <w:rFonts w:ascii="Times New Roman" w:hAnsi="Times New Roman" w:cs="Times New Roman"/>
        </w:rPr>
        <w:t xml:space="preserve">  </w:t>
      </w:r>
    </w:p>
    <w:p w14:paraId="26E520C8" w14:textId="77777777" w:rsidR="00EB39BA" w:rsidRPr="00C21511" w:rsidRDefault="00EB39BA" w:rsidP="00C607AE">
      <w:pPr>
        <w:spacing w:line="360" w:lineRule="auto"/>
        <w:ind w:left="993"/>
        <w:jc w:val="both"/>
        <w:rPr>
          <w:rFonts w:ascii="Times New Roman" w:hAnsi="Times New Roman" w:cs="Times New Roman"/>
        </w:rPr>
      </w:pPr>
      <w:r w:rsidRPr="00C21511">
        <w:rPr>
          <w:rFonts w:ascii="Times New Roman" w:hAnsi="Times New Roman" w:cs="Times New Roman"/>
        </w:rPr>
        <w:t xml:space="preserve">However, </w:t>
      </w:r>
      <w:r w:rsidR="004E5B25" w:rsidRPr="00C21511">
        <w:rPr>
          <w:rFonts w:ascii="Times New Roman" w:hAnsi="Times New Roman" w:cs="Times New Roman"/>
        </w:rPr>
        <w:t xml:space="preserve">O’Faoláin </w:t>
      </w:r>
      <w:r w:rsidRPr="00C21511">
        <w:rPr>
          <w:rFonts w:ascii="Times New Roman" w:hAnsi="Times New Roman" w:cs="Times New Roman"/>
        </w:rPr>
        <w:t xml:space="preserve">displaced </w:t>
      </w:r>
      <w:r w:rsidR="004E5B25" w:rsidRPr="00C21511">
        <w:rPr>
          <w:rFonts w:ascii="Times New Roman" w:hAnsi="Times New Roman" w:cs="Times New Roman"/>
        </w:rPr>
        <w:t xml:space="preserve">this backdrop </w:t>
      </w:r>
      <w:r w:rsidRPr="00C21511">
        <w:rPr>
          <w:rFonts w:ascii="Times New Roman" w:hAnsi="Times New Roman" w:cs="Times New Roman"/>
        </w:rPr>
        <w:t xml:space="preserve">from </w:t>
      </w:r>
      <w:r w:rsidR="004E5B25" w:rsidRPr="00C21511">
        <w:rPr>
          <w:rFonts w:ascii="Times New Roman" w:hAnsi="Times New Roman" w:cs="Times New Roman"/>
        </w:rPr>
        <w:t xml:space="preserve">a </w:t>
      </w:r>
      <w:r w:rsidR="00CC3CFC" w:rsidRPr="00C21511">
        <w:rPr>
          <w:rFonts w:ascii="Times New Roman" w:hAnsi="Times New Roman" w:cs="Times New Roman"/>
        </w:rPr>
        <w:t>Civil War</w:t>
      </w:r>
      <w:r w:rsidRPr="00C21511">
        <w:rPr>
          <w:rFonts w:ascii="Times New Roman" w:hAnsi="Times New Roman" w:cs="Times New Roman"/>
        </w:rPr>
        <w:t xml:space="preserve"> to a War of Independence narrative, appealing to both an Irish and Irish American readership, with a clear delineated enemy in the British invader and its attempt to subdue the Irish nation into submission.</w:t>
      </w:r>
      <w:r w:rsidR="00642659" w:rsidRPr="00C21511">
        <w:rPr>
          <w:rFonts w:ascii="Times New Roman" w:hAnsi="Times New Roman" w:cs="Times New Roman"/>
        </w:rPr>
        <w:t xml:space="preserve">  </w:t>
      </w:r>
      <w:r w:rsidRPr="00C21511">
        <w:rPr>
          <w:rFonts w:ascii="Times New Roman" w:hAnsi="Times New Roman" w:cs="Times New Roman"/>
        </w:rPr>
        <w:t xml:space="preserve">If O’Faoláin had used his experiences during the </w:t>
      </w:r>
      <w:r w:rsidR="00CC3CFC" w:rsidRPr="00C21511">
        <w:rPr>
          <w:rFonts w:ascii="Times New Roman" w:hAnsi="Times New Roman" w:cs="Times New Roman"/>
        </w:rPr>
        <w:t>Civil War</w:t>
      </w:r>
      <w:r w:rsidRPr="00C21511">
        <w:rPr>
          <w:rFonts w:ascii="Times New Roman" w:hAnsi="Times New Roman" w:cs="Times New Roman"/>
        </w:rPr>
        <w:t>,</w:t>
      </w:r>
      <w:r w:rsidR="00A4074A" w:rsidRPr="00C21511">
        <w:rPr>
          <w:rFonts w:ascii="Times New Roman" w:hAnsi="Times New Roman" w:cs="Times New Roman"/>
        </w:rPr>
        <w:t xml:space="preserve"> </w:t>
      </w:r>
      <w:r w:rsidRPr="00C21511">
        <w:rPr>
          <w:rFonts w:ascii="Times New Roman" w:hAnsi="Times New Roman" w:cs="Times New Roman"/>
        </w:rPr>
        <w:t xml:space="preserve">readers’ reactions would have been difficult to gauge.  One could understand the reluctance in writing about such events, and certainly, the trauma that would </w:t>
      </w:r>
      <w:r w:rsidR="00E33FFD" w:rsidRPr="00C21511">
        <w:rPr>
          <w:rFonts w:ascii="Times New Roman" w:hAnsi="Times New Roman" w:cs="Times New Roman"/>
        </w:rPr>
        <w:t>“</w:t>
      </w:r>
      <w:r w:rsidRPr="00C21511">
        <w:rPr>
          <w:rFonts w:ascii="Times New Roman" w:hAnsi="Times New Roman" w:cs="Times New Roman"/>
        </w:rPr>
        <w:t>oppress</w:t>
      </w:r>
      <w:r w:rsidR="00E33FFD" w:rsidRPr="00C21511">
        <w:rPr>
          <w:rFonts w:ascii="Times New Roman" w:hAnsi="Times New Roman" w:cs="Times New Roman"/>
        </w:rPr>
        <w:t>”</w:t>
      </w:r>
      <w:r w:rsidRPr="00C21511">
        <w:rPr>
          <w:rFonts w:ascii="Times New Roman" w:hAnsi="Times New Roman" w:cs="Times New Roman"/>
        </w:rPr>
        <w:t xml:space="preserve"> the writer for many years would have to be </w:t>
      </w:r>
      <w:r w:rsidR="004E5B25" w:rsidRPr="00C21511">
        <w:rPr>
          <w:rFonts w:ascii="Times New Roman" w:hAnsi="Times New Roman" w:cs="Times New Roman"/>
        </w:rPr>
        <w:t xml:space="preserve">fully </w:t>
      </w:r>
      <w:r w:rsidRPr="00C21511">
        <w:rPr>
          <w:rFonts w:ascii="Times New Roman" w:hAnsi="Times New Roman" w:cs="Times New Roman"/>
        </w:rPr>
        <w:t>confronted.  For O’Faoláin, the Free State executions</w:t>
      </w:r>
      <w:r w:rsidR="00DE31E8" w:rsidRPr="00C21511">
        <w:rPr>
          <w:rFonts w:ascii="Times New Roman" w:hAnsi="Times New Roman" w:cs="Times New Roman"/>
        </w:rPr>
        <w:t xml:space="preserve"> </w:t>
      </w:r>
      <w:r w:rsidR="00221EC0" w:rsidRPr="00C21511">
        <w:rPr>
          <w:rFonts w:ascii="Times New Roman" w:hAnsi="Times New Roman" w:cs="Times New Roman"/>
        </w:rPr>
        <w:t>“</w:t>
      </w:r>
      <w:r w:rsidR="00DE31E8" w:rsidRPr="00C21511">
        <w:rPr>
          <w:rFonts w:ascii="Times New Roman" w:hAnsi="Times New Roman" w:cs="Times New Roman"/>
        </w:rPr>
        <w:t>during the Civil War had left a</w:t>
      </w:r>
      <w:r w:rsidRPr="00C21511">
        <w:rPr>
          <w:rFonts w:ascii="Times New Roman" w:hAnsi="Times New Roman" w:cs="Times New Roman"/>
        </w:rPr>
        <w:t xml:space="preserve"> blue bruise on the skin</w:t>
      </w:r>
      <w:r w:rsidR="00221EC0" w:rsidRPr="00823113">
        <w:rPr>
          <w:rFonts w:ascii="Times New Roman" w:hAnsi="Times New Roman" w:cs="Times New Roman"/>
        </w:rPr>
        <w:t xml:space="preserve"> of my heart</w:t>
      </w:r>
      <w:r w:rsidR="00C63CE3" w:rsidRPr="00823113">
        <w:rPr>
          <w:rFonts w:ascii="Times New Roman" w:hAnsi="Times New Roman" w:cs="Times New Roman"/>
        </w:rPr>
        <w:t>”</w:t>
      </w:r>
      <w:r w:rsidR="00221EC0" w:rsidRPr="00823113">
        <w:rPr>
          <w:rFonts w:ascii="Times New Roman" w:hAnsi="Times New Roman" w:cs="Times New Roman"/>
        </w:rPr>
        <w:t xml:space="preserve"> (</w:t>
      </w:r>
      <w:r w:rsidR="00221EC0" w:rsidRPr="00C21511">
        <w:rPr>
          <w:rFonts w:ascii="Times New Roman" w:hAnsi="Times New Roman" w:cs="Times New Roman"/>
        </w:rPr>
        <w:t>O’Faoláin 1993: 182).  Certainly,</w:t>
      </w:r>
      <w:r w:rsidRPr="00C21511">
        <w:rPr>
          <w:rFonts w:ascii="Times New Roman" w:hAnsi="Times New Roman" w:cs="Times New Roman"/>
        </w:rPr>
        <w:t xml:space="preserve"> this would be a difficult subject to negotiate within a </w:t>
      </w:r>
      <w:r w:rsidR="00CC3CFC" w:rsidRPr="00C21511">
        <w:rPr>
          <w:rFonts w:ascii="Times New Roman" w:hAnsi="Times New Roman" w:cs="Times New Roman"/>
        </w:rPr>
        <w:t>Civil War</w:t>
      </w:r>
      <w:r w:rsidRPr="00C21511">
        <w:rPr>
          <w:rFonts w:ascii="Times New Roman" w:hAnsi="Times New Roman" w:cs="Times New Roman"/>
        </w:rPr>
        <w:t xml:space="preserve"> narrative – much more acceptable</w:t>
      </w:r>
      <w:r w:rsidR="00642659" w:rsidRPr="00C21511">
        <w:rPr>
          <w:rFonts w:ascii="Times New Roman" w:hAnsi="Times New Roman" w:cs="Times New Roman"/>
        </w:rPr>
        <w:t xml:space="preserve">, </w:t>
      </w:r>
      <w:r w:rsidR="00642659" w:rsidRPr="00C21511">
        <w:rPr>
          <w:rFonts w:ascii="Times New Roman" w:hAnsi="Times New Roman" w:cs="Times New Roman"/>
        </w:rPr>
        <w:lastRenderedPageBreak/>
        <w:t>to both the writer and reader,</w:t>
      </w:r>
      <w:r w:rsidRPr="00C21511">
        <w:rPr>
          <w:rFonts w:ascii="Times New Roman" w:hAnsi="Times New Roman" w:cs="Times New Roman"/>
        </w:rPr>
        <w:t xml:space="preserve"> to render them part of British Martial Law in Ireland under the Restoration of Order Act (1920).</w:t>
      </w:r>
    </w:p>
    <w:p w14:paraId="3F276083" w14:textId="77777777" w:rsidR="00EB39BA" w:rsidRPr="00C21511" w:rsidRDefault="00A4074A" w:rsidP="00EB39BA">
      <w:pPr>
        <w:spacing w:line="360" w:lineRule="auto"/>
        <w:ind w:left="964"/>
        <w:jc w:val="both"/>
        <w:rPr>
          <w:rFonts w:ascii="Times New Roman" w:hAnsi="Times New Roman" w:cs="Times New Roman"/>
        </w:rPr>
      </w:pPr>
      <w:r w:rsidRPr="00C21511">
        <w:rPr>
          <w:rFonts w:ascii="Times New Roman" w:hAnsi="Times New Roman" w:cs="Times New Roman"/>
        </w:rPr>
        <w:t>However, w</w:t>
      </w:r>
      <w:r w:rsidR="00E6680C" w:rsidRPr="00C21511">
        <w:rPr>
          <w:rFonts w:ascii="Times New Roman" w:hAnsi="Times New Roman" w:cs="Times New Roman"/>
        </w:rPr>
        <w:t>ithin</w:t>
      </w:r>
      <w:r w:rsidR="00412F7A" w:rsidRPr="00C21511">
        <w:rPr>
          <w:rFonts w:ascii="Times New Roman" w:hAnsi="Times New Roman" w:cs="Times New Roman"/>
        </w:rPr>
        <w:t xml:space="preserve"> “Fugue”</w:t>
      </w:r>
      <w:r w:rsidR="00E6680C" w:rsidRPr="00C21511">
        <w:rPr>
          <w:rFonts w:ascii="Times New Roman" w:hAnsi="Times New Roman" w:cs="Times New Roman"/>
        </w:rPr>
        <w:t xml:space="preserve">, </w:t>
      </w:r>
      <w:r w:rsidR="00EB39BA" w:rsidRPr="00C21511">
        <w:rPr>
          <w:rFonts w:ascii="Times New Roman" w:hAnsi="Times New Roman" w:cs="Times New Roman"/>
        </w:rPr>
        <w:t xml:space="preserve">O’Faoláin </w:t>
      </w:r>
      <w:r w:rsidR="002229F7" w:rsidRPr="00C21511">
        <w:rPr>
          <w:rFonts w:ascii="Times New Roman" w:hAnsi="Times New Roman" w:cs="Times New Roman"/>
        </w:rPr>
        <w:t>implies</w:t>
      </w:r>
      <w:r w:rsidR="00EB39BA" w:rsidRPr="00C21511">
        <w:rPr>
          <w:rFonts w:ascii="Times New Roman" w:hAnsi="Times New Roman" w:cs="Times New Roman"/>
        </w:rPr>
        <w:t xml:space="preserve"> subtly that this conflict was not a fight with the British, but the Irish . This comes in his depiction of the Irish people taking an indifferent stance towards him and his comrades</w:t>
      </w:r>
      <w:r w:rsidR="002229F7" w:rsidRPr="00C21511">
        <w:rPr>
          <w:rFonts w:ascii="Times New Roman" w:hAnsi="Times New Roman" w:cs="Times New Roman"/>
        </w:rPr>
        <w:t>:</w:t>
      </w:r>
      <w:r w:rsidR="00EB39BA" w:rsidRPr="00C21511">
        <w:rPr>
          <w:rFonts w:ascii="Times New Roman" w:hAnsi="Times New Roman" w:cs="Times New Roman"/>
        </w:rPr>
        <w:t xml:space="preserve"> </w:t>
      </w:r>
      <w:r w:rsidR="00094DDA" w:rsidRPr="00C21511">
        <w:rPr>
          <w:rFonts w:ascii="Times New Roman" w:hAnsi="Times New Roman" w:cs="Times New Roman"/>
        </w:rPr>
        <w:t>“</w:t>
      </w:r>
      <w:r w:rsidR="00EB39BA" w:rsidRPr="00C21511">
        <w:rPr>
          <w:rFonts w:ascii="Times New Roman" w:hAnsi="Times New Roman" w:cs="Times New Roman"/>
        </w:rPr>
        <w:t>Perhaps they were wishing us wandering guerrillas farther on and wishing the fighting would end</w:t>
      </w:r>
      <w:r w:rsidR="00094DDA" w:rsidRPr="00C21511">
        <w:rPr>
          <w:rFonts w:ascii="Times New Roman" w:hAnsi="Times New Roman" w:cs="Times New Roman"/>
        </w:rPr>
        <w:t>”</w:t>
      </w:r>
      <w:r w:rsidR="00EB39BA" w:rsidRPr="00C21511">
        <w:rPr>
          <w:rFonts w:ascii="Times New Roman" w:hAnsi="Times New Roman" w:cs="Times New Roman"/>
        </w:rPr>
        <w:t xml:space="preserve"> (O’Faoláin </w:t>
      </w:r>
      <w:r w:rsidR="00EB39BA" w:rsidRPr="00155CFA">
        <w:rPr>
          <w:rFonts w:ascii="Times New Roman" w:hAnsi="Times New Roman" w:cs="Times New Roman"/>
        </w:rPr>
        <w:t>1932: 103)</w:t>
      </w:r>
      <w:r w:rsidR="00FA6D8A" w:rsidRPr="00155CFA">
        <w:rPr>
          <w:rFonts w:ascii="Times New Roman" w:hAnsi="Times New Roman" w:cs="Times New Roman"/>
        </w:rPr>
        <w:t>. This is a</w:t>
      </w:r>
      <w:r w:rsidR="00EB39BA" w:rsidRPr="00155CFA">
        <w:rPr>
          <w:rFonts w:ascii="Times New Roman" w:hAnsi="Times New Roman" w:cs="Times New Roman"/>
        </w:rPr>
        <w:t xml:space="preserve"> marked contrast</w:t>
      </w:r>
      <w:r w:rsidR="00EB39BA" w:rsidRPr="00C21511">
        <w:rPr>
          <w:rFonts w:ascii="Times New Roman" w:hAnsi="Times New Roman" w:cs="Times New Roman"/>
        </w:rPr>
        <w:t xml:space="preserve"> to the customary depiction of </w:t>
      </w:r>
      <w:r w:rsidR="00F63E03" w:rsidRPr="00823113">
        <w:rPr>
          <w:rFonts w:ascii="Times New Roman" w:hAnsi="Times New Roman" w:cs="Times New Roman"/>
        </w:rPr>
        <w:t>“</w:t>
      </w:r>
      <w:r w:rsidR="00EB39BA" w:rsidRPr="00C21511">
        <w:rPr>
          <w:rFonts w:ascii="Times New Roman" w:hAnsi="Times New Roman" w:cs="Times New Roman"/>
        </w:rPr>
        <w:t>the people</w:t>
      </w:r>
      <w:r w:rsidR="00F63E03" w:rsidRPr="00823113">
        <w:rPr>
          <w:rFonts w:ascii="Times New Roman" w:hAnsi="Times New Roman" w:cs="Times New Roman"/>
        </w:rPr>
        <w:t>”</w:t>
      </w:r>
      <w:r w:rsidR="00EB39BA" w:rsidRPr="00C21511">
        <w:rPr>
          <w:rFonts w:ascii="Times New Roman" w:hAnsi="Times New Roman" w:cs="Times New Roman"/>
        </w:rPr>
        <w:t xml:space="preserve"> in the Tan War as sympathetic to the cause. While </w:t>
      </w:r>
      <w:r w:rsidR="00EB39BA" w:rsidRPr="00C21511">
        <w:rPr>
          <w:rFonts w:ascii="Times New Roman" w:hAnsi="Times New Roman" w:cs="Times New Roman"/>
          <w:i/>
          <w:iCs/>
        </w:rPr>
        <w:t>Vive Moi!</w:t>
      </w:r>
      <w:r w:rsidR="00EB39BA" w:rsidRPr="00C21511">
        <w:rPr>
          <w:rFonts w:ascii="Times New Roman" w:hAnsi="Times New Roman" w:cs="Times New Roman"/>
        </w:rPr>
        <w:t xml:space="preserve">, acknowledges the unstinting generosity </w:t>
      </w:r>
      <w:r w:rsidR="004E5B25" w:rsidRPr="00823113">
        <w:rPr>
          <w:rFonts w:ascii="Times New Roman" w:hAnsi="Times New Roman" w:cs="Times New Roman"/>
        </w:rPr>
        <w:t xml:space="preserve">of </w:t>
      </w:r>
      <w:r w:rsidR="00EB39BA" w:rsidRPr="00C21511">
        <w:rPr>
          <w:rFonts w:ascii="Times New Roman" w:hAnsi="Times New Roman" w:cs="Times New Roman"/>
        </w:rPr>
        <w:t xml:space="preserve"> those who would be in constant danger if found to be associated with the Republican movement, as the </w:t>
      </w:r>
      <w:r w:rsidR="00094DDA" w:rsidRPr="00C21511">
        <w:rPr>
          <w:rFonts w:ascii="Times New Roman" w:hAnsi="Times New Roman" w:cs="Times New Roman"/>
        </w:rPr>
        <w:t>“</w:t>
      </w:r>
      <w:r w:rsidR="00EB39BA" w:rsidRPr="00C21511">
        <w:rPr>
          <w:rFonts w:ascii="Times New Roman" w:hAnsi="Times New Roman" w:cs="Times New Roman"/>
        </w:rPr>
        <w:t>men, women and children who sheltered and fed them, guarded them day and night and informed them of the slightest British move</w:t>
      </w:r>
      <w:r w:rsidR="00094DDA" w:rsidRPr="00C21511">
        <w:rPr>
          <w:rFonts w:ascii="Times New Roman" w:hAnsi="Times New Roman" w:cs="Times New Roman"/>
        </w:rPr>
        <w:t>”</w:t>
      </w:r>
      <w:r w:rsidR="00EB39BA" w:rsidRPr="00C21511">
        <w:rPr>
          <w:rFonts w:ascii="Times New Roman" w:hAnsi="Times New Roman" w:cs="Times New Roman"/>
        </w:rPr>
        <w:t xml:space="preserve"> (O’Faoláin 1993:</w:t>
      </w:r>
      <w:r w:rsidR="00606880" w:rsidRPr="00C21511">
        <w:rPr>
          <w:rFonts w:ascii="Times New Roman" w:hAnsi="Times New Roman" w:cs="Times New Roman"/>
        </w:rPr>
        <w:t xml:space="preserve"> </w:t>
      </w:r>
      <w:r w:rsidR="00F63E03" w:rsidRPr="00823113">
        <w:rPr>
          <w:rFonts w:ascii="Times New Roman" w:hAnsi="Times New Roman" w:cs="Times New Roman"/>
        </w:rPr>
        <w:t>15</w:t>
      </w:r>
      <w:r w:rsidR="00EB39BA" w:rsidRPr="00C21511">
        <w:rPr>
          <w:rFonts w:ascii="Times New Roman" w:hAnsi="Times New Roman" w:cs="Times New Roman"/>
        </w:rPr>
        <w:t xml:space="preserve">6), he reflects that during the </w:t>
      </w:r>
      <w:r w:rsidR="00CC3CFC" w:rsidRPr="00C21511">
        <w:rPr>
          <w:rFonts w:ascii="Times New Roman" w:hAnsi="Times New Roman" w:cs="Times New Roman"/>
        </w:rPr>
        <w:t>Civil War</w:t>
      </w:r>
      <w:r w:rsidR="00EB39BA" w:rsidRPr="00C21511">
        <w:rPr>
          <w:rFonts w:ascii="Times New Roman" w:hAnsi="Times New Roman" w:cs="Times New Roman"/>
        </w:rPr>
        <w:t xml:space="preserve">, by contrast, the people were </w:t>
      </w:r>
      <w:r w:rsidR="001F3F3E" w:rsidRPr="00C21511">
        <w:rPr>
          <w:rFonts w:ascii="Times New Roman" w:hAnsi="Times New Roman" w:cs="Times New Roman"/>
        </w:rPr>
        <w:t>“</w:t>
      </w:r>
      <w:r w:rsidR="00EB39BA" w:rsidRPr="00C21511">
        <w:rPr>
          <w:rFonts w:ascii="Times New Roman" w:hAnsi="Times New Roman" w:cs="Times New Roman"/>
        </w:rPr>
        <w:t>sullen and unco-operative</w:t>
      </w:r>
      <w:r w:rsidR="001F3F3E" w:rsidRPr="00C21511">
        <w:rPr>
          <w:rFonts w:ascii="Times New Roman" w:hAnsi="Times New Roman" w:cs="Times New Roman"/>
        </w:rPr>
        <w:t>”</w:t>
      </w:r>
      <w:r w:rsidR="00EB39BA" w:rsidRPr="00C21511">
        <w:rPr>
          <w:rFonts w:ascii="Times New Roman" w:hAnsi="Times New Roman" w:cs="Times New Roman"/>
        </w:rPr>
        <w:t xml:space="preserve"> (</w:t>
      </w:r>
      <w:r w:rsidR="001F3F3E" w:rsidRPr="00C21511">
        <w:rPr>
          <w:rFonts w:ascii="Times New Roman" w:hAnsi="Times New Roman" w:cs="Times New Roman"/>
        </w:rPr>
        <w:t xml:space="preserve">1993: </w:t>
      </w:r>
      <w:r w:rsidR="00EB39BA" w:rsidRPr="00C21511">
        <w:rPr>
          <w:rFonts w:ascii="Times New Roman" w:hAnsi="Times New Roman" w:cs="Times New Roman"/>
        </w:rPr>
        <w:t xml:space="preserve">156).  This is coupled with the apparent disdain towards the </w:t>
      </w:r>
      <w:r w:rsidR="002C3915" w:rsidRPr="00C21511">
        <w:rPr>
          <w:rFonts w:ascii="Times New Roman" w:hAnsi="Times New Roman" w:cs="Times New Roman"/>
        </w:rPr>
        <w:t>V</w:t>
      </w:r>
      <w:r w:rsidR="00EB39BA" w:rsidRPr="00C21511">
        <w:rPr>
          <w:rFonts w:ascii="Times New Roman" w:hAnsi="Times New Roman" w:cs="Times New Roman"/>
        </w:rPr>
        <w:t xml:space="preserve">olunteers within </w:t>
      </w:r>
      <w:r w:rsidR="00094DDA" w:rsidRPr="00C21511">
        <w:rPr>
          <w:rFonts w:ascii="Times New Roman" w:hAnsi="Times New Roman" w:cs="Times New Roman"/>
        </w:rPr>
        <w:t>“</w:t>
      </w:r>
      <w:r w:rsidR="00EB39BA" w:rsidRPr="00C21511">
        <w:rPr>
          <w:rFonts w:ascii="Times New Roman" w:hAnsi="Times New Roman" w:cs="Times New Roman"/>
          <w:iCs/>
        </w:rPr>
        <w:t>Fugue</w:t>
      </w:r>
      <w:r w:rsidR="00094DDA" w:rsidRPr="00C21511">
        <w:rPr>
          <w:rFonts w:ascii="Times New Roman" w:hAnsi="Times New Roman" w:cs="Times New Roman"/>
          <w:iCs/>
        </w:rPr>
        <w:t>”</w:t>
      </w:r>
      <w:r w:rsidR="00EB39BA" w:rsidRPr="00C21511">
        <w:rPr>
          <w:rFonts w:ascii="Times New Roman" w:hAnsi="Times New Roman" w:cs="Times New Roman"/>
        </w:rPr>
        <w:t xml:space="preserve">, as the wish that the </w:t>
      </w:r>
      <w:r w:rsidRPr="00C21511">
        <w:rPr>
          <w:rFonts w:ascii="Times New Roman" w:hAnsi="Times New Roman" w:cs="Times New Roman"/>
        </w:rPr>
        <w:t>“</w:t>
      </w:r>
      <w:r w:rsidR="00EB39BA" w:rsidRPr="00C21511">
        <w:rPr>
          <w:rFonts w:ascii="Times New Roman" w:hAnsi="Times New Roman" w:cs="Times New Roman"/>
        </w:rPr>
        <w:t>fighting would end</w:t>
      </w:r>
      <w:r w:rsidRPr="00C21511">
        <w:rPr>
          <w:rFonts w:ascii="Times New Roman" w:hAnsi="Times New Roman" w:cs="Times New Roman"/>
        </w:rPr>
        <w:t>”</w:t>
      </w:r>
      <w:r w:rsidR="00EB39BA" w:rsidRPr="00C21511">
        <w:rPr>
          <w:rFonts w:ascii="Times New Roman" w:hAnsi="Times New Roman" w:cs="Times New Roman"/>
        </w:rPr>
        <w:t xml:space="preserve"> reflect</w:t>
      </w:r>
      <w:r w:rsidRPr="00C21511">
        <w:rPr>
          <w:rFonts w:ascii="Times New Roman" w:hAnsi="Times New Roman" w:cs="Times New Roman"/>
        </w:rPr>
        <w:t>ed</w:t>
      </w:r>
      <w:r w:rsidR="00EB39BA" w:rsidRPr="00C21511">
        <w:rPr>
          <w:rFonts w:ascii="Times New Roman" w:hAnsi="Times New Roman" w:cs="Times New Roman"/>
        </w:rPr>
        <w:t xml:space="preserve"> the dominant position of the people at the time of </w:t>
      </w:r>
      <w:r w:rsidR="00CC3CFC" w:rsidRPr="00C21511">
        <w:rPr>
          <w:rFonts w:ascii="Times New Roman" w:hAnsi="Times New Roman" w:cs="Times New Roman"/>
        </w:rPr>
        <w:t>Civil War</w:t>
      </w:r>
      <w:r w:rsidR="004E5B25" w:rsidRPr="00C21511">
        <w:rPr>
          <w:rFonts w:ascii="Times New Roman" w:hAnsi="Times New Roman" w:cs="Times New Roman"/>
        </w:rPr>
        <w:t>.</w:t>
      </w:r>
      <w:r w:rsidR="002229F7" w:rsidRPr="00C21511">
        <w:rPr>
          <w:rFonts w:ascii="Times New Roman" w:hAnsi="Times New Roman" w:cs="Times New Roman"/>
        </w:rPr>
        <w:t xml:space="preserve"> </w:t>
      </w:r>
      <w:r w:rsidR="00EB39BA" w:rsidRPr="00C21511">
        <w:rPr>
          <w:rFonts w:ascii="Times New Roman" w:hAnsi="Times New Roman" w:cs="Times New Roman"/>
        </w:rPr>
        <w:t xml:space="preserve"> </w:t>
      </w:r>
      <w:r w:rsidR="004E5B25" w:rsidRPr="00823113">
        <w:rPr>
          <w:rFonts w:ascii="Times New Roman" w:hAnsi="Times New Roman" w:cs="Times New Roman"/>
        </w:rPr>
        <w:t xml:space="preserve">As </w:t>
      </w:r>
      <w:r w:rsidR="00EB39BA" w:rsidRPr="00C21511">
        <w:rPr>
          <w:rFonts w:ascii="Times New Roman" w:hAnsi="Times New Roman" w:cs="Times New Roman"/>
        </w:rPr>
        <w:t xml:space="preserve">C.S. Andrews </w:t>
      </w:r>
      <w:r w:rsidR="004E5B25" w:rsidRPr="00823113">
        <w:rPr>
          <w:rFonts w:ascii="Times New Roman" w:hAnsi="Times New Roman" w:cs="Times New Roman"/>
        </w:rPr>
        <w:t xml:space="preserve">put it: </w:t>
      </w:r>
    </w:p>
    <w:p w14:paraId="64AE62D8" w14:textId="78858F3A" w:rsidR="00EB39BA" w:rsidRPr="00C21511" w:rsidRDefault="00EB39BA" w:rsidP="00FA6D8A">
      <w:pPr>
        <w:pStyle w:val="BodyText2"/>
        <w:spacing w:line="360" w:lineRule="auto"/>
        <w:ind w:left="1418"/>
        <w:jc w:val="both"/>
        <w:rPr>
          <w:rFonts w:ascii="Times New Roman" w:hAnsi="Times New Roman" w:cs="Times New Roman"/>
        </w:rPr>
      </w:pPr>
      <w:r w:rsidRPr="00C21511">
        <w:rPr>
          <w:rFonts w:ascii="Times New Roman" w:hAnsi="Times New Roman" w:cs="Times New Roman"/>
        </w:rPr>
        <w:t>The meat was requisitioned from the abattoir or from the shops of the larger butchers.  The vegetables were taken from the markets.  The unwilling suppliers were given chits in payment. These raiding operations created violent hostility to us Republicans</w:t>
      </w:r>
      <w:r w:rsidR="00FA6D8A">
        <w:rPr>
          <w:rFonts w:ascii="Times New Roman" w:hAnsi="Times New Roman" w:cs="Times New Roman"/>
        </w:rPr>
        <w:t xml:space="preserve"> </w:t>
      </w:r>
      <w:r w:rsidRPr="00C21511">
        <w:rPr>
          <w:rFonts w:ascii="Times New Roman" w:hAnsi="Times New Roman" w:cs="Times New Roman"/>
        </w:rPr>
        <w:t>…</w:t>
      </w:r>
      <w:r w:rsidR="00FA6D8A">
        <w:rPr>
          <w:rFonts w:ascii="Times New Roman" w:hAnsi="Times New Roman" w:cs="Times New Roman"/>
        </w:rPr>
        <w:t xml:space="preserve"> </w:t>
      </w:r>
      <w:r w:rsidRPr="00C21511">
        <w:rPr>
          <w:rFonts w:ascii="Times New Roman" w:hAnsi="Times New Roman" w:cs="Times New Roman"/>
        </w:rPr>
        <w:t>In general we treated the population with little consideration</w:t>
      </w:r>
      <w:r w:rsidR="00FA6D8A">
        <w:rPr>
          <w:rFonts w:ascii="Times New Roman" w:hAnsi="Times New Roman" w:cs="Times New Roman"/>
        </w:rPr>
        <w:t>. (Andrews 2001: 236-237)</w:t>
      </w:r>
    </w:p>
    <w:p w14:paraId="1112EFD5" w14:textId="77777777" w:rsidR="00EB39BA" w:rsidRPr="00C21511" w:rsidRDefault="00EB39BA" w:rsidP="00EB39BA">
      <w:pPr>
        <w:pStyle w:val="BodyText2"/>
        <w:spacing w:line="360" w:lineRule="auto"/>
        <w:ind w:left="964"/>
        <w:jc w:val="both"/>
        <w:rPr>
          <w:rFonts w:ascii="Times New Roman" w:hAnsi="Times New Roman" w:cs="Times New Roman"/>
        </w:rPr>
      </w:pPr>
      <w:r w:rsidRPr="00C21511">
        <w:rPr>
          <w:rFonts w:ascii="Times New Roman" w:hAnsi="Times New Roman" w:cs="Times New Roman"/>
        </w:rPr>
        <w:t>Certainly, the Irregulars received nothing like the warm generosity that was apparent during the War of Independence.</w:t>
      </w:r>
      <w:r w:rsidR="0051153E" w:rsidRPr="00C21511">
        <w:rPr>
          <w:rFonts w:ascii="Times New Roman" w:hAnsi="Times New Roman" w:cs="Times New Roman"/>
        </w:rPr>
        <w:t xml:space="preserve"> </w:t>
      </w:r>
      <w:r w:rsidR="00F2378D" w:rsidRPr="00C21511">
        <w:rPr>
          <w:rFonts w:ascii="Times New Roman" w:hAnsi="Times New Roman" w:cs="Times New Roman"/>
        </w:rPr>
        <w:t xml:space="preserve">Commandant General </w:t>
      </w:r>
      <w:r w:rsidR="006C2723" w:rsidRPr="00C21511">
        <w:rPr>
          <w:rFonts w:ascii="Times New Roman" w:hAnsi="Times New Roman" w:cs="Times New Roman"/>
        </w:rPr>
        <w:t xml:space="preserve">Tom Maguire articulates this point: </w:t>
      </w:r>
      <w:r w:rsidR="00094DDA" w:rsidRPr="00C21511">
        <w:rPr>
          <w:rFonts w:ascii="Times New Roman" w:hAnsi="Times New Roman" w:cs="Times New Roman"/>
        </w:rPr>
        <w:t>“</w:t>
      </w:r>
      <w:r w:rsidR="006C2723" w:rsidRPr="00C21511">
        <w:rPr>
          <w:rFonts w:ascii="Times New Roman" w:hAnsi="Times New Roman" w:cs="Times New Roman"/>
        </w:rPr>
        <w:t xml:space="preserve">You were in doubt too about approaching houses where before you had been made welcome. How are they taking the situation, you would wonder? </w:t>
      </w:r>
      <w:r w:rsidR="00A4074A" w:rsidRPr="00C21511">
        <w:rPr>
          <w:rFonts w:ascii="Times New Roman" w:hAnsi="Times New Roman" w:cs="Times New Roman"/>
        </w:rPr>
        <w:t xml:space="preserve"> </w:t>
      </w:r>
      <w:r w:rsidR="006C2723" w:rsidRPr="00C21511">
        <w:rPr>
          <w:rFonts w:ascii="Times New Roman" w:hAnsi="Times New Roman" w:cs="Times New Roman"/>
        </w:rPr>
        <w:t>The people themselves were disheartened</w:t>
      </w:r>
      <w:r w:rsidR="00094DDA" w:rsidRPr="00C21511">
        <w:rPr>
          <w:rFonts w:ascii="Times New Roman" w:hAnsi="Times New Roman" w:cs="Times New Roman"/>
        </w:rPr>
        <w:t>”</w:t>
      </w:r>
      <w:r w:rsidR="006C2723" w:rsidRPr="00C21511">
        <w:rPr>
          <w:rFonts w:ascii="Times New Roman" w:hAnsi="Times New Roman" w:cs="Times New Roman"/>
        </w:rPr>
        <w:t xml:space="preserve"> (</w:t>
      </w:r>
      <w:r w:rsidR="003B1454" w:rsidRPr="00C21511">
        <w:rPr>
          <w:rFonts w:ascii="Times New Roman" w:hAnsi="Times New Roman" w:cs="Times New Roman"/>
        </w:rPr>
        <w:t>MacEoin</w:t>
      </w:r>
      <w:r w:rsidR="00094DDA" w:rsidRPr="00C21511">
        <w:rPr>
          <w:rFonts w:ascii="Times New Roman" w:hAnsi="Times New Roman" w:cs="Times New Roman"/>
        </w:rPr>
        <w:t xml:space="preserve"> </w:t>
      </w:r>
      <w:r w:rsidR="003B1454" w:rsidRPr="00C21511">
        <w:rPr>
          <w:rFonts w:ascii="Times New Roman" w:hAnsi="Times New Roman" w:cs="Times New Roman"/>
        </w:rPr>
        <w:t>1987:</w:t>
      </w:r>
      <w:r w:rsidR="006C2723" w:rsidRPr="00C21511">
        <w:rPr>
          <w:rFonts w:ascii="Times New Roman" w:hAnsi="Times New Roman" w:cs="Times New Roman"/>
        </w:rPr>
        <w:t xml:space="preserve"> 292-293).</w:t>
      </w:r>
      <w:r w:rsidR="00F63E03" w:rsidRPr="00C21511">
        <w:rPr>
          <w:rFonts w:ascii="Times New Roman" w:hAnsi="Times New Roman" w:cs="Times New Roman"/>
        </w:rPr>
        <w:t xml:space="preserve">  </w:t>
      </w:r>
      <w:r w:rsidR="00DB149F" w:rsidRPr="00C21511">
        <w:rPr>
          <w:rFonts w:ascii="Times New Roman" w:hAnsi="Times New Roman" w:cs="Times New Roman"/>
        </w:rPr>
        <w:t xml:space="preserve">In contrast, Free State forces were </w:t>
      </w:r>
      <w:r w:rsidR="004E5B25" w:rsidRPr="00C21511">
        <w:rPr>
          <w:rFonts w:ascii="Times New Roman" w:hAnsi="Times New Roman" w:cs="Times New Roman"/>
        </w:rPr>
        <w:t xml:space="preserve">usually </w:t>
      </w:r>
      <w:r w:rsidR="00DB149F" w:rsidRPr="00C21511">
        <w:rPr>
          <w:rFonts w:ascii="Times New Roman" w:hAnsi="Times New Roman" w:cs="Times New Roman"/>
        </w:rPr>
        <w:t xml:space="preserve">welcomed with open arms as </w:t>
      </w:r>
      <w:r w:rsidR="00C35B5C" w:rsidRPr="00C21511">
        <w:rPr>
          <w:rFonts w:ascii="Times New Roman" w:hAnsi="Times New Roman" w:cs="Times New Roman"/>
        </w:rPr>
        <w:t xml:space="preserve">Anne </w:t>
      </w:r>
      <w:r w:rsidR="009B6CD8">
        <w:rPr>
          <w:rFonts w:ascii="Times New Roman" w:hAnsi="Times New Roman" w:cs="Times New Roman"/>
        </w:rPr>
        <w:t xml:space="preserve">Dolan </w:t>
      </w:r>
      <w:r w:rsidR="00DB149F" w:rsidRPr="00C21511">
        <w:rPr>
          <w:rFonts w:ascii="Times New Roman" w:hAnsi="Times New Roman" w:cs="Times New Roman"/>
        </w:rPr>
        <w:t xml:space="preserve"> </w:t>
      </w:r>
      <w:r w:rsidR="00094DDA" w:rsidRPr="00C21511">
        <w:rPr>
          <w:rFonts w:ascii="Times New Roman" w:hAnsi="Times New Roman" w:cs="Times New Roman"/>
        </w:rPr>
        <w:t>expresses</w:t>
      </w:r>
      <w:r w:rsidR="00DB149F" w:rsidRPr="00C21511">
        <w:rPr>
          <w:rFonts w:ascii="Times New Roman" w:hAnsi="Times New Roman" w:cs="Times New Roman"/>
        </w:rPr>
        <w:t xml:space="preserve">: </w:t>
      </w:r>
      <w:r w:rsidR="00094DDA" w:rsidRPr="00C21511">
        <w:rPr>
          <w:rFonts w:ascii="Times New Roman" w:hAnsi="Times New Roman" w:cs="Times New Roman"/>
        </w:rPr>
        <w:t>“</w:t>
      </w:r>
      <w:r w:rsidR="00DB149F" w:rsidRPr="00C21511">
        <w:rPr>
          <w:rFonts w:ascii="Times New Roman" w:hAnsi="Times New Roman" w:cs="Times New Roman"/>
        </w:rPr>
        <w:t xml:space="preserve">Towns welcomed the soldiers as liberators, freeing them of the unruly clutches of </w:t>
      </w:r>
      <w:r w:rsidR="00FF4990" w:rsidRPr="00C21511">
        <w:rPr>
          <w:rFonts w:ascii="Times New Roman" w:hAnsi="Times New Roman" w:cs="Times New Roman"/>
        </w:rPr>
        <w:t>republican</w:t>
      </w:r>
      <w:r w:rsidR="00DB149F" w:rsidRPr="00C21511">
        <w:rPr>
          <w:rFonts w:ascii="Times New Roman" w:hAnsi="Times New Roman" w:cs="Times New Roman"/>
        </w:rPr>
        <w:t xml:space="preserve"> occupation, giving them back a longed for normality</w:t>
      </w:r>
      <w:r w:rsidR="00094DDA" w:rsidRPr="00C21511">
        <w:rPr>
          <w:rFonts w:ascii="Times New Roman" w:hAnsi="Times New Roman" w:cs="Times New Roman"/>
        </w:rPr>
        <w:t>”</w:t>
      </w:r>
      <w:r w:rsidR="00DB149F" w:rsidRPr="00C21511">
        <w:rPr>
          <w:rFonts w:ascii="Times New Roman" w:hAnsi="Times New Roman" w:cs="Times New Roman"/>
        </w:rPr>
        <w:t xml:space="preserve"> (Dolan 2003:</w:t>
      </w:r>
      <w:r w:rsidR="003803CB" w:rsidRPr="00C21511">
        <w:rPr>
          <w:rFonts w:ascii="Times New Roman" w:hAnsi="Times New Roman" w:cs="Times New Roman"/>
        </w:rPr>
        <w:t xml:space="preserve"> </w:t>
      </w:r>
      <w:r w:rsidR="00DB149F" w:rsidRPr="00C21511">
        <w:rPr>
          <w:rFonts w:ascii="Times New Roman" w:hAnsi="Times New Roman" w:cs="Times New Roman"/>
        </w:rPr>
        <w:t>141).</w:t>
      </w:r>
    </w:p>
    <w:p w14:paraId="1E877F6B" w14:textId="77777777" w:rsidR="00EB39BA" w:rsidRPr="00C21511" w:rsidRDefault="00EB39BA" w:rsidP="00EB39BA">
      <w:pPr>
        <w:spacing w:line="360" w:lineRule="auto"/>
        <w:ind w:left="964"/>
        <w:jc w:val="both"/>
        <w:rPr>
          <w:rFonts w:ascii="Times New Roman" w:hAnsi="Times New Roman" w:cs="Times New Roman"/>
        </w:rPr>
      </w:pPr>
      <w:r w:rsidRPr="00C21511">
        <w:rPr>
          <w:rFonts w:ascii="Times New Roman" w:hAnsi="Times New Roman" w:cs="Times New Roman"/>
        </w:rPr>
        <w:t>Writing in his memoir, O’Faoláin</w:t>
      </w:r>
      <w:r w:rsidR="007D4D3C" w:rsidRPr="00C21511">
        <w:rPr>
          <w:rFonts w:ascii="Times New Roman" w:hAnsi="Times New Roman" w:cs="Times New Roman"/>
        </w:rPr>
        <w:t xml:space="preserve"> considers his short story</w:t>
      </w:r>
      <w:r w:rsidRPr="00C21511">
        <w:rPr>
          <w:rFonts w:ascii="Times New Roman" w:hAnsi="Times New Roman" w:cs="Times New Roman"/>
        </w:rPr>
        <w:t xml:space="preserve"> </w:t>
      </w:r>
      <w:r w:rsidR="00094DDA" w:rsidRPr="00C21511">
        <w:rPr>
          <w:rFonts w:ascii="Times New Roman" w:hAnsi="Times New Roman" w:cs="Times New Roman"/>
          <w:iCs/>
        </w:rPr>
        <w:t>“</w:t>
      </w:r>
      <w:r w:rsidRPr="00C21511">
        <w:rPr>
          <w:rFonts w:ascii="Times New Roman" w:hAnsi="Times New Roman" w:cs="Times New Roman"/>
          <w:iCs/>
        </w:rPr>
        <w:t>Fugue</w:t>
      </w:r>
      <w:r w:rsidR="00094DDA" w:rsidRPr="00C21511">
        <w:rPr>
          <w:rFonts w:ascii="Times New Roman" w:hAnsi="Times New Roman" w:cs="Times New Roman"/>
          <w:iCs/>
        </w:rPr>
        <w:t>”</w:t>
      </w:r>
      <w:r w:rsidR="007D4D3C" w:rsidRPr="00C21511">
        <w:rPr>
          <w:rFonts w:ascii="Times New Roman" w:hAnsi="Times New Roman" w:cs="Times New Roman"/>
          <w:iCs/>
        </w:rPr>
        <w:t xml:space="preserve"> to be a positive addition to his literary canon</w:t>
      </w:r>
      <w:r w:rsidR="00DE2630" w:rsidRPr="00C21511">
        <w:rPr>
          <w:rFonts w:ascii="Times New Roman" w:hAnsi="Times New Roman" w:cs="Times New Roman"/>
        </w:rPr>
        <w:t>:</w:t>
      </w:r>
      <w:r w:rsidRPr="00C21511">
        <w:rPr>
          <w:rFonts w:ascii="Times New Roman" w:hAnsi="Times New Roman" w:cs="Times New Roman"/>
        </w:rPr>
        <w:t xml:space="preserve"> </w:t>
      </w:r>
      <w:r w:rsidR="00094DDA" w:rsidRPr="00C21511">
        <w:rPr>
          <w:rFonts w:ascii="Times New Roman" w:hAnsi="Times New Roman" w:cs="Times New Roman"/>
        </w:rPr>
        <w:t>“</w:t>
      </w:r>
      <w:r w:rsidRPr="00C21511">
        <w:rPr>
          <w:rFonts w:ascii="Times New Roman" w:hAnsi="Times New Roman" w:cs="Times New Roman"/>
        </w:rPr>
        <w:t>It is still, I find on rereading it, a good story</w:t>
      </w:r>
      <w:r w:rsidR="00094DDA" w:rsidRPr="00C21511">
        <w:rPr>
          <w:rFonts w:ascii="Times New Roman" w:hAnsi="Times New Roman" w:cs="Times New Roman"/>
        </w:rPr>
        <w:t>”</w:t>
      </w:r>
      <w:r w:rsidRPr="00C21511">
        <w:rPr>
          <w:rFonts w:ascii="Times New Roman" w:hAnsi="Times New Roman" w:cs="Times New Roman"/>
        </w:rPr>
        <w:t xml:space="preserve"> (O’Faoláin 1993:</w:t>
      </w:r>
      <w:r w:rsidR="00606880" w:rsidRPr="00C21511">
        <w:rPr>
          <w:rFonts w:ascii="Times New Roman" w:hAnsi="Times New Roman" w:cs="Times New Roman"/>
        </w:rPr>
        <w:t xml:space="preserve"> </w:t>
      </w:r>
      <w:r w:rsidRPr="00C21511">
        <w:rPr>
          <w:rFonts w:ascii="Times New Roman" w:hAnsi="Times New Roman" w:cs="Times New Roman"/>
        </w:rPr>
        <w:t xml:space="preserve">226).   </w:t>
      </w:r>
      <w:r w:rsidR="007D4D3C" w:rsidRPr="00C21511">
        <w:rPr>
          <w:rFonts w:ascii="Times New Roman" w:hAnsi="Times New Roman" w:cs="Times New Roman"/>
        </w:rPr>
        <w:t>Certainly,</w:t>
      </w:r>
      <w:r w:rsidRPr="00C21511">
        <w:rPr>
          <w:rFonts w:ascii="Times New Roman" w:hAnsi="Times New Roman" w:cs="Times New Roman"/>
        </w:rPr>
        <w:t xml:space="preserve"> the narrative is a complex interweaving of descriptive language depicting the harsh climate and rugged terrain the two volunteers endured as men on the run from the Black and Tans.  The writer leans </w:t>
      </w:r>
      <w:r w:rsidRPr="00C21511">
        <w:rPr>
          <w:rFonts w:ascii="Times New Roman" w:hAnsi="Times New Roman" w:cs="Times New Roman"/>
        </w:rPr>
        <w:lastRenderedPageBreak/>
        <w:t xml:space="preserve">on </w:t>
      </w:r>
      <w:r w:rsidR="004E5B25" w:rsidRPr="00C21511">
        <w:rPr>
          <w:rFonts w:ascii="Times New Roman" w:hAnsi="Times New Roman" w:cs="Times New Roman"/>
        </w:rPr>
        <w:t xml:space="preserve">the </w:t>
      </w:r>
      <w:r w:rsidRPr="00C21511">
        <w:rPr>
          <w:rFonts w:ascii="Times New Roman" w:hAnsi="Times New Roman" w:cs="Times New Roman"/>
        </w:rPr>
        <w:t>well</w:t>
      </w:r>
      <w:r w:rsidR="00D56A46" w:rsidRPr="00C21511">
        <w:rPr>
          <w:rFonts w:ascii="Times New Roman" w:hAnsi="Times New Roman" w:cs="Times New Roman"/>
        </w:rPr>
        <w:t>-</w:t>
      </w:r>
      <w:r w:rsidRPr="00C21511">
        <w:rPr>
          <w:rFonts w:ascii="Times New Roman" w:hAnsi="Times New Roman" w:cs="Times New Roman"/>
        </w:rPr>
        <w:t xml:space="preserve">established Celtic revival myth to elevate the narrative from the dank, rain sodden shelters to a spirituality that for O’Faoláin, symbolised the </w:t>
      </w:r>
      <w:r w:rsidR="008A71C2" w:rsidRPr="00C21511">
        <w:rPr>
          <w:rFonts w:ascii="Times New Roman" w:hAnsi="Times New Roman" w:cs="Times New Roman"/>
        </w:rPr>
        <w:t>“</w:t>
      </w:r>
      <w:r w:rsidRPr="00C21511">
        <w:rPr>
          <w:rFonts w:ascii="Times New Roman" w:hAnsi="Times New Roman" w:cs="Times New Roman"/>
        </w:rPr>
        <w:t>flickering lights before the golden icons of the past</w:t>
      </w:r>
      <w:r w:rsidR="008A71C2" w:rsidRPr="00C21511">
        <w:rPr>
          <w:rFonts w:ascii="Times New Roman" w:hAnsi="Times New Roman" w:cs="Times New Roman"/>
        </w:rPr>
        <w:t>”</w:t>
      </w:r>
      <w:r w:rsidRPr="00C21511">
        <w:rPr>
          <w:rFonts w:ascii="Times New Roman" w:hAnsi="Times New Roman" w:cs="Times New Roman"/>
        </w:rPr>
        <w:t xml:space="preserve"> (</w:t>
      </w:r>
      <w:r w:rsidR="008A71C2" w:rsidRPr="00C21511">
        <w:rPr>
          <w:rFonts w:ascii="Times New Roman" w:hAnsi="Times New Roman" w:cs="Times New Roman"/>
        </w:rPr>
        <w:t xml:space="preserve">1993: </w:t>
      </w:r>
      <w:r w:rsidR="009B6CD8">
        <w:rPr>
          <w:rFonts w:ascii="Times New Roman" w:hAnsi="Times New Roman" w:cs="Times New Roman"/>
        </w:rPr>
        <w:t xml:space="preserve">149).  O’Faoláin </w:t>
      </w:r>
      <w:r w:rsidRPr="00C21511">
        <w:rPr>
          <w:rFonts w:ascii="Times New Roman" w:hAnsi="Times New Roman" w:cs="Times New Roman"/>
        </w:rPr>
        <w:t>consider</w:t>
      </w:r>
      <w:r w:rsidR="004E5B25" w:rsidRPr="00C21511">
        <w:rPr>
          <w:rFonts w:ascii="Times New Roman" w:hAnsi="Times New Roman" w:cs="Times New Roman"/>
        </w:rPr>
        <w:t>ed</w:t>
      </w:r>
      <w:r w:rsidRPr="00C21511">
        <w:rPr>
          <w:rFonts w:ascii="Times New Roman" w:hAnsi="Times New Roman" w:cs="Times New Roman"/>
        </w:rPr>
        <w:t xml:space="preserve"> this particular  story to be prominent amongst his </w:t>
      </w:r>
      <w:r w:rsidR="00A2350B" w:rsidRPr="00C21511">
        <w:rPr>
          <w:rFonts w:ascii="Times New Roman" w:hAnsi="Times New Roman" w:cs="Times New Roman"/>
        </w:rPr>
        <w:t>extensive</w:t>
      </w:r>
      <w:r w:rsidRPr="00C21511">
        <w:rPr>
          <w:rFonts w:ascii="Times New Roman" w:hAnsi="Times New Roman" w:cs="Times New Roman"/>
        </w:rPr>
        <w:t xml:space="preserve"> literary output.  Yet, on further examination, and considering forty years had passed, he refused to elaborate further why this </w:t>
      </w:r>
      <w:r w:rsidR="00F51734" w:rsidRPr="00C21511">
        <w:rPr>
          <w:rFonts w:ascii="Times New Roman" w:hAnsi="Times New Roman" w:cs="Times New Roman"/>
        </w:rPr>
        <w:t>“</w:t>
      </w:r>
      <w:r w:rsidRPr="00C21511">
        <w:rPr>
          <w:rFonts w:ascii="Times New Roman" w:hAnsi="Times New Roman" w:cs="Times New Roman"/>
        </w:rPr>
        <w:t>good story</w:t>
      </w:r>
      <w:r w:rsidR="00F51734" w:rsidRPr="00C21511">
        <w:rPr>
          <w:rFonts w:ascii="Times New Roman" w:hAnsi="Times New Roman" w:cs="Times New Roman"/>
        </w:rPr>
        <w:t>”</w:t>
      </w:r>
      <w:r w:rsidRPr="00C21511">
        <w:rPr>
          <w:rFonts w:ascii="Times New Roman" w:hAnsi="Times New Roman" w:cs="Times New Roman"/>
        </w:rPr>
        <w:t xml:space="preserve"> is set during the War of Independence.  </w:t>
      </w:r>
    </w:p>
    <w:p w14:paraId="4F2FF8D2" w14:textId="77777777" w:rsidR="00EB39BA" w:rsidRPr="00C21511" w:rsidRDefault="00EB39BA" w:rsidP="00757F9C">
      <w:pPr>
        <w:spacing w:line="360" w:lineRule="auto"/>
        <w:ind w:left="964" w:right="-113"/>
        <w:jc w:val="both"/>
        <w:rPr>
          <w:rFonts w:ascii="Times New Roman" w:hAnsi="Times New Roman" w:cs="Times New Roman"/>
        </w:rPr>
      </w:pPr>
      <w:r w:rsidRPr="00C21511">
        <w:rPr>
          <w:rFonts w:ascii="Times New Roman" w:hAnsi="Times New Roman" w:cs="Times New Roman"/>
        </w:rPr>
        <w:t>The title</w:t>
      </w:r>
      <w:r w:rsidR="0051153E" w:rsidRPr="00C21511">
        <w:rPr>
          <w:rFonts w:ascii="Times New Roman" w:hAnsi="Times New Roman" w:cs="Times New Roman"/>
        </w:rPr>
        <w:t xml:space="preserve"> </w:t>
      </w:r>
      <w:r w:rsidR="00622B54" w:rsidRPr="00C21511">
        <w:rPr>
          <w:rFonts w:ascii="Times New Roman" w:hAnsi="Times New Roman" w:cs="Times New Roman"/>
        </w:rPr>
        <w:t>“</w:t>
      </w:r>
      <w:r w:rsidR="004E5B25" w:rsidRPr="00C21511">
        <w:rPr>
          <w:rFonts w:ascii="Times New Roman" w:hAnsi="Times New Roman" w:cs="Times New Roman"/>
        </w:rPr>
        <w:t>Fugue</w:t>
      </w:r>
      <w:r w:rsidR="00622B54" w:rsidRPr="00C21511">
        <w:rPr>
          <w:rFonts w:ascii="Times New Roman" w:hAnsi="Times New Roman" w:cs="Times New Roman"/>
        </w:rPr>
        <w:t>”</w:t>
      </w:r>
      <w:r w:rsidR="004E5B25" w:rsidRPr="00C21511">
        <w:rPr>
          <w:rFonts w:ascii="Times New Roman" w:hAnsi="Times New Roman" w:cs="Times New Roman"/>
        </w:rPr>
        <w:t xml:space="preserve"> itself is significant here.</w:t>
      </w:r>
      <w:r w:rsidR="00992C55" w:rsidRPr="00C21511">
        <w:rPr>
          <w:rFonts w:ascii="Times New Roman" w:hAnsi="Times New Roman" w:cs="Times New Roman"/>
        </w:rPr>
        <w:t xml:space="preserve">  </w:t>
      </w:r>
      <w:r w:rsidRPr="00C21511">
        <w:rPr>
          <w:rFonts w:ascii="Times New Roman" w:hAnsi="Times New Roman" w:cs="Times New Roman"/>
        </w:rPr>
        <w:t xml:space="preserve"> </w:t>
      </w:r>
      <w:r w:rsidR="00992C55" w:rsidRPr="00C21511">
        <w:rPr>
          <w:rFonts w:ascii="Times New Roman" w:hAnsi="Times New Roman" w:cs="Times New Roman"/>
        </w:rPr>
        <w:t>O’Faoláin</w:t>
      </w:r>
      <w:r w:rsidR="00992C55" w:rsidRPr="00C21511" w:rsidDel="009D12DD">
        <w:rPr>
          <w:rFonts w:ascii="Times New Roman" w:hAnsi="Times New Roman" w:cs="Times New Roman"/>
        </w:rPr>
        <w:t xml:space="preserve"> </w:t>
      </w:r>
      <w:r w:rsidR="009D12DD" w:rsidRPr="00C21511">
        <w:rPr>
          <w:rFonts w:ascii="Times New Roman" w:hAnsi="Times New Roman" w:cs="Times New Roman"/>
        </w:rPr>
        <w:t>states,</w:t>
      </w:r>
      <w:r w:rsidR="00757F9C" w:rsidRPr="00C21511">
        <w:rPr>
          <w:rFonts w:ascii="Times New Roman" w:hAnsi="Times New Roman" w:cs="Times New Roman"/>
        </w:rPr>
        <w:t xml:space="preserve"> “</w:t>
      </w:r>
      <w:r w:rsidRPr="00C21511">
        <w:rPr>
          <w:rFonts w:ascii="Times New Roman" w:hAnsi="Times New Roman" w:cs="Times New Roman"/>
        </w:rPr>
        <w:t>the word originally did mean ‘flight’ and the music it describes is a contrapuntal, pol</w:t>
      </w:r>
      <w:r w:rsidR="009B6CD8">
        <w:rPr>
          <w:rFonts w:ascii="Times New Roman" w:hAnsi="Times New Roman" w:cs="Times New Roman"/>
        </w:rPr>
        <w:t xml:space="preserve">yphonic repetition of a theme. Of what theme? </w:t>
      </w:r>
      <w:r w:rsidRPr="00C21511">
        <w:rPr>
          <w:rFonts w:ascii="Times New Roman" w:hAnsi="Times New Roman" w:cs="Times New Roman"/>
        </w:rPr>
        <w:t>Danger? Flight? Passion? Death? Salvation?</w:t>
      </w:r>
      <w:r w:rsidR="00757F9C" w:rsidRPr="00C21511">
        <w:rPr>
          <w:rFonts w:ascii="Times New Roman" w:hAnsi="Times New Roman" w:cs="Times New Roman"/>
        </w:rPr>
        <w:t>”</w:t>
      </w:r>
      <w:r w:rsidRPr="00C21511">
        <w:rPr>
          <w:rFonts w:ascii="Times New Roman" w:hAnsi="Times New Roman" w:cs="Times New Roman"/>
        </w:rPr>
        <w:t xml:space="preserve"> (</w:t>
      </w:r>
      <w:r w:rsidR="00992C55" w:rsidRPr="00C21511">
        <w:rPr>
          <w:rFonts w:ascii="Times New Roman" w:hAnsi="Times New Roman" w:cs="Times New Roman"/>
        </w:rPr>
        <w:t xml:space="preserve">1993: </w:t>
      </w:r>
      <w:r w:rsidRPr="00C21511">
        <w:rPr>
          <w:rFonts w:ascii="Times New Roman" w:hAnsi="Times New Roman" w:cs="Times New Roman"/>
        </w:rPr>
        <w:t xml:space="preserve">226). Is O’Faoláin’s </w:t>
      </w:r>
      <w:r w:rsidR="0042725D" w:rsidRPr="00C21511">
        <w:rPr>
          <w:rFonts w:ascii="Times New Roman" w:hAnsi="Times New Roman" w:cs="Times New Roman"/>
        </w:rPr>
        <w:t>“</w:t>
      </w:r>
      <w:r w:rsidRPr="00C21511">
        <w:rPr>
          <w:rFonts w:ascii="Times New Roman" w:hAnsi="Times New Roman" w:cs="Times New Roman"/>
        </w:rPr>
        <w:t>flight</w:t>
      </w:r>
      <w:r w:rsidR="0042725D" w:rsidRPr="00C21511">
        <w:rPr>
          <w:rFonts w:ascii="Times New Roman" w:hAnsi="Times New Roman" w:cs="Times New Roman"/>
        </w:rPr>
        <w:t>”</w:t>
      </w:r>
      <w:r w:rsidRPr="00C21511">
        <w:rPr>
          <w:rFonts w:ascii="Times New Roman" w:hAnsi="Times New Roman" w:cs="Times New Roman"/>
        </w:rPr>
        <w:t xml:space="preserve"> an escape from the truth?  </w:t>
      </w:r>
    </w:p>
    <w:p w14:paraId="7E697F08" w14:textId="77777777" w:rsidR="00EB39BA" w:rsidRPr="00C21511" w:rsidRDefault="00002E02" w:rsidP="00EB39BA">
      <w:pPr>
        <w:spacing w:line="360" w:lineRule="auto"/>
        <w:ind w:left="964" w:right="-113"/>
        <w:jc w:val="both"/>
        <w:rPr>
          <w:rFonts w:ascii="Times New Roman" w:hAnsi="Times New Roman" w:cs="Times New Roman"/>
        </w:rPr>
      </w:pPr>
      <w:r w:rsidRPr="00C21511">
        <w:rPr>
          <w:rFonts w:ascii="Times New Roman" w:hAnsi="Times New Roman" w:cs="Times New Roman"/>
        </w:rPr>
        <w:t>O’Faolain’s</w:t>
      </w:r>
      <w:r w:rsidR="00EF76BE" w:rsidRPr="00C21511">
        <w:rPr>
          <w:rFonts w:ascii="Times New Roman" w:hAnsi="Times New Roman" w:cs="Times New Roman"/>
        </w:rPr>
        <w:t xml:space="preserve"> </w:t>
      </w:r>
      <w:r w:rsidRPr="00C21511">
        <w:rPr>
          <w:rFonts w:ascii="Times New Roman" w:hAnsi="Times New Roman" w:cs="Times New Roman"/>
        </w:rPr>
        <w:t xml:space="preserve">memoir conveys his extraordinary talent for recalling conversations and events with great detail and accuracy.  However, </w:t>
      </w:r>
      <w:r w:rsidR="00EB39BA" w:rsidRPr="00C21511">
        <w:rPr>
          <w:rFonts w:ascii="Times New Roman" w:hAnsi="Times New Roman" w:cs="Times New Roman"/>
        </w:rPr>
        <w:t xml:space="preserve">when it came to the </w:t>
      </w:r>
      <w:r w:rsidR="00CC3CFC" w:rsidRPr="00C21511">
        <w:rPr>
          <w:rFonts w:ascii="Times New Roman" w:hAnsi="Times New Roman" w:cs="Times New Roman"/>
        </w:rPr>
        <w:t>Civil War</w:t>
      </w:r>
      <w:r w:rsidR="00EB39BA" w:rsidRPr="00C21511">
        <w:rPr>
          <w:rFonts w:ascii="Times New Roman" w:hAnsi="Times New Roman" w:cs="Times New Roman"/>
        </w:rPr>
        <w:t xml:space="preserve"> his memory faltered and his writing stagge</w:t>
      </w:r>
      <w:r w:rsidR="003A4AFE" w:rsidRPr="00C21511">
        <w:rPr>
          <w:rFonts w:ascii="Times New Roman" w:hAnsi="Times New Roman" w:cs="Times New Roman"/>
        </w:rPr>
        <w:t>rs</w:t>
      </w:r>
      <w:r w:rsidR="00EB39BA" w:rsidRPr="00C21511">
        <w:rPr>
          <w:rFonts w:ascii="Times New Roman" w:hAnsi="Times New Roman" w:cs="Times New Roman"/>
        </w:rPr>
        <w:t xml:space="preserve"> from logical descriptiveness to the conversational:</w:t>
      </w:r>
    </w:p>
    <w:p w14:paraId="303B4194" w14:textId="77777777" w:rsidR="00EB39BA" w:rsidRPr="00C21511" w:rsidRDefault="00EB39BA" w:rsidP="009B6CD8">
      <w:pPr>
        <w:spacing w:after="0" w:line="360" w:lineRule="auto"/>
        <w:ind w:left="1418"/>
        <w:jc w:val="both"/>
        <w:rPr>
          <w:rFonts w:ascii="Times New Roman" w:hAnsi="Times New Roman" w:cs="Times New Roman"/>
        </w:rPr>
      </w:pPr>
      <w:r w:rsidRPr="00C21511">
        <w:rPr>
          <w:rFonts w:ascii="Times New Roman" w:hAnsi="Times New Roman" w:cs="Times New Roman"/>
        </w:rPr>
        <w:t xml:space="preserve">After this incident I must have lost contact with my companions scattering back through the dusk to the foothills, because I next see myself, alone, under a bright moon, on a blank mountainside.  I am beside a small standing stone, older than the Bronze Age, lighting matches to try to decipher the ogham inscriptions inscribed along its sharpest edge.  </w:t>
      </w:r>
      <w:r w:rsidR="00757F9C" w:rsidRPr="00C21511">
        <w:rPr>
          <w:rFonts w:ascii="Times New Roman" w:hAnsi="Times New Roman" w:cs="Times New Roman"/>
        </w:rPr>
        <w:t>Some more images return to me</w:t>
      </w:r>
      <w:r w:rsidR="009B6CD8">
        <w:rPr>
          <w:rFonts w:ascii="Times New Roman" w:hAnsi="Times New Roman" w:cs="Times New Roman"/>
        </w:rPr>
        <w:t>.</w:t>
      </w:r>
      <w:r w:rsidRPr="00C21511">
        <w:rPr>
          <w:rFonts w:ascii="Times New Roman" w:hAnsi="Times New Roman" w:cs="Times New Roman"/>
        </w:rPr>
        <w:t xml:space="preserve"> (</w:t>
      </w:r>
      <w:r w:rsidR="0094622E" w:rsidRPr="00C21511">
        <w:rPr>
          <w:rFonts w:ascii="Times New Roman" w:hAnsi="Times New Roman" w:cs="Times New Roman"/>
        </w:rPr>
        <w:t xml:space="preserve">O’Faoláin 1933: </w:t>
      </w:r>
      <w:r w:rsidR="009B6CD8">
        <w:rPr>
          <w:rFonts w:ascii="Times New Roman" w:hAnsi="Times New Roman" w:cs="Times New Roman"/>
        </w:rPr>
        <w:t>161)</w:t>
      </w:r>
    </w:p>
    <w:p w14:paraId="6C4FA55A" w14:textId="77777777" w:rsidR="00757F9C" w:rsidRPr="00C21511" w:rsidRDefault="00757F9C" w:rsidP="00757F9C">
      <w:pPr>
        <w:spacing w:after="0" w:line="240" w:lineRule="auto"/>
        <w:ind w:left="1440" w:right="567"/>
        <w:jc w:val="both"/>
        <w:rPr>
          <w:rFonts w:ascii="Times New Roman" w:hAnsi="Times New Roman" w:cs="Times New Roman"/>
        </w:rPr>
      </w:pPr>
    </w:p>
    <w:p w14:paraId="46875EB0" w14:textId="77777777" w:rsidR="00EB39BA" w:rsidRPr="00C21511" w:rsidRDefault="00EB39BA" w:rsidP="00421F4E">
      <w:pPr>
        <w:spacing w:line="360" w:lineRule="auto"/>
        <w:ind w:left="964" w:right="-113"/>
        <w:jc w:val="both"/>
        <w:rPr>
          <w:rFonts w:ascii="Times New Roman" w:hAnsi="Times New Roman" w:cs="Times New Roman"/>
          <w:lang w:val="en-US"/>
        </w:rPr>
      </w:pPr>
      <w:r w:rsidRPr="00C21511">
        <w:rPr>
          <w:rFonts w:ascii="Times New Roman" w:hAnsi="Times New Roman" w:cs="Times New Roman"/>
        </w:rPr>
        <w:t>This particular section of his writing is spontaneous</w:t>
      </w:r>
      <w:r w:rsidR="00F24BCD" w:rsidRPr="00C21511">
        <w:rPr>
          <w:rFonts w:ascii="Times New Roman" w:hAnsi="Times New Roman" w:cs="Times New Roman"/>
        </w:rPr>
        <w:t xml:space="preserve">. </w:t>
      </w:r>
      <w:r w:rsidRPr="00C21511">
        <w:rPr>
          <w:rFonts w:ascii="Times New Roman" w:hAnsi="Times New Roman" w:cs="Times New Roman"/>
        </w:rPr>
        <w:t>O’Faoláin is sharing his unprepared thoughts with the reader</w:t>
      </w:r>
      <w:r w:rsidR="00440CF7" w:rsidRPr="00C21511">
        <w:rPr>
          <w:rFonts w:ascii="Times New Roman" w:hAnsi="Times New Roman" w:cs="Times New Roman"/>
        </w:rPr>
        <w:t xml:space="preserve">: </w:t>
      </w:r>
      <w:r w:rsidR="00A4074A" w:rsidRPr="00C21511">
        <w:rPr>
          <w:rFonts w:ascii="Times New Roman" w:hAnsi="Times New Roman" w:cs="Times New Roman"/>
        </w:rPr>
        <w:t>“</w:t>
      </w:r>
      <w:r w:rsidRPr="00C21511">
        <w:rPr>
          <w:rFonts w:ascii="Times New Roman" w:hAnsi="Times New Roman" w:cs="Times New Roman"/>
        </w:rPr>
        <w:t>Some more images return to me</w:t>
      </w:r>
      <w:r w:rsidR="00A4074A" w:rsidRPr="00C21511">
        <w:rPr>
          <w:rFonts w:ascii="Times New Roman" w:hAnsi="Times New Roman" w:cs="Times New Roman"/>
        </w:rPr>
        <w:t>”</w:t>
      </w:r>
      <w:r w:rsidRPr="00C21511">
        <w:rPr>
          <w:rFonts w:ascii="Times New Roman" w:hAnsi="Times New Roman" w:cs="Times New Roman"/>
        </w:rPr>
        <w:t xml:space="preserve"> (</w:t>
      </w:r>
      <w:r w:rsidR="0094622E" w:rsidRPr="00C21511">
        <w:rPr>
          <w:rFonts w:ascii="Times New Roman" w:hAnsi="Times New Roman" w:cs="Times New Roman"/>
        </w:rPr>
        <w:t xml:space="preserve">1993: </w:t>
      </w:r>
      <w:r w:rsidR="009B6CD8">
        <w:rPr>
          <w:rFonts w:ascii="Times New Roman" w:hAnsi="Times New Roman" w:cs="Times New Roman"/>
        </w:rPr>
        <w:t xml:space="preserve">161) – </w:t>
      </w:r>
      <w:r w:rsidRPr="00C21511">
        <w:rPr>
          <w:rFonts w:ascii="Times New Roman" w:hAnsi="Times New Roman" w:cs="Times New Roman"/>
        </w:rPr>
        <w:t xml:space="preserve">akin to an afterthought, which is understandable as the distress is buried deep within his mind.  His writing breaks into conversational tone, as if in intimate dialogue with the reader.  </w:t>
      </w:r>
      <w:r w:rsidRPr="00C21511">
        <w:rPr>
          <w:rFonts w:ascii="Times New Roman" w:hAnsi="Times New Roman" w:cs="Times New Roman"/>
          <w:lang w:val="en-US"/>
        </w:rPr>
        <w:t>What is significant about the unfolding te</w:t>
      </w:r>
      <w:r w:rsidR="009B6CD8">
        <w:rPr>
          <w:rFonts w:ascii="Times New Roman" w:hAnsi="Times New Roman" w:cs="Times New Roman"/>
          <w:lang w:val="en-US"/>
        </w:rPr>
        <w:t>xt is the suddenness of ending –</w:t>
      </w:r>
      <w:r w:rsidRPr="00C21511">
        <w:rPr>
          <w:rFonts w:ascii="Times New Roman" w:hAnsi="Times New Roman" w:cs="Times New Roman"/>
          <w:lang w:val="en-US"/>
        </w:rPr>
        <w:t xml:space="preserve"> the writer does not elaborate </w:t>
      </w:r>
      <w:r w:rsidR="005336A0" w:rsidRPr="00C21511">
        <w:rPr>
          <w:rFonts w:ascii="Times New Roman" w:hAnsi="Times New Roman" w:cs="Times New Roman"/>
          <w:lang w:val="en-US"/>
        </w:rPr>
        <w:t>on</w:t>
      </w:r>
      <w:r w:rsidRPr="00C21511">
        <w:rPr>
          <w:rFonts w:ascii="Times New Roman" w:hAnsi="Times New Roman" w:cs="Times New Roman"/>
          <w:lang w:val="en-US"/>
        </w:rPr>
        <w:t xml:space="preserve"> the fate of his hunted com</w:t>
      </w:r>
      <w:r w:rsidR="005336A0" w:rsidRPr="00C21511">
        <w:rPr>
          <w:rFonts w:ascii="Times New Roman" w:hAnsi="Times New Roman" w:cs="Times New Roman"/>
          <w:lang w:val="en-US"/>
        </w:rPr>
        <w:t>panions</w:t>
      </w:r>
      <w:r w:rsidRPr="00C21511">
        <w:rPr>
          <w:rFonts w:ascii="Times New Roman" w:hAnsi="Times New Roman" w:cs="Times New Roman"/>
          <w:lang w:val="en-US"/>
        </w:rPr>
        <w:t>.  In fact, he questions himself again</w:t>
      </w:r>
      <w:r w:rsidR="00DE4083" w:rsidRPr="00C21511">
        <w:rPr>
          <w:rFonts w:ascii="Times New Roman" w:hAnsi="Times New Roman" w:cs="Times New Roman"/>
          <w:lang w:val="en-US"/>
        </w:rPr>
        <w:t xml:space="preserve">: </w:t>
      </w:r>
      <w:r w:rsidR="00A4074A" w:rsidRPr="00C21511">
        <w:rPr>
          <w:rFonts w:ascii="Times New Roman" w:hAnsi="Times New Roman" w:cs="Times New Roman"/>
        </w:rPr>
        <w:t>“</w:t>
      </w:r>
      <w:r w:rsidRPr="00C21511">
        <w:rPr>
          <w:rFonts w:ascii="Times New Roman" w:hAnsi="Times New Roman" w:cs="Times New Roman"/>
          <w:lang w:val="en-US"/>
        </w:rPr>
        <w:t>When did the odd incident with the parish priest occur?</w:t>
      </w:r>
      <w:r w:rsidR="005D0261" w:rsidRPr="00C21511">
        <w:rPr>
          <w:rFonts w:ascii="Times New Roman" w:hAnsi="Times New Roman" w:cs="Times New Roman"/>
          <w:lang w:val="en-US"/>
        </w:rPr>
        <w:t>”</w:t>
      </w:r>
      <w:r w:rsidR="000B420B" w:rsidRPr="00C21511">
        <w:rPr>
          <w:rFonts w:ascii="Times New Roman" w:hAnsi="Times New Roman" w:cs="Times New Roman"/>
          <w:lang w:val="en-US"/>
        </w:rPr>
        <w:t xml:space="preserve"> </w:t>
      </w:r>
      <w:r w:rsidR="00664B46" w:rsidRPr="00C21511">
        <w:rPr>
          <w:rFonts w:ascii="Times New Roman" w:hAnsi="Times New Roman" w:cs="Times New Roman"/>
          <w:lang w:val="en-US"/>
        </w:rPr>
        <w:t>(</w:t>
      </w:r>
      <w:r w:rsidR="00A4074A" w:rsidRPr="00C21511">
        <w:rPr>
          <w:rFonts w:ascii="Times New Roman" w:hAnsi="Times New Roman" w:cs="Times New Roman"/>
          <w:lang w:val="en-US"/>
        </w:rPr>
        <w:t xml:space="preserve">1993: </w:t>
      </w:r>
      <w:r w:rsidR="00F60D77" w:rsidRPr="00C21511">
        <w:rPr>
          <w:rFonts w:ascii="Times New Roman" w:hAnsi="Times New Roman" w:cs="Times New Roman"/>
          <w:lang w:val="en-US"/>
        </w:rPr>
        <w:t>162).</w:t>
      </w:r>
      <w:r w:rsidRPr="00C21511">
        <w:rPr>
          <w:rFonts w:ascii="Times New Roman" w:hAnsi="Times New Roman" w:cs="Times New Roman"/>
          <w:lang w:val="en-US"/>
        </w:rPr>
        <w:t xml:space="preserve">  </w:t>
      </w:r>
      <w:r w:rsidR="0021102C">
        <w:rPr>
          <w:rFonts w:ascii="Times New Roman" w:hAnsi="Times New Roman" w:cs="Times New Roman"/>
          <w:lang w:val="en-US"/>
        </w:rPr>
        <w:t>In</w:t>
      </w:r>
      <w:r w:rsidR="00002E02" w:rsidRPr="00C21511">
        <w:rPr>
          <w:rFonts w:ascii="Times New Roman" w:hAnsi="Times New Roman" w:cs="Times New Roman"/>
          <w:lang w:val="en-US"/>
        </w:rPr>
        <w:t xml:space="preserve"> </w:t>
      </w:r>
      <w:r w:rsidR="0094622E" w:rsidRPr="00C21511">
        <w:rPr>
          <w:rFonts w:ascii="Times New Roman" w:hAnsi="Times New Roman" w:cs="Times New Roman"/>
          <w:lang w:val="en-US"/>
        </w:rPr>
        <w:t>“</w:t>
      </w:r>
      <w:r w:rsidRPr="00C21511">
        <w:rPr>
          <w:rFonts w:ascii="Times New Roman" w:hAnsi="Times New Roman" w:cs="Times New Roman"/>
          <w:iCs/>
          <w:lang w:val="en-US"/>
        </w:rPr>
        <w:t>Fugue</w:t>
      </w:r>
      <w:r w:rsidR="0094622E" w:rsidRPr="00C21511">
        <w:rPr>
          <w:rFonts w:ascii="Times New Roman" w:hAnsi="Times New Roman" w:cs="Times New Roman"/>
          <w:iCs/>
          <w:lang w:val="en-US"/>
        </w:rPr>
        <w:t>”</w:t>
      </w:r>
      <w:r w:rsidRPr="00C21511">
        <w:rPr>
          <w:rFonts w:ascii="Times New Roman" w:hAnsi="Times New Roman" w:cs="Times New Roman"/>
          <w:i/>
          <w:iCs/>
          <w:lang w:val="en-US"/>
        </w:rPr>
        <w:t xml:space="preserve"> </w:t>
      </w:r>
      <w:r w:rsidRPr="00C21511">
        <w:rPr>
          <w:rFonts w:ascii="Times New Roman" w:hAnsi="Times New Roman" w:cs="Times New Roman"/>
          <w:lang w:val="en-US"/>
        </w:rPr>
        <w:t>Rory</w:t>
      </w:r>
      <w:r w:rsidRPr="00C21511">
        <w:rPr>
          <w:rFonts w:ascii="Times New Roman" w:hAnsi="Times New Roman" w:cs="Times New Roman"/>
        </w:rPr>
        <w:t>’</w:t>
      </w:r>
      <w:r w:rsidRPr="00C21511">
        <w:rPr>
          <w:rFonts w:ascii="Times New Roman" w:hAnsi="Times New Roman" w:cs="Times New Roman"/>
          <w:lang w:val="en-US"/>
        </w:rPr>
        <w:t>s</w:t>
      </w:r>
      <w:r w:rsidR="0021102C">
        <w:rPr>
          <w:rFonts w:ascii="Times New Roman" w:hAnsi="Times New Roman" w:cs="Times New Roman"/>
          <w:lang w:val="en-US"/>
        </w:rPr>
        <w:t xml:space="preserve"> demise is conveyed</w:t>
      </w:r>
      <w:r w:rsidRPr="00C21511">
        <w:rPr>
          <w:rFonts w:ascii="Times New Roman" w:hAnsi="Times New Roman" w:cs="Times New Roman"/>
          <w:lang w:val="en-US"/>
        </w:rPr>
        <w:t>,</w:t>
      </w:r>
      <w:r w:rsidR="0021102C">
        <w:rPr>
          <w:rFonts w:ascii="Times New Roman" w:hAnsi="Times New Roman" w:cs="Times New Roman"/>
          <w:lang w:val="en-US"/>
        </w:rPr>
        <w:t xml:space="preserve"> however,</w:t>
      </w:r>
      <w:r w:rsidRPr="00C21511">
        <w:rPr>
          <w:rFonts w:ascii="Times New Roman" w:hAnsi="Times New Roman" w:cs="Times New Roman"/>
          <w:lang w:val="en-US"/>
        </w:rPr>
        <w:t xml:space="preserve"> </w:t>
      </w:r>
      <w:r w:rsidRPr="00C21511">
        <w:rPr>
          <w:rFonts w:ascii="Times New Roman" w:hAnsi="Times New Roman" w:cs="Times New Roman"/>
          <w:i/>
          <w:iCs/>
          <w:lang w:val="en-US"/>
        </w:rPr>
        <w:t xml:space="preserve">Vive Moi! </w:t>
      </w:r>
      <w:r w:rsidRPr="00C21511">
        <w:rPr>
          <w:rFonts w:ascii="Times New Roman" w:hAnsi="Times New Roman" w:cs="Times New Roman"/>
          <w:lang w:val="en-US"/>
        </w:rPr>
        <w:t>gives no indication to the futures of</w:t>
      </w:r>
      <w:r w:rsidR="005336A0" w:rsidRPr="00C21511">
        <w:rPr>
          <w:rFonts w:ascii="Times New Roman" w:hAnsi="Times New Roman" w:cs="Times New Roman"/>
          <w:lang w:val="en-US"/>
        </w:rPr>
        <w:t xml:space="preserve"> his </w:t>
      </w:r>
      <w:r w:rsidR="0021102C">
        <w:rPr>
          <w:rFonts w:ascii="Times New Roman" w:hAnsi="Times New Roman" w:cs="Times New Roman"/>
          <w:lang w:val="en-US"/>
        </w:rPr>
        <w:t>“</w:t>
      </w:r>
      <w:r w:rsidR="005336A0" w:rsidRPr="00C21511">
        <w:rPr>
          <w:rFonts w:ascii="Times New Roman" w:hAnsi="Times New Roman" w:cs="Times New Roman"/>
          <w:lang w:val="en-US"/>
        </w:rPr>
        <w:t>companions</w:t>
      </w:r>
      <w:r w:rsidR="0021102C">
        <w:rPr>
          <w:rFonts w:ascii="Times New Roman" w:hAnsi="Times New Roman" w:cs="Times New Roman"/>
          <w:lang w:val="en-US"/>
        </w:rPr>
        <w:t>”</w:t>
      </w:r>
      <w:r w:rsidRPr="00C21511">
        <w:rPr>
          <w:rFonts w:ascii="Times New Roman" w:hAnsi="Times New Roman" w:cs="Times New Roman"/>
          <w:lang w:val="en-US"/>
        </w:rPr>
        <w:t xml:space="preserve">.  In fact, O’Faoláin ends the incident rather abruptly, and states that </w:t>
      </w:r>
      <w:r w:rsidR="00AA2689" w:rsidRPr="00C21511">
        <w:rPr>
          <w:rFonts w:ascii="Times New Roman" w:hAnsi="Times New Roman" w:cs="Times New Roman"/>
        </w:rPr>
        <w:t>“</w:t>
      </w:r>
      <w:r w:rsidR="0021102C">
        <w:rPr>
          <w:rFonts w:ascii="Times New Roman" w:hAnsi="Times New Roman" w:cs="Times New Roman"/>
        </w:rPr>
        <w:t>(</w:t>
      </w:r>
      <w:r w:rsidR="0021102C">
        <w:rPr>
          <w:rFonts w:ascii="Times New Roman" w:hAnsi="Times New Roman" w:cs="Times New Roman"/>
          <w:lang w:val="en-US"/>
        </w:rPr>
        <w:t>I later</w:t>
      </w:r>
      <w:r w:rsidRPr="00C21511">
        <w:rPr>
          <w:rFonts w:ascii="Times New Roman" w:hAnsi="Times New Roman" w:cs="Times New Roman"/>
          <w:lang w:val="en-US"/>
        </w:rPr>
        <w:t xml:space="preserve"> put the events of that day into a story</w:t>
      </w:r>
      <w:r w:rsidR="00AA2689" w:rsidRPr="00C21511">
        <w:rPr>
          <w:rFonts w:ascii="Times New Roman" w:hAnsi="Times New Roman" w:cs="Times New Roman"/>
          <w:lang w:val="en-US"/>
        </w:rPr>
        <w:t xml:space="preserve"> called ‘Fugue</w:t>
      </w:r>
      <w:r w:rsidR="0021102C">
        <w:rPr>
          <w:rFonts w:ascii="Times New Roman" w:hAnsi="Times New Roman" w:cs="Times New Roman"/>
          <w:lang w:val="en-US"/>
        </w:rPr>
        <w:t>’)”</w:t>
      </w:r>
      <w:r w:rsidR="00AA2689" w:rsidRPr="00C21511">
        <w:rPr>
          <w:rFonts w:ascii="Times New Roman" w:hAnsi="Times New Roman" w:cs="Times New Roman"/>
          <w:lang w:val="en-US"/>
        </w:rPr>
        <w:t xml:space="preserve"> (19</w:t>
      </w:r>
      <w:r w:rsidR="009B6CD8">
        <w:rPr>
          <w:rFonts w:ascii="Times New Roman" w:hAnsi="Times New Roman" w:cs="Times New Roman"/>
          <w:lang w:val="en-US"/>
        </w:rPr>
        <w:t>9</w:t>
      </w:r>
      <w:r w:rsidR="00AA2689" w:rsidRPr="00C21511">
        <w:rPr>
          <w:rFonts w:ascii="Times New Roman" w:hAnsi="Times New Roman" w:cs="Times New Roman"/>
          <w:lang w:val="en-US"/>
        </w:rPr>
        <w:t>3:162)</w:t>
      </w:r>
      <w:r w:rsidRPr="00C21511">
        <w:rPr>
          <w:rFonts w:ascii="Times New Roman" w:hAnsi="Times New Roman" w:cs="Times New Roman"/>
          <w:lang w:val="en-US"/>
        </w:rPr>
        <w:t>.</w:t>
      </w:r>
      <w:r w:rsidR="0021102C">
        <w:rPr>
          <w:rFonts w:ascii="Times New Roman" w:hAnsi="Times New Roman" w:cs="Times New Roman"/>
          <w:lang w:val="en-US"/>
        </w:rPr>
        <w:t xml:space="preserve">  </w:t>
      </w:r>
      <w:r w:rsidRPr="00C21511">
        <w:rPr>
          <w:rFonts w:ascii="Times New Roman" w:hAnsi="Times New Roman" w:cs="Times New Roman"/>
          <w:lang w:val="en-US"/>
        </w:rPr>
        <w:t>The images that have haunted the writer for many years are not confessed or explored within his memoir</w:t>
      </w:r>
      <w:r w:rsidR="00927A87" w:rsidRPr="00C21511">
        <w:rPr>
          <w:rFonts w:ascii="Times New Roman" w:hAnsi="Times New Roman" w:cs="Times New Roman"/>
          <w:lang w:val="en-US"/>
        </w:rPr>
        <w:t xml:space="preserve">. </w:t>
      </w:r>
      <w:r w:rsidR="002A0B11" w:rsidRPr="00C21511">
        <w:rPr>
          <w:rFonts w:ascii="Times New Roman" w:hAnsi="Times New Roman" w:cs="Times New Roman"/>
          <w:lang w:val="en-US"/>
        </w:rPr>
        <w:t xml:space="preserve"> </w:t>
      </w:r>
      <w:r w:rsidR="002A0B11" w:rsidRPr="00C21511">
        <w:rPr>
          <w:rFonts w:ascii="Times New Roman" w:hAnsi="Times New Roman" w:cs="Times New Roman"/>
        </w:rPr>
        <w:t>D</w:t>
      </w:r>
      <w:r w:rsidRPr="00C21511">
        <w:rPr>
          <w:rFonts w:ascii="Times New Roman" w:hAnsi="Times New Roman" w:cs="Times New Roman"/>
        </w:rPr>
        <w:t xml:space="preserve">oes the fate endured by Rory in </w:t>
      </w:r>
      <w:r w:rsidR="0094622E" w:rsidRPr="00C21511">
        <w:rPr>
          <w:rFonts w:ascii="Times New Roman" w:hAnsi="Times New Roman" w:cs="Times New Roman"/>
          <w:iCs/>
        </w:rPr>
        <w:t>“</w:t>
      </w:r>
      <w:r w:rsidRPr="00C21511">
        <w:rPr>
          <w:rFonts w:ascii="Times New Roman" w:hAnsi="Times New Roman" w:cs="Times New Roman"/>
          <w:iCs/>
        </w:rPr>
        <w:t>Fugue</w:t>
      </w:r>
      <w:r w:rsidR="0094622E" w:rsidRPr="00C21511">
        <w:rPr>
          <w:rFonts w:ascii="Times New Roman" w:hAnsi="Times New Roman" w:cs="Times New Roman"/>
          <w:iCs/>
        </w:rPr>
        <w:t>”</w:t>
      </w:r>
      <w:r w:rsidRPr="00C21511">
        <w:rPr>
          <w:rFonts w:ascii="Times New Roman" w:hAnsi="Times New Roman" w:cs="Times New Roman"/>
        </w:rPr>
        <w:t xml:space="preserve"> give us some indication of the events that his memoirs never reveal?  Whilst acting as Director of Publicity in Dublin he was </w:t>
      </w:r>
      <w:r w:rsidRPr="00C21511">
        <w:rPr>
          <w:rFonts w:ascii="Times New Roman" w:hAnsi="Times New Roman" w:cs="Times New Roman"/>
        </w:rPr>
        <w:lastRenderedPageBreak/>
        <w:t xml:space="preserve">prepared to ignore a revealing correspondence, one which </w:t>
      </w:r>
      <w:r w:rsidR="005336A0" w:rsidRPr="00C21511">
        <w:rPr>
          <w:rFonts w:ascii="Times New Roman" w:hAnsi="Times New Roman" w:cs="Times New Roman"/>
        </w:rPr>
        <w:t>included</w:t>
      </w:r>
      <w:r w:rsidR="00002E02" w:rsidRPr="00C21511">
        <w:rPr>
          <w:rFonts w:ascii="Times New Roman" w:hAnsi="Times New Roman" w:cs="Times New Roman"/>
        </w:rPr>
        <w:t xml:space="preserve"> </w:t>
      </w:r>
      <w:r w:rsidR="004A5E28" w:rsidRPr="00C21511">
        <w:rPr>
          <w:rFonts w:ascii="Times New Roman" w:hAnsi="Times New Roman" w:cs="Times New Roman"/>
        </w:rPr>
        <w:t>“</w:t>
      </w:r>
      <w:r w:rsidRPr="00C21511">
        <w:rPr>
          <w:rFonts w:ascii="Times New Roman" w:hAnsi="Times New Roman" w:cs="Times New Roman"/>
        </w:rPr>
        <w:t>a quartermaster’s official issue for a number of bottles of whiskey to be drunk by firing squads</w:t>
      </w:r>
      <w:r w:rsidR="004A5E28" w:rsidRPr="00C21511">
        <w:rPr>
          <w:rFonts w:ascii="Times New Roman" w:hAnsi="Times New Roman" w:cs="Times New Roman"/>
        </w:rPr>
        <w:t>”</w:t>
      </w:r>
      <w:r w:rsidRPr="00C21511">
        <w:rPr>
          <w:rFonts w:ascii="Times New Roman" w:hAnsi="Times New Roman" w:cs="Times New Roman"/>
        </w:rPr>
        <w:t xml:space="preserve">.  </w:t>
      </w:r>
      <w:r w:rsidR="0021102C" w:rsidRPr="00C21511">
        <w:rPr>
          <w:rFonts w:ascii="Times New Roman" w:hAnsi="Times New Roman" w:cs="Times New Roman"/>
        </w:rPr>
        <w:t>O’Faoláin</w:t>
      </w:r>
      <w:r w:rsidR="00002E02" w:rsidRPr="00C21511">
        <w:rPr>
          <w:rFonts w:ascii="Times New Roman" w:hAnsi="Times New Roman" w:cs="Times New Roman"/>
        </w:rPr>
        <w:t xml:space="preserve"> confessed </w:t>
      </w:r>
      <w:r w:rsidR="0094622E" w:rsidRPr="00C21511">
        <w:rPr>
          <w:rFonts w:ascii="Times New Roman" w:hAnsi="Times New Roman" w:cs="Times New Roman"/>
        </w:rPr>
        <w:t>“</w:t>
      </w:r>
      <w:r w:rsidRPr="00C21511">
        <w:rPr>
          <w:rFonts w:ascii="Times New Roman" w:hAnsi="Times New Roman" w:cs="Times New Roman"/>
        </w:rPr>
        <w:t>I was too chickenhearted to publish it: the relatives of thos</w:t>
      </w:r>
      <w:r w:rsidR="00757F9C" w:rsidRPr="00C21511">
        <w:rPr>
          <w:rFonts w:ascii="Times New Roman" w:hAnsi="Times New Roman" w:cs="Times New Roman"/>
        </w:rPr>
        <w:t>e executed men were still alive</w:t>
      </w:r>
      <w:r w:rsidR="0094622E" w:rsidRPr="00C21511">
        <w:rPr>
          <w:rFonts w:ascii="Times New Roman" w:hAnsi="Times New Roman" w:cs="Times New Roman"/>
        </w:rPr>
        <w:t>”</w:t>
      </w:r>
      <w:r w:rsidRPr="00C21511">
        <w:rPr>
          <w:rFonts w:ascii="Times New Roman" w:hAnsi="Times New Roman" w:cs="Times New Roman"/>
        </w:rPr>
        <w:t xml:space="preserve"> (</w:t>
      </w:r>
      <w:r w:rsidR="0094622E" w:rsidRPr="00C21511">
        <w:rPr>
          <w:rFonts w:ascii="Times New Roman" w:hAnsi="Times New Roman" w:cs="Times New Roman"/>
        </w:rPr>
        <w:t xml:space="preserve">O’Faoláin 1993: </w:t>
      </w:r>
      <w:r w:rsidRPr="00C21511">
        <w:rPr>
          <w:rFonts w:ascii="Times New Roman" w:hAnsi="Times New Roman" w:cs="Times New Roman"/>
        </w:rPr>
        <w:t>159).</w:t>
      </w:r>
      <w:r w:rsidR="00ED4E0E" w:rsidRPr="00C21511">
        <w:rPr>
          <w:rFonts w:ascii="Times New Roman" w:hAnsi="Times New Roman" w:cs="Times New Roman"/>
        </w:rPr>
        <w:t xml:space="preserve"> </w:t>
      </w:r>
      <w:r w:rsidR="00E45976" w:rsidRPr="00C21511">
        <w:rPr>
          <w:rFonts w:ascii="Times New Roman" w:hAnsi="Times New Roman" w:cs="Times New Roman"/>
        </w:rPr>
        <w:t xml:space="preserve"> </w:t>
      </w:r>
      <w:r w:rsidRPr="00C21511">
        <w:rPr>
          <w:rFonts w:ascii="Times New Roman" w:hAnsi="Times New Roman" w:cs="Times New Roman"/>
        </w:rPr>
        <w:t>In fact, O’Faoláin declared his distaste</w:t>
      </w:r>
      <w:r w:rsidR="00002E02" w:rsidRPr="00C21511">
        <w:rPr>
          <w:rFonts w:ascii="Times New Roman" w:hAnsi="Times New Roman" w:cs="Times New Roman"/>
        </w:rPr>
        <w:t xml:space="preserve"> for</w:t>
      </w:r>
      <w:r w:rsidRPr="00C21511">
        <w:rPr>
          <w:rFonts w:ascii="Times New Roman" w:hAnsi="Times New Roman" w:cs="Times New Roman"/>
        </w:rPr>
        <w:t xml:space="preserve"> the Free State </w:t>
      </w:r>
      <w:r w:rsidR="00002E02" w:rsidRPr="00C21511">
        <w:rPr>
          <w:rFonts w:ascii="Times New Roman" w:hAnsi="Times New Roman" w:cs="Times New Roman"/>
        </w:rPr>
        <w:t xml:space="preserve">executions </w:t>
      </w:r>
      <w:r w:rsidRPr="00C21511">
        <w:rPr>
          <w:rFonts w:ascii="Times New Roman" w:hAnsi="Times New Roman" w:cs="Times New Roman"/>
        </w:rPr>
        <w:t>within his memoir</w:t>
      </w:r>
      <w:r w:rsidR="00ED4E0E" w:rsidRPr="00C21511">
        <w:rPr>
          <w:rFonts w:ascii="Times New Roman" w:hAnsi="Times New Roman" w:cs="Times New Roman"/>
        </w:rPr>
        <w:t xml:space="preserve">: </w:t>
      </w:r>
      <w:r w:rsidR="0094622E" w:rsidRPr="00C21511">
        <w:rPr>
          <w:rFonts w:ascii="Times New Roman" w:hAnsi="Times New Roman" w:cs="Times New Roman"/>
        </w:rPr>
        <w:t>“</w:t>
      </w:r>
      <w:r w:rsidRPr="00C21511">
        <w:rPr>
          <w:rFonts w:ascii="Times New Roman" w:hAnsi="Times New Roman" w:cs="Times New Roman"/>
        </w:rPr>
        <w:t>I do not like to think of those executions</w:t>
      </w:r>
      <w:r w:rsidR="0094622E" w:rsidRPr="00C21511">
        <w:rPr>
          <w:rFonts w:ascii="Times New Roman" w:hAnsi="Times New Roman" w:cs="Times New Roman"/>
        </w:rPr>
        <w:t>”</w:t>
      </w:r>
      <w:r w:rsidRPr="00C21511">
        <w:rPr>
          <w:rFonts w:ascii="Times New Roman" w:hAnsi="Times New Roman" w:cs="Times New Roman"/>
        </w:rPr>
        <w:t xml:space="preserve"> (</w:t>
      </w:r>
      <w:r w:rsidR="0094622E" w:rsidRPr="00C21511">
        <w:rPr>
          <w:rFonts w:ascii="Times New Roman" w:hAnsi="Times New Roman" w:cs="Times New Roman"/>
        </w:rPr>
        <w:t xml:space="preserve">1993: </w:t>
      </w:r>
      <w:r w:rsidRPr="00C21511">
        <w:rPr>
          <w:rFonts w:ascii="Times New Roman" w:hAnsi="Times New Roman" w:cs="Times New Roman"/>
        </w:rPr>
        <w:t xml:space="preserve">159).  This blunt but honest appraisal offers some indication why the writer was determined not to place </w:t>
      </w:r>
      <w:r w:rsidR="00947131" w:rsidRPr="00C21511">
        <w:rPr>
          <w:rFonts w:ascii="Times New Roman" w:hAnsi="Times New Roman" w:cs="Times New Roman"/>
          <w:iCs/>
        </w:rPr>
        <w:t>“</w:t>
      </w:r>
      <w:r w:rsidRPr="00C21511">
        <w:rPr>
          <w:rFonts w:ascii="Times New Roman" w:hAnsi="Times New Roman" w:cs="Times New Roman"/>
          <w:iCs/>
        </w:rPr>
        <w:t>Fugue</w:t>
      </w:r>
      <w:r w:rsidR="00947131" w:rsidRPr="00C21511">
        <w:rPr>
          <w:rFonts w:ascii="Times New Roman" w:hAnsi="Times New Roman" w:cs="Times New Roman"/>
          <w:iCs/>
        </w:rPr>
        <w:t>”</w:t>
      </w:r>
      <w:r w:rsidRPr="00C21511">
        <w:rPr>
          <w:rFonts w:ascii="Times New Roman" w:hAnsi="Times New Roman" w:cs="Times New Roman"/>
        </w:rPr>
        <w:t xml:space="preserve"> in a </w:t>
      </w:r>
      <w:r w:rsidR="00CC3CFC" w:rsidRPr="00C21511">
        <w:rPr>
          <w:rFonts w:ascii="Times New Roman" w:hAnsi="Times New Roman" w:cs="Times New Roman"/>
        </w:rPr>
        <w:t>Civil War</w:t>
      </w:r>
      <w:r w:rsidRPr="00C21511">
        <w:rPr>
          <w:rFonts w:ascii="Times New Roman" w:hAnsi="Times New Roman" w:cs="Times New Roman"/>
        </w:rPr>
        <w:t xml:space="preserve"> setting, as Rory’s fate would have highlighted this difficult period in Ireland’s history.  For O’Faoláin, to think </w:t>
      </w:r>
      <w:r w:rsidR="0094622E" w:rsidRPr="00C21511">
        <w:rPr>
          <w:rFonts w:ascii="Times New Roman" w:hAnsi="Times New Roman" w:cs="Times New Roman"/>
        </w:rPr>
        <w:t>“</w:t>
      </w:r>
      <w:r w:rsidRPr="00C21511">
        <w:rPr>
          <w:rFonts w:ascii="Times New Roman" w:hAnsi="Times New Roman" w:cs="Times New Roman"/>
        </w:rPr>
        <w:t>of those executions</w:t>
      </w:r>
      <w:r w:rsidR="0094622E" w:rsidRPr="00C21511">
        <w:rPr>
          <w:rFonts w:ascii="Times New Roman" w:hAnsi="Times New Roman" w:cs="Times New Roman"/>
        </w:rPr>
        <w:t>”</w:t>
      </w:r>
      <w:r w:rsidRPr="00C21511">
        <w:rPr>
          <w:rFonts w:ascii="Times New Roman" w:hAnsi="Times New Roman" w:cs="Times New Roman"/>
        </w:rPr>
        <w:t xml:space="preserve"> would be to address the </w:t>
      </w:r>
      <w:r w:rsidR="0094622E" w:rsidRPr="00C21511">
        <w:rPr>
          <w:rFonts w:ascii="Times New Roman" w:hAnsi="Times New Roman" w:cs="Times New Roman"/>
        </w:rPr>
        <w:t>“</w:t>
      </w:r>
      <w:r w:rsidRPr="00C21511">
        <w:rPr>
          <w:rFonts w:ascii="Times New Roman" w:hAnsi="Times New Roman" w:cs="Times New Roman"/>
        </w:rPr>
        <w:t>trauma</w:t>
      </w:r>
      <w:r w:rsidR="0094622E" w:rsidRPr="00C21511">
        <w:rPr>
          <w:rFonts w:ascii="Times New Roman" w:hAnsi="Times New Roman" w:cs="Times New Roman"/>
        </w:rPr>
        <w:t>”</w:t>
      </w:r>
      <w:r w:rsidRPr="00C21511">
        <w:rPr>
          <w:rFonts w:ascii="Times New Roman" w:hAnsi="Times New Roman" w:cs="Times New Roman"/>
        </w:rPr>
        <w:t xml:space="preserve"> that haunted him</w:t>
      </w:r>
      <w:r w:rsidR="002A0B11" w:rsidRPr="00C21511">
        <w:rPr>
          <w:rFonts w:ascii="Times New Roman" w:hAnsi="Times New Roman" w:cs="Times New Roman"/>
        </w:rPr>
        <w:t xml:space="preserve"> and</w:t>
      </w:r>
      <w:r w:rsidRPr="00C21511">
        <w:rPr>
          <w:rFonts w:ascii="Times New Roman" w:hAnsi="Times New Roman" w:cs="Times New Roman"/>
        </w:rPr>
        <w:t xml:space="preserve"> this difficulty would be at the forefront of his mind if </w:t>
      </w:r>
      <w:r w:rsidR="0094622E" w:rsidRPr="00C21511">
        <w:rPr>
          <w:rFonts w:ascii="Times New Roman" w:hAnsi="Times New Roman" w:cs="Times New Roman"/>
          <w:iCs/>
        </w:rPr>
        <w:t>“</w:t>
      </w:r>
      <w:r w:rsidRPr="00C21511">
        <w:rPr>
          <w:rFonts w:ascii="Times New Roman" w:hAnsi="Times New Roman" w:cs="Times New Roman"/>
          <w:iCs/>
        </w:rPr>
        <w:t>Fugue</w:t>
      </w:r>
      <w:r w:rsidR="0094622E" w:rsidRPr="00C21511">
        <w:rPr>
          <w:rFonts w:ascii="Times New Roman" w:hAnsi="Times New Roman" w:cs="Times New Roman"/>
          <w:iCs/>
        </w:rPr>
        <w:t>”</w:t>
      </w:r>
      <w:r w:rsidRPr="00C21511">
        <w:rPr>
          <w:rFonts w:ascii="Times New Roman" w:hAnsi="Times New Roman" w:cs="Times New Roman"/>
        </w:rPr>
        <w:t xml:space="preserve"> was set during the war of </w:t>
      </w:r>
      <w:r w:rsidR="0094622E" w:rsidRPr="00C21511">
        <w:rPr>
          <w:rFonts w:ascii="Times New Roman" w:hAnsi="Times New Roman" w:cs="Times New Roman"/>
        </w:rPr>
        <w:t>“</w:t>
      </w:r>
      <w:r w:rsidRPr="00C21511">
        <w:rPr>
          <w:rFonts w:ascii="Times New Roman" w:hAnsi="Times New Roman" w:cs="Times New Roman"/>
        </w:rPr>
        <w:t>Brother against Brother</w:t>
      </w:r>
      <w:r w:rsidR="0094622E" w:rsidRPr="00C21511">
        <w:rPr>
          <w:rFonts w:ascii="Times New Roman" w:hAnsi="Times New Roman" w:cs="Times New Roman"/>
        </w:rPr>
        <w:t>”</w:t>
      </w:r>
      <w:r w:rsidRPr="00C21511">
        <w:rPr>
          <w:rFonts w:ascii="Times New Roman" w:hAnsi="Times New Roman" w:cs="Times New Roman"/>
        </w:rPr>
        <w:t xml:space="preserve">.  Clearly, the ghosts of the </w:t>
      </w:r>
      <w:r w:rsidR="00CC3CFC" w:rsidRPr="00C21511">
        <w:rPr>
          <w:rFonts w:ascii="Times New Roman" w:hAnsi="Times New Roman" w:cs="Times New Roman"/>
        </w:rPr>
        <w:t>Civil War</w:t>
      </w:r>
      <w:r w:rsidRPr="00C21511">
        <w:rPr>
          <w:rFonts w:ascii="Times New Roman" w:hAnsi="Times New Roman" w:cs="Times New Roman"/>
        </w:rPr>
        <w:t xml:space="preserve"> still haunted him</w:t>
      </w:r>
      <w:r w:rsidR="00C30AA6" w:rsidRPr="00C21511">
        <w:rPr>
          <w:rFonts w:ascii="Times New Roman" w:hAnsi="Times New Roman" w:cs="Times New Roman"/>
        </w:rPr>
        <w:t>.</w:t>
      </w:r>
    </w:p>
    <w:p w14:paraId="52485C7B" w14:textId="77777777" w:rsidR="00EB39BA" w:rsidRPr="00C21511" w:rsidRDefault="00EB39BA" w:rsidP="00EB39BA">
      <w:pPr>
        <w:spacing w:line="360" w:lineRule="auto"/>
        <w:ind w:left="964"/>
        <w:jc w:val="both"/>
        <w:rPr>
          <w:rFonts w:ascii="Times New Roman" w:hAnsi="Times New Roman" w:cs="Times New Roman"/>
          <w:b/>
        </w:rPr>
      </w:pPr>
      <w:r w:rsidRPr="00C21511">
        <w:rPr>
          <w:rFonts w:ascii="Times New Roman" w:hAnsi="Times New Roman" w:cs="Times New Roman"/>
          <w:b/>
        </w:rPr>
        <w:t xml:space="preserve">The Writer and his </w:t>
      </w:r>
      <w:r w:rsidR="00A00DD1" w:rsidRPr="00C21511">
        <w:rPr>
          <w:rFonts w:ascii="Times New Roman" w:hAnsi="Times New Roman" w:cs="Times New Roman"/>
          <w:b/>
        </w:rPr>
        <w:t>“</w:t>
      </w:r>
      <w:r w:rsidRPr="00C21511">
        <w:rPr>
          <w:rFonts w:ascii="Times New Roman" w:hAnsi="Times New Roman" w:cs="Times New Roman"/>
          <w:b/>
        </w:rPr>
        <w:t>Bombshop</w:t>
      </w:r>
      <w:r w:rsidR="00A00DD1" w:rsidRPr="00C21511">
        <w:rPr>
          <w:rFonts w:ascii="Times New Roman" w:hAnsi="Times New Roman" w:cs="Times New Roman"/>
          <w:b/>
        </w:rPr>
        <w:t>”</w:t>
      </w:r>
      <w:r w:rsidRPr="00C21511">
        <w:rPr>
          <w:rFonts w:ascii="Times New Roman" w:hAnsi="Times New Roman" w:cs="Times New Roman"/>
          <w:b/>
        </w:rPr>
        <w:t xml:space="preserve">: </w:t>
      </w:r>
      <w:r w:rsidR="00A00DD1" w:rsidRPr="00C21511">
        <w:rPr>
          <w:rFonts w:ascii="Times New Roman" w:hAnsi="Times New Roman" w:cs="Times New Roman"/>
          <w:b/>
        </w:rPr>
        <w:t>“</w:t>
      </w:r>
      <w:r w:rsidRPr="00C21511">
        <w:rPr>
          <w:rFonts w:ascii="Times New Roman" w:hAnsi="Times New Roman" w:cs="Times New Roman"/>
          <w:b/>
        </w:rPr>
        <w:t>Someone had to. We were fighting a war</w:t>
      </w:r>
      <w:r w:rsidR="00A00DD1" w:rsidRPr="00C21511">
        <w:rPr>
          <w:rFonts w:ascii="Times New Roman" w:hAnsi="Times New Roman" w:cs="Times New Roman"/>
          <w:b/>
        </w:rPr>
        <w:t>”.</w:t>
      </w:r>
    </w:p>
    <w:p w14:paraId="3D10ACA8" w14:textId="79512E71" w:rsidR="007F5202" w:rsidRPr="00C21511" w:rsidRDefault="00EB39BA" w:rsidP="009B6CD8">
      <w:pPr>
        <w:spacing w:line="360" w:lineRule="auto"/>
        <w:ind w:left="964"/>
        <w:jc w:val="both"/>
        <w:rPr>
          <w:rFonts w:ascii="Times New Roman" w:hAnsi="Times New Roman" w:cs="Times New Roman"/>
        </w:rPr>
      </w:pPr>
      <w:r w:rsidRPr="00C21511">
        <w:rPr>
          <w:rFonts w:ascii="Times New Roman" w:hAnsi="Times New Roman" w:cs="Times New Roman"/>
        </w:rPr>
        <w:t xml:space="preserve">O’Faoláin’s short story </w:t>
      </w:r>
      <w:r w:rsidR="00A00DD1" w:rsidRPr="00C21511">
        <w:rPr>
          <w:rFonts w:ascii="Times New Roman" w:hAnsi="Times New Roman" w:cs="Times New Roman"/>
        </w:rPr>
        <w:t>“</w:t>
      </w:r>
      <w:r w:rsidRPr="00C21511">
        <w:rPr>
          <w:rFonts w:ascii="Times New Roman" w:hAnsi="Times New Roman" w:cs="Times New Roman"/>
          <w:iCs/>
        </w:rPr>
        <w:t>The Bomb Shop</w:t>
      </w:r>
      <w:r w:rsidR="00A00DD1" w:rsidRPr="00C21511">
        <w:rPr>
          <w:rFonts w:ascii="Times New Roman" w:hAnsi="Times New Roman" w:cs="Times New Roman"/>
          <w:iCs/>
        </w:rPr>
        <w:t>”</w:t>
      </w:r>
      <w:r w:rsidR="00A00DD1" w:rsidRPr="00C21511">
        <w:rPr>
          <w:rFonts w:ascii="Times New Roman" w:hAnsi="Times New Roman" w:cs="Times New Roman"/>
        </w:rPr>
        <w:t xml:space="preserve"> </w:t>
      </w:r>
      <w:r w:rsidRPr="00C21511">
        <w:rPr>
          <w:rFonts w:ascii="Times New Roman" w:hAnsi="Times New Roman" w:cs="Times New Roman"/>
        </w:rPr>
        <w:t>is also set during the War of Independence and once again</w:t>
      </w:r>
      <w:r w:rsidR="00DC190D" w:rsidRPr="00C21511">
        <w:rPr>
          <w:rFonts w:ascii="Times New Roman" w:hAnsi="Times New Roman" w:cs="Times New Roman"/>
        </w:rPr>
        <w:t xml:space="preserve"> it</w:t>
      </w:r>
      <w:r w:rsidRPr="00C21511">
        <w:rPr>
          <w:rFonts w:ascii="Times New Roman" w:hAnsi="Times New Roman" w:cs="Times New Roman"/>
        </w:rPr>
        <w:t xml:space="preserve"> draws on the writer’s experiences during the </w:t>
      </w:r>
      <w:r w:rsidR="00CC3CFC" w:rsidRPr="00C21511">
        <w:rPr>
          <w:rFonts w:ascii="Times New Roman" w:hAnsi="Times New Roman" w:cs="Times New Roman"/>
        </w:rPr>
        <w:t>Civil War</w:t>
      </w:r>
      <w:r w:rsidRPr="00C21511">
        <w:rPr>
          <w:rFonts w:ascii="Times New Roman" w:hAnsi="Times New Roman" w:cs="Times New Roman"/>
        </w:rPr>
        <w:t>.</w:t>
      </w:r>
      <w:r w:rsidR="00947131" w:rsidRPr="00C21511">
        <w:rPr>
          <w:rFonts w:ascii="Times New Roman" w:hAnsi="Times New Roman" w:cs="Times New Roman"/>
        </w:rPr>
        <w:t xml:space="preserve">  </w:t>
      </w:r>
      <w:r w:rsidRPr="00C21511">
        <w:rPr>
          <w:rFonts w:ascii="Times New Roman" w:hAnsi="Times New Roman" w:cs="Times New Roman"/>
        </w:rPr>
        <w:t xml:space="preserve">In conversation with </w:t>
      </w:r>
      <w:r w:rsidRPr="00155CFA">
        <w:rPr>
          <w:rFonts w:ascii="Times New Roman" w:hAnsi="Times New Roman" w:cs="Times New Roman"/>
        </w:rPr>
        <w:t xml:space="preserve">his daughter Julia, </w:t>
      </w:r>
      <w:r w:rsidR="009B6CD8" w:rsidRPr="00155CFA">
        <w:rPr>
          <w:rFonts w:ascii="Times New Roman" w:hAnsi="Times New Roman" w:cs="Times New Roman"/>
        </w:rPr>
        <w:t xml:space="preserve">Seán </w:t>
      </w:r>
      <w:r w:rsidRPr="00155CFA">
        <w:rPr>
          <w:rFonts w:ascii="Times New Roman" w:hAnsi="Times New Roman" w:cs="Times New Roman"/>
        </w:rPr>
        <w:t>O’Faoláin revealed his thoughts on making bombs for the IRA</w:t>
      </w:r>
      <w:r w:rsidR="00DC190D" w:rsidRPr="00155CFA">
        <w:rPr>
          <w:rFonts w:ascii="Times New Roman" w:hAnsi="Times New Roman" w:cs="Times New Roman"/>
        </w:rPr>
        <w:t xml:space="preserve">: </w:t>
      </w:r>
      <w:r w:rsidR="00A00DD1" w:rsidRPr="00155CFA">
        <w:rPr>
          <w:rFonts w:ascii="Times New Roman" w:hAnsi="Times New Roman" w:cs="Times New Roman"/>
        </w:rPr>
        <w:t>“</w:t>
      </w:r>
      <w:r w:rsidRPr="00155CFA">
        <w:rPr>
          <w:rFonts w:ascii="Times New Roman" w:hAnsi="Times New Roman" w:cs="Times New Roman"/>
        </w:rPr>
        <w:t>Someone had to. We were fighting a war</w:t>
      </w:r>
      <w:r w:rsidR="00A00DD1" w:rsidRPr="00155CFA">
        <w:rPr>
          <w:rFonts w:ascii="Times New Roman" w:hAnsi="Times New Roman" w:cs="Times New Roman"/>
        </w:rPr>
        <w:t>”</w:t>
      </w:r>
      <w:r w:rsidRPr="00155CFA">
        <w:rPr>
          <w:rFonts w:ascii="Times New Roman" w:hAnsi="Times New Roman" w:cs="Times New Roman"/>
        </w:rPr>
        <w:t xml:space="preserve"> (</w:t>
      </w:r>
      <w:r w:rsidR="009B6CD8" w:rsidRPr="00155CFA">
        <w:rPr>
          <w:rFonts w:ascii="Times New Roman" w:hAnsi="Times New Roman" w:cs="Times New Roman"/>
        </w:rPr>
        <w:t xml:space="preserve">Julia </w:t>
      </w:r>
      <w:r w:rsidRPr="00155CFA">
        <w:rPr>
          <w:rFonts w:ascii="Times New Roman" w:hAnsi="Times New Roman" w:cs="Times New Roman"/>
        </w:rPr>
        <w:t xml:space="preserve">O’Faoláin 2013: 24). </w:t>
      </w:r>
      <w:r w:rsidR="00E6619C" w:rsidRPr="00155CFA">
        <w:rPr>
          <w:rFonts w:ascii="Times New Roman" w:hAnsi="Times New Roman" w:cs="Times New Roman"/>
        </w:rPr>
        <w:t xml:space="preserve"> </w:t>
      </w:r>
      <w:r w:rsidR="009B6CD8" w:rsidRPr="00155CFA">
        <w:rPr>
          <w:rFonts w:ascii="Times New Roman" w:hAnsi="Times New Roman" w:cs="Times New Roman"/>
        </w:rPr>
        <w:t xml:space="preserve">As has been stated, </w:t>
      </w:r>
      <w:r w:rsidRPr="00155CFA">
        <w:rPr>
          <w:rFonts w:ascii="Times New Roman" w:hAnsi="Times New Roman" w:cs="Times New Roman"/>
        </w:rPr>
        <w:t>O’Faoláin offer</w:t>
      </w:r>
      <w:r w:rsidR="00DC190D" w:rsidRPr="00155CFA">
        <w:rPr>
          <w:rFonts w:ascii="Times New Roman" w:hAnsi="Times New Roman" w:cs="Times New Roman"/>
        </w:rPr>
        <w:t>ed</w:t>
      </w:r>
      <w:r w:rsidRPr="00155CFA">
        <w:rPr>
          <w:rFonts w:ascii="Times New Roman" w:hAnsi="Times New Roman" w:cs="Times New Roman"/>
        </w:rPr>
        <w:t xml:space="preserve"> his services to the Republican cause when the Free State forces bombarded the </w:t>
      </w:r>
      <w:r w:rsidR="009B6CD8" w:rsidRPr="00155CFA">
        <w:rPr>
          <w:rFonts w:ascii="Times New Roman" w:hAnsi="Times New Roman" w:cs="Times New Roman"/>
        </w:rPr>
        <w:t>Four Courts.  Although he</w:t>
      </w:r>
      <w:r w:rsidRPr="00155CFA">
        <w:rPr>
          <w:rFonts w:ascii="Times New Roman" w:hAnsi="Times New Roman" w:cs="Times New Roman"/>
        </w:rPr>
        <w:t xml:space="preserve"> later contributed to the republican press campaign from Cork,</w:t>
      </w:r>
      <w:r w:rsidR="00612841" w:rsidRPr="00155CFA">
        <w:rPr>
          <w:rFonts w:ascii="Times New Roman" w:hAnsi="Times New Roman" w:cs="Times New Roman"/>
        </w:rPr>
        <w:t xml:space="preserve"> his first </w:t>
      </w:r>
      <w:r w:rsidR="009B6CD8" w:rsidRPr="00155CFA">
        <w:rPr>
          <w:rFonts w:ascii="Times New Roman" w:hAnsi="Times New Roman" w:cs="Times New Roman"/>
        </w:rPr>
        <w:t>task</w:t>
      </w:r>
      <w:r w:rsidR="00612841" w:rsidRPr="00155CFA">
        <w:rPr>
          <w:rFonts w:ascii="Times New Roman" w:hAnsi="Times New Roman" w:cs="Times New Roman"/>
        </w:rPr>
        <w:t xml:space="preserve"> was the comparatively mundane task of bomb assembly and within</w:t>
      </w:r>
      <w:r w:rsidR="00612841" w:rsidRPr="00C21511">
        <w:rPr>
          <w:rFonts w:ascii="Times New Roman" w:hAnsi="Times New Roman" w:cs="Times New Roman"/>
        </w:rPr>
        <w:t xml:space="preserve"> </w:t>
      </w:r>
      <w:r w:rsidR="00612841" w:rsidRPr="00C21511">
        <w:rPr>
          <w:rFonts w:ascii="Times New Roman" w:hAnsi="Times New Roman" w:cs="Times New Roman"/>
          <w:i/>
        </w:rPr>
        <w:t>Vive Moi!</w:t>
      </w:r>
      <w:r w:rsidR="00612841" w:rsidRPr="00C21511">
        <w:rPr>
          <w:rFonts w:ascii="Times New Roman" w:hAnsi="Times New Roman" w:cs="Times New Roman"/>
        </w:rPr>
        <w:t xml:space="preserve"> his feelings are made clear</w:t>
      </w:r>
      <w:r w:rsidR="0056255E" w:rsidRPr="00C21511">
        <w:rPr>
          <w:rFonts w:ascii="Times New Roman" w:hAnsi="Times New Roman" w:cs="Times New Roman"/>
        </w:rPr>
        <w:t xml:space="preserve">: </w:t>
      </w:r>
      <w:r w:rsidR="00A00DD1" w:rsidRPr="00C21511">
        <w:rPr>
          <w:rFonts w:ascii="Times New Roman" w:hAnsi="Times New Roman" w:cs="Times New Roman"/>
        </w:rPr>
        <w:t>“</w:t>
      </w:r>
      <w:r w:rsidR="00612841" w:rsidRPr="00C21511">
        <w:rPr>
          <w:rFonts w:ascii="Times New Roman" w:hAnsi="Times New Roman" w:cs="Times New Roman"/>
        </w:rPr>
        <w:t>To my disappointment, instead of packing me off to die for my ancient birthright they enrolled me as a bomb-maker, an essentially inglorious job which girls could have done as well or better</w:t>
      </w:r>
      <w:r w:rsidR="00786AE8">
        <w:rPr>
          <w:rFonts w:ascii="Times New Roman" w:hAnsi="Times New Roman" w:cs="Times New Roman"/>
        </w:rPr>
        <w:t>”</w:t>
      </w:r>
      <w:r w:rsidR="00612841" w:rsidRPr="00C21511">
        <w:rPr>
          <w:rFonts w:ascii="Times New Roman" w:hAnsi="Times New Roman" w:cs="Times New Roman"/>
        </w:rPr>
        <w:t xml:space="preserve"> (O’Faoláin 1993: 153).</w:t>
      </w:r>
      <w:r w:rsidR="009B6CD8">
        <w:rPr>
          <w:rFonts w:ascii="Times New Roman" w:hAnsi="Times New Roman" w:cs="Times New Roman"/>
        </w:rPr>
        <w:t xml:space="preserve"> Harmon</w:t>
      </w:r>
      <w:r w:rsidR="000D2AC3" w:rsidRPr="00C21511">
        <w:rPr>
          <w:rFonts w:ascii="Times New Roman" w:hAnsi="Times New Roman" w:cs="Times New Roman"/>
        </w:rPr>
        <w:t xml:space="preserve"> offers a</w:t>
      </w:r>
      <w:r w:rsidR="00D00F2B" w:rsidRPr="00C21511">
        <w:rPr>
          <w:rFonts w:ascii="Times New Roman" w:hAnsi="Times New Roman" w:cs="Times New Roman"/>
        </w:rPr>
        <w:t xml:space="preserve"> valuable</w:t>
      </w:r>
      <w:r w:rsidR="000D2AC3" w:rsidRPr="00C21511">
        <w:rPr>
          <w:rFonts w:ascii="Times New Roman" w:hAnsi="Times New Roman" w:cs="Times New Roman"/>
        </w:rPr>
        <w:t xml:space="preserve"> caveat that this was indeed a highly dangerous and difficult process to undertake:</w:t>
      </w:r>
      <w:r w:rsidR="009B6CD8">
        <w:rPr>
          <w:rFonts w:ascii="Times New Roman" w:hAnsi="Times New Roman" w:cs="Times New Roman"/>
        </w:rPr>
        <w:t xml:space="preserve"> “</w:t>
      </w:r>
      <w:r w:rsidR="000D2AC3" w:rsidRPr="00C21511">
        <w:rPr>
          <w:rFonts w:ascii="Times New Roman" w:hAnsi="Times New Roman" w:cs="Times New Roman"/>
        </w:rPr>
        <w:t xml:space="preserve">For the next two months he sat </w:t>
      </w:r>
      <w:r w:rsidR="00066B78" w:rsidRPr="00C21511">
        <w:rPr>
          <w:rFonts w:ascii="Times New Roman" w:hAnsi="Times New Roman" w:cs="Times New Roman"/>
        </w:rPr>
        <w:t>every day</w:t>
      </w:r>
      <w:r w:rsidR="000D2AC3" w:rsidRPr="00C21511">
        <w:rPr>
          <w:rFonts w:ascii="Times New Roman" w:hAnsi="Times New Roman" w:cs="Times New Roman"/>
        </w:rPr>
        <w:t xml:space="preserve"> at the work benches among the jars of acid. The heating ovens, the boxes of powder</w:t>
      </w:r>
      <w:r w:rsidR="009B6CD8">
        <w:rPr>
          <w:rFonts w:ascii="Times New Roman" w:hAnsi="Times New Roman" w:cs="Times New Roman"/>
        </w:rPr>
        <w:t xml:space="preserve"> </w:t>
      </w:r>
      <w:r w:rsidR="000D2AC3" w:rsidRPr="00C21511">
        <w:rPr>
          <w:rFonts w:ascii="Times New Roman" w:hAnsi="Times New Roman" w:cs="Times New Roman"/>
        </w:rPr>
        <w:t>…</w:t>
      </w:r>
      <w:r w:rsidR="00592F8E">
        <w:rPr>
          <w:rFonts w:ascii="Times New Roman" w:hAnsi="Times New Roman" w:cs="Times New Roman"/>
        </w:rPr>
        <w:t xml:space="preserve"> </w:t>
      </w:r>
      <w:r w:rsidR="00066B78" w:rsidRPr="00C21511">
        <w:rPr>
          <w:rFonts w:ascii="Times New Roman" w:hAnsi="Times New Roman" w:cs="Times New Roman"/>
        </w:rPr>
        <w:t>constructing fuses, removing bullets from cartridges, refilling the charge grain by grain</w:t>
      </w:r>
      <w:r w:rsidR="009B6CD8">
        <w:rPr>
          <w:rFonts w:ascii="Times New Roman" w:hAnsi="Times New Roman" w:cs="Times New Roman"/>
        </w:rPr>
        <w:t>”</w:t>
      </w:r>
      <w:r w:rsidR="007B2994" w:rsidRPr="00C21511">
        <w:rPr>
          <w:rFonts w:ascii="Times New Roman" w:hAnsi="Times New Roman" w:cs="Times New Roman"/>
        </w:rPr>
        <w:t xml:space="preserve"> </w:t>
      </w:r>
      <w:r w:rsidR="00066B78" w:rsidRPr="00C21511">
        <w:rPr>
          <w:rFonts w:ascii="Times New Roman" w:hAnsi="Times New Roman" w:cs="Times New Roman"/>
        </w:rPr>
        <w:t>(Harmon 1994:</w:t>
      </w:r>
      <w:r w:rsidR="00ED4BC7" w:rsidRPr="00C21511">
        <w:rPr>
          <w:rFonts w:ascii="Times New Roman" w:hAnsi="Times New Roman" w:cs="Times New Roman"/>
        </w:rPr>
        <w:t xml:space="preserve"> </w:t>
      </w:r>
      <w:r w:rsidR="009B6CD8">
        <w:rPr>
          <w:rFonts w:ascii="Times New Roman" w:hAnsi="Times New Roman" w:cs="Times New Roman"/>
        </w:rPr>
        <w:t>55).</w:t>
      </w:r>
    </w:p>
    <w:p w14:paraId="43BC77EE" w14:textId="77777777" w:rsidR="00172D26" w:rsidRPr="00C21511" w:rsidRDefault="007F5202" w:rsidP="00EB39BA">
      <w:pPr>
        <w:spacing w:line="360" w:lineRule="auto"/>
        <w:ind w:left="964"/>
        <w:jc w:val="both"/>
        <w:rPr>
          <w:rFonts w:ascii="Times New Roman" w:hAnsi="Times New Roman" w:cs="Times New Roman"/>
        </w:rPr>
      </w:pPr>
      <w:r w:rsidRPr="00C21511">
        <w:rPr>
          <w:rFonts w:ascii="Times New Roman" w:hAnsi="Times New Roman" w:cs="Times New Roman"/>
        </w:rPr>
        <w:t xml:space="preserve">Harmon also notes that O’Faoláin’s experiences as a bomb maker are played out in </w:t>
      </w:r>
      <w:r w:rsidR="00E21D81" w:rsidRPr="00C21511">
        <w:rPr>
          <w:rFonts w:ascii="Times New Roman" w:hAnsi="Times New Roman" w:cs="Times New Roman"/>
        </w:rPr>
        <w:t>“</w:t>
      </w:r>
      <w:r w:rsidRPr="00C21511">
        <w:rPr>
          <w:rFonts w:ascii="Times New Roman" w:hAnsi="Times New Roman" w:cs="Times New Roman"/>
        </w:rPr>
        <w:t>The Bombshop</w:t>
      </w:r>
      <w:r w:rsidR="00E21D81" w:rsidRPr="00C21511">
        <w:rPr>
          <w:rFonts w:ascii="Times New Roman" w:hAnsi="Times New Roman" w:cs="Times New Roman"/>
        </w:rPr>
        <w:t>”</w:t>
      </w:r>
      <w:r w:rsidR="008D4B6F" w:rsidRPr="00C21511">
        <w:rPr>
          <w:rFonts w:ascii="Times New Roman" w:hAnsi="Times New Roman" w:cs="Times New Roman"/>
        </w:rPr>
        <w:t>. N</w:t>
      </w:r>
      <w:r w:rsidRPr="00C21511">
        <w:rPr>
          <w:rFonts w:ascii="Times New Roman" w:hAnsi="Times New Roman" w:cs="Times New Roman"/>
        </w:rPr>
        <w:t xml:space="preserve">evertheless, the acknowledgment that his </w:t>
      </w:r>
      <w:r w:rsidR="00CC3CFC" w:rsidRPr="00C21511">
        <w:rPr>
          <w:rFonts w:ascii="Times New Roman" w:hAnsi="Times New Roman" w:cs="Times New Roman"/>
        </w:rPr>
        <w:t>Civil War</w:t>
      </w:r>
      <w:r w:rsidRPr="00C21511">
        <w:rPr>
          <w:rFonts w:ascii="Times New Roman" w:hAnsi="Times New Roman" w:cs="Times New Roman"/>
        </w:rPr>
        <w:t xml:space="preserve"> contributions are transposed to a W</w:t>
      </w:r>
      <w:r w:rsidR="00E40F36" w:rsidRPr="00C21511">
        <w:rPr>
          <w:rFonts w:ascii="Times New Roman" w:hAnsi="Times New Roman" w:cs="Times New Roman"/>
        </w:rPr>
        <w:t xml:space="preserve">ar of </w:t>
      </w:r>
      <w:r w:rsidRPr="00C21511">
        <w:rPr>
          <w:rFonts w:ascii="Times New Roman" w:hAnsi="Times New Roman" w:cs="Times New Roman"/>
        </w:rPr>
        <w:t>I</w:t>
      </w:r>
      <w:r w:rsidR="00E40F36" w:rsidRPr="00C21511">
        <w:rPr>
          <w:rFonts w:ascii="Times New Roman" w:hAnsi="Times New Roman" w:cs="Times New Roman"/>
        </w:rPr>
        <w:t>ndependence</w:t>
      </w:r>
      <w:r w:rsidRPr="00C21511">
        <w:rPr>
          <w:rFonts w:ascii="Times New Roman" w:hAnsi="Times New Roman" w:cs="Times New Roman"/>
        </w:rPr>
        <w:t xml:space="preserve"> narrative is not cultivated. This </w:t>
      </w:r>
      <w:r w:rsidR="00C30AA6" w:rsidRPr="00C21511">
        <w:rPr>
          <w:rFonts w:ascii="Times New Roman" w:hAnsi="Times New Roman" w:cs="Times New Roman"/>
        </w:rPr>
        <w:t xml:space="preserve">article, </w:t>
      </w:r>
      <w:r w:rsidR="00D00F60" w:rsidRPr="00C21511">
        <w:rPr>
          <w:rFonts w:ascii="Times New Roman" w:hAnsi="Times New Roman" w:cs="Times New Roman"/>
        </w:rPr>
        <w:t>by contrast</w:t>
      </w:r>
      <w:r w:rsidR="00C30AA6" w:rsidRPr="00C21511">
        <w:rPr>
          <w:rFonts w:ascii="Times New Roman" w:hAnsi="Times New Roman" w:cs="Times New Roman"/>
        </w:rPr>
        <w:t>,</w:t>
      </w:r>
      <w:r w:rsidR="00172D26" w:rsidRPr="00C21511">
        <w:rPr>
          <w:rFonts w:ascii="Times New Roman" w:hAnsi="Times New Roman" w:cs="Times New Roman"/>
        </w:rPr>
        <w:t xml:space="preserve"> will continue to do so.</w:t>
      </w:r>
    </w:p>
    <w:p w14:paraId="3051C991" w14:textId="2E345451" w:rsidR="00612841" w:rsidRPr="00C21511" w:rsidRDefault="00DC190D" w:rsidP="00845A79">
      <w:pPr>
        <w:spacing w:line="360" w:lineRule="auto"/>
        <w:ind w:left="964"/>
        <w:jc w:val="both"/>
        <w:rPr>
          <w:rFonts w:ascii="Times New Roman" w:hAnsi="Times New Roman" w:cs="Times New Roman"/>
        </w:rPr>
      </w:pPr>
      <w:r w:rsidRPr="00C21511">
        <w:rPr>
          <w:rFonts w:ascii="Times New Roman" w:hAnsi="Times New Roman" w:cs="Times New Roman"/>
        </w:rPr>
        <w:t>In the story,</w:t>
      </w:r>
      <w:r w:rsidR="00612841" w:rsidRPr="00C21511">
        <w:rPr>
          <w:rFonts w:ascii="Times New Roman" w:hAnsi="Times New Roman" w:cs="Times New Roman"/>
        </w:rPr>
        <w:t xml:space="preserve"> </w:t>
      </w:r>
      <w:r w:rsidR="00E21D81" w:rsidRPr="00C21511">
        <w:rPr>
          <w:rFonts w:ascii="Times New Roman" w:hAnsi="Times New Roman" w:cs="Times New Roman"/>
        </w:rPr>
        <w:t>“</w:t>
      </w:r>
      <w:r w:rsidR="00612841" w:rsidRPr="00C21511">
        <w:rPr>
          <w:rFonts w:ascii="Times New Roman" w:hAnsi="Times New Roman" w:cs="Times New Roman"/>
          <w:iCs/>
        </w:rPr>
        <w:t>The Bombshop</w:t>
      </w:r>
      <w:r w:rsidR="00E21D81" w:rsidRPr="00C21511">
        <w:rPr>
          <w:rFonts w:ascii="Times New Roman" w:hAnsi="Times New Roman" w:cs="Times New Roman"/>
        </w:rPr>
        <w:t>”</w:t>
      </w:r>
      <w:r w:rsidRPr="00C21511">
        <w:rPr>
          <w:rFonts w:ascii="Times New Roman" w:hAnsi="Times New Roman" w:cs="Times New Roman"/>
        </w:rPr>
        <w:t>,</w:t>
      </w:r>
      <w:r w:rsidR="00612841" w:rsidRPr="00C21511">
        <w:rPr>
          <w:rFonts w:ascii="Times New Roman" w:hAnsi="Times New Roman" w:cs="Times New Roman"/>
        </w:rPr>
        <w:t xml:space="preserve"> four Volunteers are engaged in the manufacture of crude but effective ammunition for the fighters who are hiding in the mountains on </w:t>
      </w:r>
      <w:r w:rsidR="00612841" w:rsidRPr="00C21511">
        <w:rPr>
          <w:rFonts w:ascii="Times New Roman" w:hAnsi="Times New Roman" w:cs="Times New Roman"/>
        </w:rPr>
        <w:lastRenderedPageBreak/>
        <w:t>the periphery of Cork City. Initially, the story conveys the notion that the Volunteers are shaping Ireland’s destiny</w:t>
      </w:r>
      <w:r w:rsidRPr="00C21511">
        <w:rPr>
          <w:rFonts w:ascii="Times New Roman" w:hAnsi="Times New Roman" w:cs="Times New Roman"/>
        </w:rPr>
        <w:t>. T</w:t>
      </w:r>
      <w:r w:rsidR="00612841" w:rsidRPr="00C21511">
        <w:rPr>
          <w:rFonts w:ascii="Times New Roman" w:hAnsi="Times New Roman" w:cs="Times New Roman"/>
        </w:rPr>
        <w:t>heir contribution to the c</w:t>
      </w:r>
      <w:r w:rsidR="009B6CD8">
        <w:rPr>
          <w:rFonts w:ascii="Times New Roman" w:hAnsi="Times New Roman" w:cs="Times New Roman"/>
        </w:rPr>
        <w:t xml:space="preserve">ause will be </w:t>
      </w:r>
      <w:r w:rsidR="009B6CD8" w:rsidRPr="00155CFA">
        <w:rPr>
          <w:rFonts w:ascii="Times New Roman" w:hAnsi="Times New Roman" w:cs="Times New Roman"/>
        </w:rPr>
        <w:t>rewarded with the freedom of the c</w:t>
      </w:r>
      <w:r w:rsidR="00612841" w:rsidRPr="00155CFA">
        <w:rPr>
          <w:rFonts w:ascii="Times New Roman" w:hAnsi="Times New Roman" w:cs="Times New Roman"/>
        </w:rPr>
        <w:t>ity, for all</w:t>
      </w:r>
      <w:r w:rsidR="00612841" w:rsidRPr="00C21511">
        <w:rPr>
          <w:rFonts w:ascii="Times New Roman" w:hAnsi="Times New Roman" w:cs="Times New Roman"/>
        </w:rPr>
        <w:t xml:space="preserve"> </w:t>
      </w:r>
      <w:r w:rsidR="00845A79" w:rsidRPr="00C21511">
        <w:rPr>
          <w:rFonts w:ascii="Times New Roman" w:hAnsi="Times New Roman" w:cs="Times New Roman"/>
        </w:rPr>
        <w:t xml:space="preserve">who </w:t>
      </w:r>
      <w:r w:rsidR="00612841" w:rsidRPr="00C21511">
        <w:rPr>
          <w:rFonts w:ascii="Times New Roman" w:hAnsi="Times New Roman" w:cs="Times New Roman"/>
        </w:rPr>
        <w:t>bravely contributed to this essential, but deadly act of defiance against the British forces. Each Volunteer t</w:t>
      </w:r>
      <w:r w:rsidR="00412F7A" w:rsidRPr="00C21511">
        <w:rPr>
          <w:rFonts w:ascii="Times New Roman" w:hAnsi="Times New Roman" w:cs="Times New Roman"/>
        </w:rPr>
        <w:t>akes</w:t>
      </w:r>
      <w:r w:rsidR="00612841" w:rsidRPr="00C21511">
        <w:rPr>
          <w:rFonts w:ascii="Times New Roman" w:hAnsi="Times New Roman" w:cs="Times New Roman"/>
        </w:rPr>
        <w:t xml:space="preserve"> to their tasks with vigour and efficiency, however, the daily act of confinement, and the eventual deflating realisation of the effectiveness of the military campaign played out in the hills, causes great tension within the group. It is this friction between the Volunteers that mirrors O’Fao</w:t>
      </w:r>
      <w:r w:rsidR="00567648">
        <w:rPr>
          <w:rFonts w:ascii="Times New Roman" w:hAnsi="Times New Roman" w:cs="Times New Roman"/>
        </w:rPr>
        <w:t>láin’s eventual thoughts of the</w:t>
      </w:r>
      <w:r w:rsidR="00E32DAB" w:rsidRPr="00C21511">
        <w:rPr>
          <w:rFonts w:ascii="Times New Roman" w:hAnsi="Times New Roman" w:cs="Times New Roman"/>
        </w:rPr>
        <w:t xml:space="preserve"> </w:t>
      </w:r>
      <w:r w:rsidR="00CC3CFC" w:rsidRPr="00C21511">
        <w:rPr>
          <w:rFonts w:ascii="Times New Roman" w:hAnsi="Times New Roman" w:cs="Times New Roman"/>
        </w:rPr>
        <w:t>Civil War</w:t>
      </w:r>
      <w:r w:rsidR="00612841" w:rsidRPr="00C21511">
        <w:rPr>
          <w:rFonts w:ascii="Times New Roman" w:hAnsi="Times New Roman" w:cs="Times New Roman"/>
        </w:rPr>
        <w:t>, and he depicts the hostility within</w:t>
      </w:r>
      <w:r w:rsidR="00845A79" w:rsidRPr="00C21511">
        <w:rPr>
          <w:rFonts w:ascii="Times New Roman" w:hAnsi="Times New Roman" w:cs="Times New Roman"/>
        </w:rPr>
        <w:t xml:space="preserve"> the</w:t>
      </w:r>
      <w:r w:rsidR="00612841" w:rsidRPr="00C21511">
        <w:rPr>
          <w:rFonts w:ascii="Times New Roman" w:hAnsi="Times New Roman" w:cs="Times New Roman"/>
        </w:rPr>
        <w:t xml:space="preserve"> group as a m</w:t>
      </w:r>
      <w:r w:rsidR="00845A79" w:rsidRPr="00C21511">
        <w:rPr>
          <w:rFonts w:ascii="Times New Roman" w:hAnsi="Times New Roman" w:cs="Times New Roman"/>
        </w:rPr>
        <w:t>etaphor</w:t>
      </w:r>
      <w:r w:rsidR="00612841" w:rsidRPr="00C21511">
        <w:rPr>
          <w:rFonts w:ascii="Times New Roman" w:hAnsi="Times New Roman" w:cs="Times New Roman"/>
        </w:rPr>
        <w:t xml:space="preserve"> for this lamentable conflict</w:t>
      </w:r>
      <w:r w:rsidR="00845A79" w:rsidRPr="00C21511">
        <w:rPr>
          <w:rFonts w:ascii="Times New Roman" w:hAnsi="Times New Roman" w:cs="Times New Roman"/>
        </w:rPr>
        <w:t xml:space="preserve"> itself</w:t>
      </w:r>
      <w:r w:rsidR="00612841" w:rsidRPr="00C21511">
        <w:rPr>
          <w:rFonts w:ascii="Times New Roman" w:hAnsi="Times New Roman" w:cs="Times New Roman"/>
        </w:rPr>
        <w:t>.</w:t>
      </w:r>
    </w:p>
    <w:p w14:paraId="4CAE8CED" w14:textId="77777777" w:rsidR="00612841" w:rsidRPr="00C21511" w:rsidRDefault="00612841" w:rsidP="00EB39BA">
      <w:pPr>
        <w:spacing w:line="360" w:lineRule="auto"/>
        <w:ind w:left="964"/>
        <w:jc w:val="both"/>
        <w:rPr>
          <w:rFonts w:ascii="Times New Roman" w:hAnsi="Times New Roman" w:cs="Times New Roman"/>
        </w:rPr>
      </w:pPr>
      <w:r w:rsidRPr="00C21511">
        <w:rPr>
          <w:rFonts w:ascii="Times New Roman" w:hAnsi="Times New Roman" w:cs="Times New Roman"/>
        </w:rPr>
        <w:t xml:space="preserve">In </w:t>
      </w:r>
      <w:r w:rsidR="00E21D81" w:rsidRPr="00C21511">
        <w:rPr>
          <w:rFonts w:ascii="Times New Roman" w:hAnsi="Times New Roman" w:cs="Times New Roman"/>
        </w:rPr>
        <w:t>“</w:t>
      </w:r>
      <w:r w:rsidR="001A0BB9" w:rsidRPr="00C21511">
        <w:rPr>
          <w:rFonts w:ascii="Times New Roman" w:hAnsi="Times New Roman" w:cs="Times New Roman"/>
        </w:rPr>
        <w:t>T</w:t>
      </w:r>
      <w:r w:rsidRPr="00C21511">
        <w:rPr>
          <w:rFonts w:ascii="Times New Roman" w:hAnsi="Times New Roman" w:cs="Times New Roman"/>
        </w:rPr>
        <w:t>he</w:t>
      </w:r>
      <w:r w:rsidR="001A0BB9" w:rsidRPr="00C21511">
        <w:rPr>
          <w:rFonts w:ascii="Times New Roman" w:hAnsi="Times New Roman" w:cs="Times New Roman"/>
        </w:rPr>
        <w:t xml:space="preserve"> Bombshop</w:t>
      </w:r>
      <w:r w:rsidR="00E21D81" w:rsidRPr="00C21511">
        <w:rPr>
          <w:rFonts w:ascii="Times New Roman" w:hAnsi="Times New Roman" w:cs="Times New Roman"/>
        </w:rPr>
        <w:t>”</w:t>
      </w:r>
      <w:r w:rsidRPr="00C21511">
        <w:rPr>
          <w:rFonts w:ascii="Times New Roman" w:hAnsi="Times New Roman" w:cs="Times New Roman"/>
        </w:rPr>
        <w:t xml:space="preserve"> their unit, at all times, had to operate in total secrecy as spies and informers had infiltrated Cork</w:t>
      </w:r>
      <w:r w:rsidR="001A0BB9" w:rsidRPr="00C21511">
        <w:rPr>
          <w:rFonts w:ascii="Times New Roman" w:hAnsi="Times New Roman" w:cs="Times New Roman"/>
        </w:rPr>
        <w:t>.  W</w:t>
      </w:r>
      <w:r w:rsidRPr="00C21511">
        <w:rPr>
          <w:rFonts w:ascii="Times New Roman" w:hAnsi="Times New Roman" w:cs="Times New Roman"/>
        </w:rPr>
        <w:t>ithin a confined hideout tension between the bomb makers had risen. Curfew had been placed upon the city, and as communications to the guerrillas in the hills had been severed</w:t>
      </w:r>
      <w:r w:rsidR="009B6CD8">
        <w:rPr>
          <w:rFonts w:ascii="Times New Roman" w:hAnsi="Times New Roman" w:cs="Times New Roman"/>
        </w:rPr>
        <w:t>,</w:t>
      </w:r>
      <w:r w:rsidRPr="00C21511">
        <w:rPr>
          <w:rFonts w:ascii="Times New Roman" w:hAnsi="Times New Roman" w:cs="Times New Roman"/>
        </w:rPr>
        <w:t xml:space="preserve"> O’Faoláin endeavoured to convey the doubt that existed in the minds of the majority who fought in the </w:t>
      </w:r>
      <w:r w:rsidR="00CC3CFC" w:rsidRPr="00C21511">
        <w:rPr>
          <w:rFonts w:ascii="Times New Roman" w:hAnsi="Times New Roman" w:cs="Times New Roman"/>
        </w:rPr>
        <w:t>Civil War</w:t>
      </w:r>
      <w:r w:rsidRPr="00C21511">
        <w:rPr>
          <w:rFonts w:ascii="Times New Roman" w:hAnsi="Times New Roman" w:cs="Times New Roman"/>
        </w:rPr>
        <w:t xml:space="preserve">. </w:t>
      </w:r>
    </w:p>
    <w:p w14:paraId="5F61445A" w14:textId="77777777" w:rsidR="00612841" w:rsidRPr="00C21511" w:rsidRDefault="00612841" w:rsidP="00EB39BA">
      <w:pPr>
        <w:spacing w:line="360" w:lineRule="auto"/>
        <w:ind w:left="993"/>
        <w:jc w:val="both"/>
        <w:rPr>
          <w:rFonts w:ascii="Times New Roman" w:hAnsi="Times New Roman" w:cs="Times New Roman"/>
        </w:rPr>
      </w:pPr>
      <w:r w:rsidRPr="00C21511">
        <w:rPr>
          <w:rFonts w:ascii="Times New Roman" w:hAnsi="Times New Roman" w:cs="Times New Roman"/>
        </w:rPr>
        <w:t>As the narrative unfolds, O’Faoláin con</w:t>
      </w:r>
      <w:r w:rsidR="001A0BB9" w:rsidRPr="00C21511">
        <w:rPr>
          <w:rFonts w:ascii="Times New Roman" w:hAnsi="Times New Roman" w:cs="Times New Roman"/>
        </w:rPr>
        <w:t xml:space="preserve">tinues </w:t>
      </w:r>
      <w:r w:rsidR="00D64D27" w:rsidRPr="00C21511">
        <w:rPr>
          <w:rFonts w:ascii="Times New Roman" w:hAnsi="Times New Roman" w:cs="Times New Roman"/>
        </w:rPr>
        <w:t>this theme. T</w:t>
      </w:r>
      <w:r w:rsidRPr="00C21511">
        <w:rPr>
          <w:rFonts w:ascii="Times New Roman" w:hAnsi="Times New Roman" w:cs="Times New Roman"/>
        </w:rPr>
        <w:t xml:space="preserve">he sense of injustice that fuelled the rebellious spirit of those who fought the British is not portrayed within this War of Independence narrative.  Indeed, there is a questioning to the legitimacy of their actions.  Firstly, a Volunteer named Caesar, who has attempted to re-establish connections with other volunteers is plagued with </w:t>
      </w:r>
      <w:r w:rsidR="00D4794D" w:rsidRPr="00C21511">
        <w:rPr>
          <w:rFonts w:ascii="Times New Roman" w:hAnsi="Times New Roman" w:cs="Times New Roman"/>
        </w:rPr>
        <w:t>self-doubt</w:t>
      </w:r>
      <w:r w:rsidRPr="00C21511">
        <w:rPr>
          <w:rFonts w:ascii="Times New Roman" w:hAnsi="Times New Roman" w:cs="Times New Roman"/>
        </w:rPr>
        <w:t>:</w:t>
      </w:r>
    </w:p>
    <w:p w14:paraId="31880BE2" w14:textId="77777777" w:rsidR="00612841" w:rsidRPr="00C21511" w:rsidRDefault="00612841" w:rsidP="009B6CD8">
      <w:pPr>
        <w:spacing w:after="0" w:line="360" w:lineRule="auto"/>
        <w:ind w:left="1418"/>
        <w:jc w:val="both"/>
        <w:rPr>
          <w:rFonts w:ascii="Times New Roman" w:hAnsi="Times New Roman" w:cs="Times New Roman"/>
        </w:rPr>
      </w:pPr>
      <w:r w:rsidRPr="00C21511">
        <w:rPr>
          <w:rFonts w:ascii="Times New Roman" w:hAnsi="Times New Roman" w:cs="Times New Roman"/>
        </w:rPr>
        <w:t>When he and Leo met again, months afterwards, in the mountains he merely said that immediately he sat down that night in his own house, unnerved by the danger of the journey, he saw at once ‘how impossible it all was.’  Leo asked him if he attempted to return, but he shook his head and looked at Leo out of his impenetrable eye, and Leo nodded, and they spoke of other things</w:t>
      </w:r>
      <w:r w:rsidR="009B6CD8">
        <w:rPr>
          <w:rFonts w:ascii="Times New Roman" w:hAnsi="Times New Roman" w:cs="Times New Roman"/>
        </w:rPr>
        <w:t>.</w:t>
      </w:r>
      <w:r w:rsidRPr="00C21511" w:rsidDel="00097E6C">
        <w:rPr>
          <w:rStyle w:val="EndnoteReference"/>
          <w:rFonts w:ascii="Times New Roman" w:hAnsi="Times New Roman" w:cs="Times New Roman"/>
        </w:rPr>
        <w:t xml:space="preserve"> </w:t>
      </w:r>
      <w:r w:rsidRPr="00C21511">
        <w:rPr>
          <w:rFonts w:ascii="Times New Roman" w:hAnsi="Times New Roman" w:cs="Times New Roman"/>
        </w:rPr>
        <w:t>(O’Faoláin 1932: 201)</w:t>
      </w:r>
    </w:p>
    <w:p w14:paraId="4B3CB91D" w14:textId="77777777" w:rsidR="00757F9C" w:rsidRPr="00C21511" w:rsidRDefault="00757F9C" w:rsidP="00EB39BA">
      <w:pPr>
        <w:pStyle w:val="BodyText"/>
        <w:spacing w:line="360" w:lineRule="auto"/>
        <w:ind w:left="993"/>
        <w:rPr>
          <w:sz w:val="22"/>
          <w:szCs w:val="22"/>
        </w:rPr>
      </w:pPr>
    </w:p>
    <w:p w14:paraId="73966978" w14:textId="77777777" w:rsidR="00A2042F" w:rsidRPr="002B2982" w:rsidRDefault="00612841" w:rsidP="00EB39BA">
      <w:pPr>
        <w:pStyle w:val="BodyText"/>
        <w:spacing w:line="360" w:lineRule="auto"/>
        <w:ind w:left="993"/>
        <w:rPr>
          <w:sz w:val="22"/>
          <w:szCs w:val="22"/>
        </w:rPr>
      </w:pPr>
      <w:r w:rsidRPr="00823113">
        <w:rPr>
          <w:sz w:val="22"/>
          <w:szCs w:val="22"/>
        </w:rPr>
        <w:t>Again, O’Faoláin’s script gives some indication of his state of mind at the time of writing</w:t>
      </w:r>
      <w:r w:rsidR="00CC7F27" w:rsidRPr="00823113">
        <w:rPr>
          <w:sz w:val="22"/>
          <w:szCs w:val="22"/>
        </w:rPr>
        <w:t>.  T</w:t>
      </w:r>
      <w:r w:rsidRPr="00823113">
        <w:rPr>
          <w:sz w:val="22"/>
          <w:szCs w:val="22"/>
        </w:rPr>
        <w:t xml:space="preserve">he phrase </w:t>
      </w:r>
      <w:r w:rsidR="001D371C" w:rsidRPr="00823113">
        <w:rPr>
          <w:sz w:val="22"/>
          <w:szCs w:val="22"/>
        </w:rPr>
        <w:t>“</w:t>
      </w:r>
      <w:r w:rsidRPr="00823113">
        <w:rPr>
          <w:sz w:val="22"/>
          <w:szCs w:val="22"/>
        </w:rPr>
        <w:t>how impossible it all was</w:t>
      </w:r>
      <w:r w:rsidR="001D371C" w:rsidRPr="00823113">
        <w:rPr>
          <w:sz w:val="22"/>
          <w:szCs w:val="22"/>
        </w:rPr>
        <w:t>”</w:t>
      </w:r>
      <w:r w:rsidRPr="00823113">
        <w:rPr>
          <w:sz w:val="22"/>
          <w:szCs w:val="22"/>
        </w:rPr>
        <w:t xml:space="preserve"> is accentuated with inverted commas</w:t>
      </w:r>
      <w:r w:rsidR="00CC7F27" w:rsidRPr="00823113">
        <w:rPr>
          <w:sz w:val="22"/>
          <w:szCs w:val="22"/>
        </w:rPr>
        <w:t>.</w:t>
      </w:r>
      <w:r w:rsidR="002024E0" w:rsidRPr="00823113">
        <w:rPr>
          <w:sz w:val="22"/>
          <w:szCs w:val="22"/>
        </w:rPr>
        <w:t xml:space="preserve">  H</w:t>
      </w:r>
      <w:r w:rsidRPr="00823113">
        <w:rPr>
          <w:sz w:val="22"/>
          <w:szCs w:val="22"/>
        </w:rPr>
        <w:t>e wanted to raise th</w:t>
      </w:r>
      <w:r w:rsidR="00FC5335" w:rsidRPr="00823113">
        <w:rPr>
          <w:sz w:val="22"/>
          <w:szCs w:val="22"/>
        </w:rPr>
        <w:t>e</w:t>
      </w:r>
      <w:r w:rsidRPr="00823113">
        <w:rPr>
          <w:sz w:val="22"/>
          <w:szCs w:val="22"/>
        </w:rPr>
        <w:t xml:space="preserve"> exasperation</w:t>
      </w:r>
      <w:r w:rsidR="002024E0" w:rsidRPr="00823113">
        <w:rPr>
          <w:sz w:val="22"/>
          <w:szCs w:val="22"/>
        </w:rPr>
        <w:t xml:space="preserve"> within in his own mind and somehow lift this emotion </w:t>
      </w:r>
      <w:r w:rsidRPr="00823113">
        <w:rPr>
          <w:sz w:val="22"/>
          <w:szCs w:val="22"/>
        </w:rPr>
        <w:t>from</w:t>
      </w:r>
      <w:r w:rsidR="002024E0" w:rsidRPr="00823113">
        <w:rPr>
          <w:sz w:val="22"/>
          <w:szCs w:val="22"/>
        </w:rPr>
        <w:t xml:space="preserve"> the unfolding prose</w:t>
      </w:r>
      <w:r w:rsidRPr="00823113">
        <w:rPr>
          <w:sz w:val="22"/>
          <w:szCs w:val="22"/>
        </w:rPr>
        <w:t xml:space="preserve">.  Furthermore, </w:t>
      </w:r>
      <w:r w:rsidR="00FC5335" w:rsidRPr="00823113">
        <w:rPr>
          <w:sz w:val="22"/>
          <w:szCs w:val="22"/>
        </w:rPr>
        <w:t>he</w:t>
      </w:r>
      <w:r w:rsidRPr="00823113">
        <w:rPr>
          <w:sz w:val="22"/>
          <w:szCs w:val="22"/>
        </w:rPr>
        <w:t xml:space="preserve"> again refuses to elaborate on another important issue, that is, why Leo did not return to the hideout.  Re-reading the text, one can assume that this is another </w:t>
      </w:r>
      <w:r w:rsidR="002024E0" w:rsidRPr="00823113">
        <w:rPr>
          <w:sz w:val="22"/>
          <w:szCs w:val="22"/>
        </w:rPr>
        <w:t xml:space="preserve">question posed by </w:t>
      </w:r>
      <w:r w:rsidRPr="00823113">
        <w:rPr>
          <w:sz w:val="22"/>
          <w:szCs w:val="22"/>
        </w:rPr>
        <w:t>O’Faoláin</w:t>
      </w:r>
      <w:r w:rsidR="002024E0" w:rsidRPr="00823113">
        <w:rPr>
          <w:sz w:val="22"/>
          <w:szCs w:val="22"/>
        </w:rPr>
        <w:t>,</w:t>
      </w:r>
      <w:r w:rsidRPr="00823113">
        <w:rPr>
          <w:sz w:val="22"/>
          <w:szCs w:val="22"/>
        </w:rPr>
        <w:t xml:space="preserve"> </w:t>
      </w:r>
      <w:r w:rsidR="002024E0" w:rsidRPr="00823113">
        <w:rPr>
          <w:sz w:val="22"/>
          <w:szCs w:val="22"/>
        </w:rPr>
        <w:t>that is, his</w:t>
      </w:r>
      <w:r w:rsidRPr="00823113">
        <w:rPr>
          <w:sz w:val="22"/>
          <w:szCs w:val="22"/>
        </w:rPr>
        <w:t xml:space="preserve"> natural reluctance to disclose his inner thoughts to </w:t>
      </w:r>
      <w:r w:rsidRPr="00823113">
        <w:rPr>
          <w:sz w:val="22"/>
          <w:szCs w:val="22"/>
        </w:rPr>
        <w:lastRenderedPageBreak/>
        <w:t>the reader.  When Leo asks why Caesar</w:t>
      </w:r>
      <w:r w:rsidR="009B6CD8">
        <w:rPr>
          <w:sz w:val="22"/>
          <w:szCs w:val="22"/>
        </w:rPr>
        <w:t xml:space="preserve"> did not return to the hideout –</w:t>
      </w:r>
      <w:r w:rsidRPr="00823113">
        <w:rPr>
          <w:sz w:val="22"/>
          <w:szCs w:val="22"/>
        </w:rPr>
        <w:t xml:space="preserve"> as the</w:t>
      </w:r>
      <w:r w:rsidR="009B6CD8">
        <w:rPr>
          <w:sz w:val="22"/>
          <w:szCs w:val="22"/>
        </w:rPr>
        <w:t>y were certain he would return –</w:t>
      </w:r>
      <w:r w:rsidRPr="00823113">
        <w:rPr>
          <w:sz w:val="22"/>
          <w:szCs w:val="22"/>
        </w:rPr>
        <w:t xml:space="preserve"> the men face each other in mutual recognition that their fight was a futile gesture against a well organised and formidable enemy – but which enemy?  </w:t>
      </w:r>
    </w:p>
    <w:p w14:paraId="6C591BEC" w14:textId="77777777" w:rsidR="00612841" w:rsidRPr="00C21511" w:rsidRDefault="00612841" w:rsidP="00823113">
      <w:pPr>
        <w:pStyle w:val="BodyText"/>
        <w:spacing w:line="360" w:lineRule="auto"/>
        <w:rPr>
          <w:sz w:val="22"/>
          <w:szCs w:val="22"/>
        </w:rPr>
      </w:pPr>
    </w:p>
    <w:p w14:paraId="31912C57" w14:textId="77777777" w:rsidR="00612841" w:rsidRPr="00C21511" w:rsidRDefault="00612841" w:rsidP="00757F9C">
      <w:pPr>
        <w:spacing w:line="360" w:lineRule="auto"/>
        <w:ind w:left="964"/>
        <w:jc w:val="both"/>
        <w:rPr>
          <w:rFonts w:ascii="Times New Roman" w:hAnsi="Times New Roman" w:cs="Times New Roman"/>
        </w:rPr>
      </w:pPr>
      <w:r w:rsidRPr="00C21511">
        <w:rPr>
          <w:rFonts w:ascii="Times New Roman" w:hAnsi="Times New Roman" w:cs="Times New Roman"/>
        </w:rPr>
        <w:t xml:space="preserve">O’Faoláin’s underlying distress and shame in taking part in the </w:t>
      </w:r>
      <w:r w:rsidR="00CC3CFC" w:rsidRPr="00C21511">
        <w:rPr>
          <w:rFonts w:ascii="Times New Roman" w:hAnsi="Times New Roman" w:cs="Times New Roman"/>
        </w:rPr>
        <w:t>Civil War</w:t>
      </w:r>
      <w:r w:rsidRPr="00C21511">
        <w:rPr>
          <w:rFonts w:ascii="Times New Roman" w:hAnsi="Times New Roman" w:cs="Times New Roman"/>
        </w:rPr>
        <w:t xml:space="preserve"> is evident within </w:t>
      </w:r>
      <w:r w:rsidR="00E21D81" w:rsidRPr="00C21511">
        <w:rPr>
          <w:rFonts w:ascii="Times New Roman" w:hAnsi="Times New Roman" w:cs="Times New Roman"/>
        </w:rPr>
        <w:t>“</w:t>
      </w:r>
      <w:r w:rsidRPr="00C21511">
        <w:rPr>
          <w:rFonts w:ascii="Times New Roman" w:hAnsi="Times New Roman" w:cs="Times New Roman"/>
          <w:iCs/>
        </w:rPr>
        <w:t>The Bombshop</w:t>
      </w:r>
      <w:r w:rsidR="00E21D81" w:rsidRPr="00C21511">
        <w:rPr>
          <w:rFonts w:ascii="Times New Roman" w:hAnsi="Times New Roman" w:cs="Times New Roman"/>
          <w:iCs/>
        </w:rPr>
        <w:t>”</w:t>
      </w:r>
      <w:r w:rsidRPr="00C21511">
        <w:rPr>
          <w:rFonts w:ascii="Times New Roman" w:hAnsi="Times New Roman" w:cs="Times New Roman"/>
          <w:iCs/>
        </w:rPr>
        <w:t xml:space="preserve"> </w:t>
      </w:r>
      <w:r w:rsidRPr="00C21511">
        <w:rPr>
          <w:rFonts w:ascii="Times New Roman" w:hAnsi="Times New Roman" w:cs="Times New Roman"/>
        </w:rPr>
        <w:t>when he employs</w:t>
      </w:r>
      <w:r w:rsidR="000C530D" w:rsidRPr="00C21511">
        <w:rPr>
          <w:rFonts w:ascii="Times New Roman" w:hAnsi="Times New Roman" w:cs="Times New Roman"/>
        </w:rPr>
        <w:t xml:space="preserve"> the character</w:t>
      </w:r>
      <w:r w:rsidRPr="00C21511">
        <w:rPr>
          <w:rFonts w:ascii="Times New Roman" w:hAnsi="Times New Roman" w:cs="Times New Roman"/>
        </w:rPr>
        <w:t xml:space="preserve"> Leo to relate one of the signal lines within the short story</w:t>
      </w:r>
      <w:r w:rsidR="00275F8C" w:rsidRPr="00C21511">
        <w:rPr>
          <w:rFonts w:ascii="Times New Roman" w:hAnsi="Times New Roman" w:cs="Times New Roman"/>
        </w:rPr>
        <w:t xml:space="preserve">: </w:t>
      </w:r>
      <w:r w:rsidR="00E21D81" w:rsidRPr="00C21511">
        <w:rPr>
          <w:rFonts w:ascii="Times New Roman" w:hAnsi="Times New Roman" w:cs="Times New Roman"/>
        </w:rPr>
        <w:t>“</w:t>
      </w:r>
      <w:r w:rsidRPr="00C21511">
        <w:rPr>
          <w:rFonts w:ascii="Times New Roman" w:hAnsi="Times New Roman" w:cs="Times New Roman"/>
        </w:rPr>
        <w:t>There must be beauty in a thing to make it worth fighting for</w:t>
      </w:r>
      <w:r w:rsidR="00E21D81" w:rsidRPr="00C21511">
        <w:rPr>
          <w:rFonts w:ascii="Times New Roman" w:hAnsi="Times New Roman" w:cs="Times New Roman"/>
        </w:rPr>
        <w:t>”</w:t>
      </w:r>
      <w:r w:rsidR="00ED4E0E" w:rsidRPr="00C21511">
        <w:rPr>
          <w:rFonts w:ascii="Times New Roman" w:hAnsi="Times New Roman" w:cs="Times New Roman"/>
        </w:rPr>
        <w:t xml:space="preserve"> </w:t>
      </w:r>
      <w:r w:rsidRPr="00C21511">
        <w:rPr>
          <w:rFonts w:ascii="Times New Roman" w:hAnsi="Times New Roman" w:cs="Times New Roman"/>
        </w:rPr>
        <w:t>(O’Faoláin 1932: 202). This heartfelt phrase does not reflect the fighting spirit and sense of injustice pervading the Volunteers during the Tan War as conveyed by O’Faoláin in his writings about the War of Independence. In conversation with Uinseainn MacEoin, Commandant General Tom Maguire fittingly encapsulated both periods in Irish history:</w:t>
      </w:r>
      <w:r w:rsidR="00757F9C" w:rsidRPr="00C21511">
        <w:rPr>
          <w:rFonts w:ascii="Times New Roman" w:hAnsi="Times New Roman" w:cs="Times New Roman"/>
        </w:rPr>
        <w:t xml:space="preserve"> </w:t>
      </w:r>
      <w:r w:rsidR="00E21D81" w:rsidRPr="00C21511">
        <w:rPr>
          <w:rFonts w:ascii="Times New Roman" w:hAnsi="Times New Roman" w:cs="Times New Roman"/>
        </w:rPr>
        <w:t>“</w:t>
      </w:r>
      <w:r w:rsidRPr="00C21511">
        <w:rPr>
          <w:rFonts w:ascii="Times New Roman" w:hAnsi="Times New Roman" w:cs="Times New Roman"/>
        </w:rPr>
        <w:t xml:space="preserve">The British were the enemy, the old enemy: there was a certain pride in having the ability to attack them.  That feeling was entirely absent in the </w:t>
      </w:r>
      <w:r w:rsidR="00CC3CFC" w:rsidRPr="00C21511">
        <w:rPr>
          <w:rFonts w:ascii="Times New Roman" w:hAnsi="Times New Roman" w:cs="Times New Roman"/>
        </w:rPr>
        <w:t>Civil War</w:t>
      </w:r>
      <w:r w:rsidR="00757F9C" w:rsidRPr="00C21511">
        <w:rPr>
          <w:rFonts w:ascii="Times New Roman" w:hAnsi="Times New Roman" w:cs="Times New Roman"/>
        </w:rPr>
        <w:t>.  It was very disheartening</w:t>
      </w:r>
      <w:r w:rsidR="00E21D81" w:rsidRPr="00C21511">
        <w:rPr>
          <w:rFonts w:ascii="Times New Roman" w:hAnsi="Times New Roman" w:cs="Times New Roman"/>
        </w:rPr>
        <w:t>”</w:t>
      </w:r>
      <w:r w:rsidRPr="00C21511">
        <w:rPr>
          <w:rFonts w:ascii="Times New Roman" w:hAnsi="Times New Roman" w:cs="Times New Roman"/>
        </w:rPr>
        <w:t xml:space="preserve"> (</w:t>
      </w:r>
      <w:r w:rsidR="00D8786B" w:rsidRPr="00C21511">
        <w:rPr>
          <w:rFonts w:ascii="Times New Roman" w:hAnsi="Times New Roman" w:cs="Times New Roman"/>
        </w:rPr>
        <w:t>MacEoin 1987:</w:t>
      </w:r>
      <w:r w:rsidR="00903C4B" w:rsidRPr="00C21511">
        <w:rPr>
          <w:rFonts w:ascii="Times New Roman" w:hAnsi="Times New Roman" w:cs="Times New Roman"/>
        </w:rPr>
        <w:t xml:space="preserve"> </w:t>
      </w:r>
      <w:r w:rsidR="00D8786B" w:rsidRPr="00C21511">
        <w:rPr>
          <w:rFonts w:ascii="Times New Roman" w:hAnsi="Times New Roman" w:cs="Times New Roman"/>
        </w:rPr>
        <w:t>292</w:t>
      </w:r>
      <w:r w:rsidRPr="00C21511">
        <w:rPr>
          <w:rFonts w:ascii="Times New Roman" w:hAnsi="Times New Roman" w:cs="Times New Roman"/>
        </w:rPr>
        <w:t>)</w:t>
      </w:r>
      <w:r w:rsidR="00ED4E0E" w:rsidRPr="00C21511">
        <w:rPr>
          <w:rFonts w:ascii="Times New Roman" w:hAnsi="Times New Roman" w:cs="Times New Roman"/>
        </w:rPr>
        <w:t>.</w:t>
      </w:r>
    </w:p>
    <w:p w14:paraId="295EC5F8" w14:textId="77777777" w:rsidR="00A9289A" w:rsidRPr="00C21511" w:rsidRDefault="00612841">
      <w:pPr>
        <w:pStyle w:val="BodyText2"/>
        <w:spacing w:line="360" w:lineRule="auto"/>
        <w:ind w:left="964"/>
        <w:jc w:val="both"/>
        <w:rPr>
          <w:rFonts w:ascii="Times New Roman" w:hAnsi="Times New Roman" w:cs="Times New Roman"/>
        </w:rPr>
      </w:pPr>
      <w:r w:rsidRPr="00C21511">
        <w:rPr>
          <w:rFonts w:ascii="Times New Roman" w:hAnsi="Times New Roman" w:cs="Times New Roman"/>
        </w:rPr>
        <w:t xml:space="preserve">Within </w:t>
      </w:r>
      <w:r w:rsidR="00E21D81" w:rsidRPr="00C21511">
        <w:rPr>
          <w:rFonts w:ascii="Times New Roman" w:hAnsi="Times New Roman" w:cs="Times New Roman"/>
        </w:rPr>
        <w:t>“</w:t>
      </w:r>
      <w:r w:rsidRPr="00C21511">
        <w:rPr>
          <w:rFonts w:ascii="Times New Roman" w:hAnsi="Times New Roman" w:cs="Times New Roman"/>
          <w:iCs/>
        </w:rPr>
        <w:t>The Bombshop</w:t>
      </w:r>
      <w:r w:rsidR="00E21D81" w:rsidRPr="00C21511">
        <w:rPr>
          <w:rFonts w:ascii="Times New Roman" w:hAnsi="Times New Roman" w:cs="Times New Roman"/>
          <w:iCs/>
        </w:rPr>
        <w:t>”</w:t>
      </w:r>
      <w:r w:rsidRPr="00C21511">
        <w:rPr>
          <w:rFonts w:ascii="Times New Roman" w:hAnsi="Times New Roman" w:cs="Times New Roman"/>
        </w:rPr>
        <w:t>, O’Faoláin</w:t>
      </w:r>
      <w:r w:rsidR="00BF0B6A" w:rsidRPr="00C21511">
        <w:rPr>
          <w:rFonts w:ascii="Times New Roman" w:hAnsi="Times New Roman" w:cs="Times New Roman"/>
        </w:rPr>
        <w:t>’s</w:t>
      </w:r>
      <w:r w:rsidRPr="00C21511">
        <w:rPr>
          <w:rFonts w:ascii="Times New Roman" w:hAnsi="Times New Roman" w:cs="Times New Roman"/>
        </w:rPr>
        <w:t xml:space="preserve"> anguish is evident as his frustration comes to the fore and Leo is employed to remonstrate</w:t>
      </w:r>
      <w:r w:rsidR="00EC7083" w:rsidRPr="00C21511">
        <w:rPr>
          <w:rFonts w:ascii="Times New Roman" w:hAnsi="Times New Roman" w:cs="Times New Roman"/>
        </w:rPr>
        <w:t xml:space="preserve">: </w:t>
      </w:r>
      <w:r w:rsidR="00E21D81" w:rsidRPr="00C21511">
        <w:rPr>
          <w:rFonts w:ascii="Times New Roman" w:hAnsi="Times New Roman" w:cs="Times New Roman"/>
        </w:rPr>
        <w:t>“</w:t>
      </w:r>
      <w:r w:rsidRPr="00C21511">
        <w:rPr>
          <w:rFonts w:ascii="Times New Roman" w:hAnsi="Times New Roman" w:cs="Times New Roman"/>
        </w:rPr>
        <w:t>Oh Vomit on Ireland,’ he cried.  ‘Vomit on her</w:t>
      </w:r>
      <w:r w:rsidR="00E21D81" w:rsidRPr="00C21511">
        <w:rPr>
          <w:rFonts w:ascii="Times New Roman" w:hAnsi="Times New Roman" w:cs="Times New Roman"/>
        </w:rPr>
        <w:t>”</w:t>
      </w:r>
      <w:r w:rsidR="00EC7083" w:rsidRPr="00C21511">
        <w:rPr>
          <w:rFonts w:ascii="Times New Roman" w:hAnsi="Times New Roman" w:cs="Times New Roman"/>
          <w:lang w:val="en-US"/>
        </w:rPr>
        <w:t xml:space="preserve"> (O’Faoláin 1932: 210).</w:t>
      </w:r>
      <w:r w:rsidR="00070E8C" w:rsidRPr="00C21511">
        <w:rPr>
          <w:rFonts w:ascii="Times New Roman" w:hAnsi="Times New Roman" w:cs="Times New Roman"/>
        </w:rPr>
        <w:t xml:space="preserve">  </w:t>
      </w:r>
      <w:r w:rsidRPr="00C21511">
        <w:rPr>
          <w:rFonts w:ascii="Times New Roman" w:hAnsi="Times New Roman" w:cs="Times New Roman"/>
        </w:rPr>
        <w:t xml:space="preserve">This represents the writer’s agony as he contemplates his involvement in the Republican cause, and writing in 1932, the mental scars had not yet healed.  Through this War of Independence narrative, O’Faoláin vents his sense of shame and anguish in the knowledge that he was responsible for inflicting pain and suffering upon his fellow countrymen due to the ammunition he </w:t>
      </w:r>
      <w:r w:rsidRPr="00155CFA">
        <w:rPr>
          <w:rFonts w:ascii="Times New Roman" w:hAnsi="Times New Roman" w:cs="Times New Roman"/>
        </w:rPr>
        <w:t>manufactured in the</w:t>
      </w:r>
      <w:r w:rsidR="00070E8C" w:rsidRPr="00155CFA">
        <w:rPr>
          <w:rFonts w:ascii="Times New Roman" w:hAnsi="Times New Roman" w:cs="Times New Roman"/>
        </w:rPr>
        <w:t xml:space="preserve"> civil conflict</w:t>
      </w:r>
      <w:r w:rsidR="00E21D81" w:rsidRPr="00155CFA">
        <w:rPr>
          <w:rFonts w:ascii="Times New Roman" w:hAnsi="Times New Roman" w:cs="Times New Roman"/>
        </w:rPr>
        <w:t>.</w:t>
      </w:r>
      <w:r w:rsidRPr="00155CFA">
        <w:rPr>
          <w:rFonts w:ascii="Times New Roman" w:hAnsi="Times New Roman" w:cs="Times New Roman"/>
        </w:rPr>
        <w:t xml:space="preserve">  The product of his work was bullets and bombs for </w:t>
      </w:r>
      <w:r w:rsidR="009B6CD8" w:rsidRPr="00155CFA">
        <w:rPr>
          <w:rFonts w:ascii="Times New Roman" w:hAnsi="Times New Roman" w:cs="Times New Roman"/>
        </w:rPr>
        <w:t xml:space="preserve">the </w:t>
      </w:r>
      <w:r w:rsidR="000B492A" w:rsidRPr="00155CFA">
        <w:rPr>
          <w:rFonts w:ascii="Times New Roman" w:hAnsi="Times New Roman" w:cs="Times New Roman"/>
        </w:rPr>
        <w:t>I</w:t>
      </w:r>
      <w:r w:rsidRPr="00155CFA">
        <w:rPr>
          <w:rFonts w:ascii="Times New Roman" w:hAnsi="Times New Roman" w:cs="Times New Roman"/>
        </w:rPr>
        <w:t>rregulars</w:t>
      </w:r>
      <w:r w:rsidRPr="00C21511">
        <w:rPr>
          <w:rFonts w:ascii="Times New Roman" w:hAnsi="Times New Roman" w:cs="Times New Roman"/>
        </w:rPr>
        <w:t xml:space="preserve"> in the field, and within the text, O’Faoláin conveys his shame</w:t>
      </w:r>
      <w:r w:rsidR="00F9126B" w:rsidRPr="00C21511">
        <w:rPr>
          <w:rFonts w:ascii="Times New Roman" w:hAnsi="Times New Roman" w:cs="Times New Roman"/>
        </w:rPr>
        <w:t xml:space="preserve">: </w:t>
      </w:r>
      <w:r w:rsidR="00E21D81" w:rsidRPr="00C21511">
        <w:rPr>
          <w:rFonts w:ascii="Times New Roman" w:hAnsi="Times New Roman" w:cs="Times New Roman"/>
        </w:rPr>
        <w:t>“</w:t>
      </w:r>
      <w:r w:rsidRPr="00C21511">
        <w:rPr>
          <w:rFonts w:ascii="Times New Roman" w:hAnsi="Times New Roman" w:cs="Times New Roman"/>
        </w:rPr>
        <w:t>What a small business they were engaged in!  A dirty business.  Bombs?  Incendiaries?</w:t>
      </w:r>
      <w:r w:rsidR="00786AE8">
        <w:rPr>
          <w:rFonts w:ascii="Times New Roman" w:hAnsi="Times New Roman" w:cs="Times New Roman"/>
        </w:rPr>
        <w:t>”</w:t>
      </w:r>
      <w:r w:rsidR="00EC7083" w:rsidRPr="00C21511">
        <w:rPr>
          <w:rFonts w:ascii="Times New Roman" w:hAnsi="Times New Roman" w:cs="Times New Roman"/>
        </w:rPr>
        <w:t xml:space="preserve"> (</w:t>
      </w:r>
      <w:r w:rsidR="00E21D81" w:rsidRPr="00C21511">
        <w:rPr>
          <w:rFonts w:ascii="Times New Roman" w:hAnsi="Times New Roman" w:cs="Times New Roman"/>
        </w:rPr>
        <w:t xml:space="preserve">O’Faoláin 1932: </w:t>
      </w:r>
      <w:r w:rsidR="007A14E7" w:rsidRPr="00C21511">
        <w:rPr>
          <w:rFonts w:ascii="Times New Roman" w:hAnsi="Times New Roman" w:cs="Times New Roman"/>
        </w:rPr>
        <w:t>207).</w:t>
      </w:r>
      <w:r w:rsidRPr="00C21511">
        <w:rPr>
          <w:rFonts w:ascii="Times New Roman" w:hAnsi="Times New Roman" w:cs="Times New Roman"/>
        </w:rPr>
        <w:t xml:space="preserve">  The </w:t>
      </w:r>
      <w:r w:rsidR="00E21D81" w:rsidRPr="00C21511">
        <w:rPr>
          <w:rFonts w:ascii="Times New Roman" w:hAnsi="Times New Roman" w:cs="Times New Roman"/>
        </w:rPr>
        <w:t>“</w:t>
      </w:r>
      <w:r w:rsidRPr="00C21511">
        <w:rPr>
          <w:rFonts w:ascii="Times New Roman" w:hAnsi="Times New Roman" w:cs="Times New Roman"/>
        </w:rPr>
        <w:t>dirty business</w:t>
      </w:r>
      <w:r w:rsidR="00E21D81" w:rsidRPr="00C21511">
        <w:rPr>
          <w:rFonts w:ascii="Times New Roman" w:hAnsi="Times New Roman" w:cs="Times New Roman"/>
        </w:rPr>
        <w:t>”</w:t>
      </w:r>
      <w:r w:rsidRPr="00C21511">
        <w:rPr>
          <w:rFonts w:ascii="Times New Roman" w:hAnsi="Times New Roman" w:cs="Times New Roman"/>
        </w:rPr>
        <w:t xml:space="preserve"> is not the manufacture of ammunition for the Volunteers during the Tan War</w:t>
      </w:r>
      <w:r w:rsidR="00C30AA6" w:rsidRPr="00C21511">
        <w:rPr>
          <w:rFonts w:ascii="Times New Roman" w:hAnsi="Times New Roman" w:cs="Times New Roman"/>
        </w:rPr>
        <w:t>,</w:t>
      </w:r>
      <w:r w:rsidRPr="00C21511">
        <w:rPr>
          <w:rFonts w:ascii="Times New Roman" w:hAnsi="Times New Roman" w:cs="Times New Roman"/>
        </w:rPr>
        <w:t xml:space="preserve"> it is the production line that will ensure the slaughter of fellow Irishmen</w:t>
      </w:r>
      <w:r w:rsidR="00070E8C" w:rsidRPr="00C21511">
        <w:rPr>
          <w:rFonts w:ascii="Times New Roman" w:hAnsi="Times New Roman" w:cs="Times New Roman"/>
        </w:rPr>
        <w:t>.</w:t>
      </w:r>
      <w:r w:rsidRPr="00C21511">
        <w:rPr>
          <w:rFonts w:ascii="Times New Roman" w:hAnsi="Times New Roman" w:cs="Times New Roman"/>
        </w:rPr>
        <w:t xml:space="preserve">  O’Faoláin was acutely aware that </w:t>
      </w:r>
      <w:r w:rsidR="000B492A" w:rsidRPr="00C21511">
        <w:rPr>
          <w:rFonts w:ascii="Times New Roman" w:hAnsi="Times New Roman" w:cs="Times New Roman"/>
        </w:rPr>
        <w:t>I</w:t>
      </w:r>
      <w:r w:rsidRPr="00C21511">
        <w:rPr>
          <w:rFonts w:ascii="Times New Roman" w:hAnsi="Times New Roman" w:cs="Times New Roman"/>
        </w:rPr>
        <w:t>rregulars</w:t>
      </w:r>
      <w:r w:rsidR="00537B00" w:rsidRPr="00C21511">
        <w:rPr>
          <w:rFonts w:ascii="Times New Roman" w:hAnsi="Times New Roman" w:cs="Times New Roman"/>
        </w:rPr>
        <w:t xml:space="preserve"> </w:t>
      </w:r>
      <w:r w:rsidRPr="00C21511">
        <w:rPr>
          <w:rFonts w:ascii="Times New Roman" w:hAnsi="Times New Roman" w:cs="Times New Roman"/>
        </w:rPr>
        <w:t>had inflicted attacks and planted mines on the roads in order to destroy Free State Forces.</w:t>
      </w:r>
      <w:r w:rsidR="002C6368" w:rsidRPr="00C21511">
        <w:rPr>
          <w:rFonts w:ascii="Times New Roman" w:hAnsi="Times New Roman" w:cs="Times New Roman"/>
        </w:rPr>
        <w:t xml:space="preserve">  </w:t>
      </w:r>
      <w:r w:rsidRPr="00C21511">
        <w:rPr>
          <w:rFonts w:ascii="Times New Roman" w:hAnsi="Times New Roman" w:cs="Times New Roman"/>
        </w:rPr>
        <w:t>Seamus O’Connor tells of one such incident in his memoir</w:t>
      </w:r>
      <w:r w:rsidR="00E752EE" w:rsidRPr="00C21511">
        <w:rPr>
          <w:rFonts w:ascii="Times New Roman" w:hAnsi="Times New Roman" w:cs="Times New Roman"/>
        </w:rPr>
        <w:t xml:space="preserve">: </w:t>
      </w:r>
      <w:r w:rsidR="00E94865" w:rsidRPr="00C21511">
        <w:rPr>
          <w:rFonts w:ascii="Times New Roman" w:hAnsi="Times New Roman" w:cs="Times New Roman"/>
        </w:rPr>
        <w:t>“</w:t>
      </w:r>
      <w:r w:rsidRPr="00C21511">
        <w:rPr>
          <w:rFonts w:ascii="Times New Roman" w:hAnsi="Times New Roman" w:cs="Times New Roman"/>
        </w:rPr>
        <w:t>We were awake, maybe five minutes, grumbling and re-adjusting, when he heard the mine go off.  Somebody said ‘the mine.’  I said.  ‘The Lord have mercy on their souls</w:t>
      </w:r>
      <w:r w:rsidR="00E94865" w:rsidRPr="00C21511">
        <w:rPr>
          <w:rFonts w:ascii="Times New Roman" w:hAnsi="Times New Roman" w:cs="Times New Roman"/>
        </w:rPr>
        <w:t>”</w:t>
      </w:r>
      <w:r w:rsidRPr="00C21511">
        <w:rPr>
          <w:rFonts w:ascii="Times New Roman" w:hAnsi="Times New Roman" w:cs="Times New Roman"/>
        </w:rPr>
        <w:t xml:space="preserve"> (O’Connor 1987: 89)</w:t>
      </w:r>
      <w:r w:rsidR="003458FA" w:rsidRPr="00C21511">
        <w:rPr>
          <w:rFonts w:ascii="Times New Roman" w:hAnsi="Times New Roman" w:cs="Times New Roman"/>
        </w:rPr>
        <w:t>.</w:t>
      </w:r>
    </w:p>
    <w:p w14:paraId="33DD960F" w14:textId="77777777" w:rsidR="00612841" w:rsidRPr="00C21511" w:rsidRDefault="00612841" w:rsidP="009B6CD8">
      <w:pPr>
        <w:pStyle w:val="BodyText2"/>
        <w:spacing w:line="360" w:lineRule="auto"/>
        <w:ind w:left="964"/>
        <w:jc w:val="both"/>
        <w:rPr>
          <w:rFonts w:ascii="Times New Roman" w:hAnsi="Times New Roman" w:cs="Times New Roman"/>
        </w:rPr>
      </w:pPr>
      <w:r w:rsidRPr="00C21511">
        <w:rPr>
          <w:rFonts w:ascii="Times New Roman" w:hAnsi="Times New Roman" w:cs="Times New Roman"/>
        </w:rPr>
        <w:t>These events burdened O’Faoláin greatly</w:t>
      </w:r>
      <w:r w:rsidR="00F9126B" w:rsidRPr="00C21511">
        <w:rPr>
          <w:rFonts w:ascii="Times New Roman" w:hAnsi="Times New Roman" w:cs="Times New Roman"/>
        </w:rPr>
        <w:t>.  D</w:t>
      </w:r>
      <w:r w:rsidRPr="00C21511">
        <w:rPr>
          <w:rFonts w:ascii="Times New Roman" w:hAnsi="Times New Roman" w:cs="Times New Roman"/>
        </w:rPr>
        <w:t xml:space="preserve">espite the fact that he never fired a shot during the </w:t>
      </w:r>
      <w:r w:rsidR="00CC3CFC" w:rsidRPr="00C21511">
        <w:rPr>
          <w:rFonts w:ascii="Times New Roman" w:hAnsi="Times New Roman" w:cs="Times New Roman"/>
        </w:rPr>
        <w:t>Civil War</w:t>
      </w:r>
      <w:r w:rsidRPr="00C21511">
        <w:rPr>
          <w:rFonts w:ascii="Times New Roman" w:hAnsi="Times New Roman" w:cs="Times New Roman"/>
        </w:rPr>
        <w:t xml:space="preserve">, he was aware that his contribution was causing death </w:t>
      </w:r>
      <w:r w:rsidRPr="00C21511">
        <w:rPr>
          <w:rFonts w:ascii="Times New Roman" w:hAnsi="Times New Roman" w:cs="Times New Roman"/>
        </w:rPr>
        <w:lastRenderedPageBreak/>
        <w:t xml:space="preserve">and destruction.  This, then, explains his refusal to write a </w:t>
      </w:r>
      <w:r w:rsidR="00CC3CFC" w:rsidRPr="00C21511">
        <w:rPr>
          <w:rFonts w:ascii="Times New Roman" w:hAnsi="Times New Roman" w:cs="Times New Roman"/>
        </w:rPr>
        <w:t>Civil War</w:t>
      </w:r>
      <w:r w:rsidRPr="00C21511">
        <w:rPr>
          <w:rFonts w:ascii="Times New Roman" w:hAnsi="Times New Roman" w:cs="Times New Roman"/>
        </w:rPr>
        <w:t xml:space="preserve"> narrative, as the subject matter would be a disturbing ordeal for him to come to terms with – the distress ca</w:t>
      </w:r>
      <w:r w:rsidR="009B6CD8">
        <w:rPr>
          <w:rFonts w:ascii="Times New Roman" w:hAnsi="Times New Roman" w:cs="Times New Roman"/>
        </w:rPr>
        <w:t xml:space="preserve">used by the </w:t>
      </w:r>
      <w:r w:rsidR="009B6CD8" w:rsidRPr="00155CFA">
        <w:rPr>
          <w:rFonts w:ascii="Times New Roman" w:hAnsi="Times New Roman" w:cs="Times New Roman"/>
        </w:rPr>
        <w:t>conflict contributed</w:t>
      </w:r>
      <w:r w:rsidRPr="00155CFA">
        <w:rPr>
          <w:rFonts w:ascii="Times New Roman" w:hAnsi="Times New Roman" w:cs="Times New Roman"/>
        </w:rPr>
        <w:t xml:space="preserve"> to his amnesia</w:t>
      </w:r>
      <w:r w:rsidRPr="00C21511">
        <w:rPr>
          <w:rFonts w:ascii="Times New Roman" w:hAnsi="Times New Roman" w:cs="Times New Roman"/>
        </w:rPr>
        <w:t xml:space="preserve">: </w:t>
      </w:r>
      <w:r w:rsidR="00E94865" w:rsidRPr="00C21511">
        <w:rPr>
          <w:rFonts w:ascii="Times New Roman" w:hAnsi="Times New Roman" w:cs="Times New Roman"/>
        </w:rPr>
        <w:t>“</w:t>
      </w:r>
      <w:r w:rsidRPr="00C21511">
        <w:rPr>
          <w:rFonts w:ascii="Times New Roman" w:hAnsi="Times New Roman" w:cs="Times New Roman"/>
        </w:rPr>
        <w:t>It may be part of my secretly developing trauma that I cannot now recall when, and why or where the bombshop ended</w:t>
      </w:r>
      <w:r w:rsidR="00E94865" w:rsidRPr="00C21511">
        <w:rPr>
          <w:rFonts w:ascii="Times New Roman" w:hAnsi="Times New Roman" w:cs="Times New Roman"/>
        </w:rPr>
        <w:t>”</w:t>
      </w:r>
      <w:r w:rsidRPr="00C21511" w:rsidDel="00270B03">
        <w:rPr>
          <w:rStyle w:val="EndnoteReference"/>
          <w:rFonts w:ascii="Times New Roman" w:hAnsi="Times New Roman" w:cs="Times New Roman"/>
        </w:rPr>
        <w:t xml:space="preserve"> </w:t>
      </w:r>
      <w:r w:rsidRPr="00C21511">
        <w:rPr>
          <w:rFonts w:ascii="Times New Roman" w:hAnsi="Times New Roman" w:cs="Times New Roman"/>
        </w:rPr>
        <w:t>(O’Faoláin 1993: 159).</w:t>
      </w:r>
    </w:p>
    <w:p w14:paraId="56D2848E" w14:textId="77777777" w:rsidR="009B6CD8" w:rsidRDefault="009B6CD8" w:rsidP="009B6CD8">
      <w:pPr>
        <w:pStyle w:val="BodyText2"/>
        <w:spacing w:line="240" w:lineRule="auto"/>
        <w:ind w:left="993"/>
        <w:jc w:val="both"/>
        <w:rPr>
          <w:rFonts w:ascii="Times New Roman" w:hAnsi="Times New Roman" w:cs="Times New Roman"/>
          <w:b/>
        </w:rPr>
      </w:pPr>
    </w:p>
    <w:p w14:paraId="653423E2" w14:textId="77777777" w:rsidR="009B6CD8" w:rsidRDefault="00612841" w:rsidP="009B6CD8">
      <w:pPr>
        <w:pStyle w:val="BodyText2"/>
        <w:spacing w:line="240" w:lineRule="auto"/>
        <w:ind w:left="993"/>
        <w:jc w:val="both"/>
        <w:rPr>
          <w:rFonts w:ascii="Times New Roman" w:hAnsi="Times New Roman" w:cs="Times New Roman"/>
          <w:b/>
          <w:lang w:val="en-US"/>
        </w:rPr>
      </w:pPr>
      <w:r w:rsidRPr="00C21511">
        <w:rPr>
          <w:rFonts w:ascii="Times New Roman" w:hAnsi="Times New Roman" w:cs="Times New Roman"/>
          <w:b/>
        </w:rPr>
        <w:t>C</w:t>
      </w:r>
      <w:r w:rsidR="00BF0B6A" w:rsidRPr="00C21511">
        <w:rPr>
          <w:rFonts w:ascii="Times New Roman" w:hAnsi="Times New Roman" w:cs="Times New Roman"/>
          <w:b/>
        </w:rPr>
        <w:t>ontexts</w:t>
      </w:r>
      <w:r w:rsidRPr="00C21511">
        <w:rPr>
          <w:rFonts w:ascii="Times New Roman" w:hAnsi="Times New Roman" w:cs="Times New Roman"/>
          <w:b/>
        </w:rPr>
        <w:t xml:space="preserve">: </w:t>
      </w:r>
      <w:r w:rsidR="00A46743" w:rsidRPr="00C21511">
        <w:rPr>
          <w:rFonts w:ascii="Times New Roman" w:hAnsi="Times New Roman" w:cs="Times New Roman"/>
          <w:b/>
        </w:rPr>
        <w:t>“</w:t>
      </w:r>
      <w:r w:rsidRPr="00C21511">
        <w:rPr>
          <w:rFonts w:ascii="Times New Roman" w:hAnsi="Times New Roman" w:cs="Times New Roman"/>
          <w:b/>
          <w:lang w:val="en-US"/>
        </w:rPr>
        <w:t xml:space="preserve">This chaos of life </w:t>
      </w:r>
      <w:r w:rsidRPr="00823113">
        <w:rPr>
          <w:rFonts w:ascii="Times New Roman" w:hAnsi="Times New Roman" w:cs="Times New Roman"/>
          <w:b/>
          <w:i/>
          <w:lang w:val="en-US"/>
        </w:rPr>
        <w:t>must</w:t>
      </w:r>
      <w:r w:rsidR="00D70A3E">
        <w:rPr>
          <w:rFonts w:ascii="Times New Roman" w:hAnsi="Times New Roman" w:cs="Times New Roman"/>
          <w:b/>
          <w:lang w:val="en-US"/>
        </w:rPr>
        <w:t>,</w:t>
      </w:r>
      <w:r w:rsidR="00786AE8" w:rsidRPr="00823113">
        <w:rPr>
          <w:rFonts w:ascii="Times New Roman" w:hAnsi="Times New Roman" w:cs="Times New Roman"/>
          <w:b/>
          <w:i/>
          <w:lang w:val="en-US"/>
        </w:rPr>
        <w:t xml:space="preserve"> </w:t>
      </w:r>
      <w:r w:rsidR="00786AE8">
        <w:rPr>
          <w:rFonts w:ascii="Times New Roman" w:hAnsi="Times New Roman" w:cs="Times New Roman"/>
          <w:b/>
          <w:lang w:val="en-US"/>
        </w:rPr>
        <w:t>somehow</w:t>
      </w:r>
      <w:r w:rsidR="00D70A3E">
        <w:rPr>
          <w:rFonts w:ascii="Times New Roman" w:hAnsi="Times New Roman" w:cs="Times New Roman"/>
          <w:b/>
          <w:lang w:val="en-US"/>
        </w:rPr>
        <w:t>,</w:t>
      </w:r>
      <w:r w:rsidRPr="00C21511">
        <w:rPr>
          <w:rFonts w:ascii="Times New Roman" w:hAnsi="Times New Roman" w:cs="Times New Roman"/>
          <w:b/>
          <w:lang w:val="en-US"/>
        </w:rPr>
        <w:t xml:space="preserve"> be reduced</w:t>
      </w:r>
      <w:r w:rsidR="00022255">
        <w:rPr>
          <w:rFonts w:ascii="Times New Roman" w:hAnsi="Times New Roman" w:cs="Times New Roman"/>
          <w:b/>
          <w:lang w:val="en-US"/>
        </w:rPr>
        <w:t xml:space="preserve"> to form</w:t>
      </w:r>
      <w:r w:rsidR="00D70A3E">
        <w:rPr>
          <w:rFonts w:ascii="Times New Roman" w:hAnsi="Times New Roman" w:cs="Times New Roman"/>
          <w:b/>
          <w:lang w:val="en-US"/>
        </w:rPr>
        <w:t>!</w:t>
      </w:r>
      <w:r w:rsidR="00A46743" w:rsidRPr="00C21511">
        <w:rPr>
          <w:rFonts w:ascii="Times New Roman" w:hAnsi="Times New Roman" w:cs="Times New Roman"/>
          <w:b/>
          <w:lang w:val="en-US"/>
        </w:rPr>
        <w:t>”</w:t>
      </w:r>
    </w:p>
    <w:p w14:paraId="1C518F50" w14:textId="77777777" w:rsidR="000C530D" w:rsidRPr="00C21511" w:rsidRDefault="000C530D" w:rsidP="009B6CD8">
      <w:pPr>
        <w:pStyle w:val="BodyText2"/>
        <w:spacing w:line="240" w:lineRule="auto"/>
        <w:ind w:left="993"/>
        <w:jc w:val="both"/>
        <w:rPr>
          <w:rFonts w:ascii="Times New Roman" w:hAnsi="Times New Roman" w:cs="Times New Roman"/>
          <w:b/>
          <w:lang w:val="en-US"/>
        </w:rPr>
      </w:pPr>
    </w:p>
    <w:p w14:paraId="7FF3AD5A" w14:textId="77777777" w:rsidR="00612841" w:rsidRPr="00C21511" w:rsidRDefault="00612841" w:rsidP="00EB39BA">
      <w:pPr>
        <w:pStyle w:val="BodyText2"/>
        <w:spacing w:line="360" w:lineRule="auto"/>
        <w:ind w:left="964"/>
        <w:jc w:val="both"/>
        <w:rPr>
          <w:rFonts w:ascii="Times New Roman" w:hAnsi="Times New Roman" w:cs="Times New Roman"/>
          <w:b/>
          <w:lang w:val="en-US"/>
        </w:rPr>
      </w:pPr>
      <w:r w:rsidRPr="00C21511">
        <w:rPr>
          <w:rFonts w:ascii="Times New Roman" w:hAnsi="Times New Roman" w:cs="Times New Roman"/>
          <w:lang w:val="en-US"/>
        </w:rPr>
        <w:t xml:space="preserve">Early in his career, O’Faoláin’s unwillingness to ruffle the feathers of the powerful movers within the emerging Free State was evident, but he was later to describe post-revolutionary Ireland and its hegemonic forces as </w:t>
      </w:r>
      <w:r w:rsidR="00E94865" w:rsidRPr="00C21511">
        <w:rPr>
          <w:rFonts w:ascii="Times New Roman" w:hAnsi="Times New Roman" w:cs="Times New Roman"/>
          <w:lang w:val="en-US"/>
        </w:rPr>
        <w:t>“</w:t>
      </w:r>
      <w:r w:rsidRPr="00C21511">
        <w:rPr>
          <w:rFonts w:ascii="Times New Roman" w:hAnsi="Times New Roman" w:cs="Times New Roman"/>
          <w:lang w:val="en-US"/>
        </w:rPr>
        <w:t>puritanical, priest ridden, bigoted, isolationist, nationalistic, mentally starved by Church and Censorship</w:t>
      </w:r>
      <w:r w:rsidR="00E94865" w:rsidRPr="00C21511">
        <w:rPr>
          <w:rFonts w:ascii="Times New Roman" w:hAnsi="Times New Roman" w:cs="Times New Roman"/>
          <w:lang w:val="en-US"/>
        </w:rPr>
        <w:t>”</w:t>
      </w:r>
      <w:r w:rsidRPr="00C21511">
        <w:rPr>
          <w:rFonts w:ascii="Times New Roman" w:hAnsi="Times New Roman" w:cs="Times New Roman"/>
          <w:lang w:val="en-US"/>
        </w:rPr>
        <w:t xml:space="preserve"> (</w:t>
      </w:r>
      <w:r w:rsidR="007A14E7" w:rsidRPr="00C21511">
        <w:rPr>
          <w:rFonts w:ascii="Times New Roman" w:hAnsi="Times New Roman" w:cs="Times New Roman"/>
          <w:lang w:val="en-US"/>
        </w:rPr>
        <w:t xml:space="preserve">O’Faoláin 1993: </w:t>
      </w:r>
      <w:r w:rsidRPr="00C21511">
        <w:rPr>
          <w:rFonts w:ascii="Times New Roman" w:hAnsi="Times New Roman" w:cs="Times New Roman"/>
          <w:lang w:val="en-US"/>
        </w:rPr>
        <w:t>334)</w:t>
      </w:r>
      <w:r w:rsidR="00C30AA6" w:rsidRPr="00C21511">
        <w:rPr>
          <w:rFonts w:ascii="Times New Roman" w:hAnsi="Times New Roman" w:cs="Times New Roman"/>
          <w:lang w:val="en-US"/>
        </w:rPr>
        <w:t xml:space="preserve">, a </w:t>
      </w:r>
      <w:r w:rsidR="003F5213" w:rsidRPr="00823113">
        <w:rPr>
          <w:rFonts w:ascii="Times New Roman" w:hAnsi="Times New Roman" w:cs="Times New Roman"/>
          <w:lang w:val="en-US"/>
        </w:rPr>
        <w:t>cynicism</w:t>
      </w:r>
      <w:r w:rsidR="00C30AA6" w:rsidRPr="00C21511">
        <w:rPr>
          <w:rFonts w:ascii="Times New Roman" w:hAnsi="Times New Roman" w:cs="Times New Roman"/>
          <w:lang w:val="en-US"/>
        </w:rPr>
        <w:t xml:space="preserve"> shared by his fellow Irish authors of the period</w:t>
      </w:r>
      <w:r w:rsidR="00286B07" w:rsidRPr="00C21511">
        <w:rPr>
          <w:rFonts w:ascii="Times New Roman" w:hAnsi="Times New Roman" w:cs="Times New Roman"/>
          <w:lang w:val="en-US"/>
        </w:rPr>
        <w:t>.  Julia Carlson</w:t>
      </w:r>
      <w:r w:rsidR="00E94865" w:rsidRPr="00C21511">
        <w:rPr>
          <w:rFonts w:ascii="Times New Roman" w:hAnsi="Times New Roman" w:cs="Times New Roman"/>
          <w:lang w:val="en-US"/>
        </w:rPr>
        <w:t xml:space="preserve"> </w:t>
      </w:r>
      <w:r w:rsidR="006A2394" w:rsidRPr="00C21511">
        <w:rPr>
          <w:rFonts w:ascii="Times New Roman" w:hAnsi="Times New Roman" w:cs="Times New Roman"/>
          <w:lang w:val="en-US"/>
        </w:rPr>
        <w:t xml:space="preserve">notes that Samuel Becket and Liam O’Flaherty wrote of their </w:t>
      </w:r>
      <w:r w:rsidR="003F5213" w:rsidRPr="00823113">
        <w:rPr>
          <w:rFonts w:ascii="Times New Roman" w:hAnsi="Times New Roman" w:cs="Times New Roman"/>
          <w:lang w:val="en-US"/>
        </w:rPr>
        <w:t>“</w:t>
      </w:r>
      <w:r w:rsidR="006A2394" w:rsidRPr="00C21511">
        <w:rPr>
          <w:rFonts w:ascii="Times New Roman" w:hAnsi="Times New Roman" w:cs="Times New Roman"/>
          <w:lang w:val="en-US"/>
        </w:rPr>
        <w:t>disillusionment with Ireland in the thirties</w:t>
      </w:r>
      <w:r w:rsidR="003F5213" w:rsidRPr="00C21511">
        <w:rPr>
          <w:rFonts w:ascii="Times New Roman" w:hAnsi="Times New Roman" w:cs="Times New Roman"/>
          <w:lang w:val="en-US"/>
        </w:rPr>
        <w:t>”</w:t>
      </w:r>
      <w:r w:rsidR="00A12A60" w:rsidRPr="00C21511">
        <w:rPr>
          <w:rFonts w:ascii="Times New Roman" w:hAnsi="Times New Roman" w:cs="Times New Roman"/>
          <w:lang w:val="en-US"/>
        </w:rPr>
        <w:t xml:space="preserve"> </w:t>
      </w:r>
      <w:r w:rsidR="00F6131E" w:rsidRPr="00C21511">
        <w:rPr>
          <w:rFonts w:ascii="Times New Roman" w:hAnsi="Times New Roman" w:cs="Times New Roman"/>
          <w:lang w:val="en-US"/>
        </w:rPr>
        <w:t>(Carlson 1990:</w:t>
      </w:r>
      <w:r w:rsidR="007C208A" w:rsidRPr="00C21511">
        <w:rPr>
          <w:rFonts w:ascii="Times New Roman" w:hAnsi="Times New Roman" w:cs="Times New Roman"/>
          <w:lang w:val="en-US"/>
        </w:rPr>
        <w:t xml:space="preserve"> </w:t>
      </w:r>
      <w:r w:rsidR="00A12A60" w:rsidRPr="00C21511">
        <w:rPr>
          <w:rFonts w:ascii="Times New Roman" w:hAnsi="Times New Roman" w:cs="Times New Roman"/>
          <w:lang w:val="en-US"/>
        </w:rPr>
        <w:t>13)</w:t>
      </w:r>
      <w:r w:rsidR="006A2394" w:rsidRPr="00C21511">
        <w:rPr>
          <w:rFonts w:ascii="Times New Roman" w:hAnsi="Times New Roman" w:cs="Times New Roman"/>
          <w:lang w:val="en-US"/>
        </w:rPr>
        <w:t xml:space="preserve"> and conveyed a deep sense of mistrust of t</w:t>
      </w:r>
      <w:r w:rsidR="00A12A60" w:rsidRPr="00C21511">
        <w:rPr>
          <w:rFonts w:ascii="Times New Roman" w:hAnsi="Times New Roman" w:cs="Times New Roman"/>
          <w:lang w:val="en-US"/>
        </w:rPr>
        <w:t>he Irish Catholic Church and the</w:t>
      </w:r>
      <w:r w:rsidR="006A2394" w:rsidRPr="00C21511">
        <w:rPr>
          <w:rFonts w:ascii="Times New Roman" w:hAnsi="Times New Roman" w:cs="Times New Roman"/>
          <w:lang w:val="en-US"/>
        </w:rPr>
        <w:t xml:space="preserve"> Irish Free State</w:t>
      </w:r>
      <w:r w:rsidR="00A12A60" w:rsidRPr="00C21511">
        <w:rPr>
          <w:rFonts w:ascii="Times New Roman" w:hAnsi="Times New Roman" w:cs="Times New Roman"/>
          <w:lang w:val="en-US"/>
        </w:rPr>
        <w:t xml:space="preserve"> government for the</w:t>
      </w:r>
      <w:r w:rsidR="00240850" w:rsidRPr="00C21511">
        <w:rPr>
          <w:rFonts w:ascii="Times New Roman" w:hAnsi="Times New Roman" w:cs="Times New Roman"/>
          <w:lang w:val="en-US"/>
        </w:rPr>
        <w:t>ir</w:t>
      </w:r>
      <w:r w:rsidR="00A12A60" w:rsidRPr="00C21511">
        <w:rPr>
          <w:rFonts w:ascii="Times New Roman" w:hAnsi="Times New Roman" w:cs="Times New Roman"/>
          <w:lang w:val="en-US"/>
        </w:rPr>
        <w:t xml:space="preserve"> forced repression of free thought and worthwhile literature.</w:t>
      </w:r>
      <w:r w:rsidR="006A2394" w:rsidRPr="00C21511">
        <w:rPr>
          <w:rFonts w:ascii="Times New Roman" w:hAnsi="Times New Roman" w:cs="Times New Roman"/>
          <w:lang w:val="en-US"/>
        </w:rPr>
        <w:t xml:space="preserve"> </w:t>
      </w:r>
      <w:r w:rsidRPr="00C21511">
        <w:rPr>
          <w:rFonts w:ascii="Times New Roman" w:hAnsi="Times New Roman" w:cs="Times New Roman"/>
          <w:lang w:val="en-US"/>
        </w:rPr>
        <w:t xml:space="preserve">  The principal reader for Jonathan Cape, Edward Garnett, </w:t>
      </w:r>
      <w:r w:rsidR="00F6131E" w:rsidRPr="00C21511">
        <w:rPr>
          <w:rFonts w:ascii="Times New Roman" w:hAnsi="Times New Roman" w:cs="Times New Roman"/>
          <w:lang w:val="en-US"/>
        </w:rPr>
        <w:t>wrote</w:t>
      </w:r>
      <w:r w:rsidRPr="00C21511">
        <w:rPr>
          <w:rFonts w:ascii="Times New Roman" w:hAnsi="Times New Roman" w:cs="Times New Roman"/>
          <w:lang w:val="en-US"/>
        </w:rPr>
        <w:t xml:space="preserve"> an introduction to O’Faoláin’s collection </w:t>
      </w:r>
      <w:r w:rsidRPr="00C21511">
        <w:rPr>
          <w:rFonts w:ascii="Times New Roman" w:hAnsi="Times New Roman" w:cs="Times New Roman"/>
          <w:i/>
          <w:lang w:val="en-US"/>
        </w:rPr>
        <w:t xml:space="preserve">Midsummer Night Madness </w:t>
      </w:r>
      <w:r w:rsidRPr="00C21511">
        <w:rPr>
          <w:rFonts w:ascii="Times New Roman" w:hAnsi="Times New Roman" w:cs="Times New Roman"/>
          <w:lang w:val="en-US"/>
        </w:rPr>
        <w:t xml:space="preserve">capturing O’Faoláin’s later mood.  With </w:t>
      </w:r>
      <w:r w:rsidR="00ED78EF" w:rsidRPr="00C21511">
        <w:rPr>
          <w:rFonts w:ascii="Times New Roman" w:hAnsi="Times New Roman" w:cs="Times New Roman"/>
          <w:lang w:val="en-US"/>
        </w:rPr>
        <w:t>polemical</w:t>
      </w:r>
      <w:r w:rsidRPr="00C21511">
        <w:rPr>
          <w:rFonts w:ascii="Times New Roman" w:hAnsi="Times New Roman" w:cs="Times New Roman"/>
          <w:lang w:val="en-US"/>
        </w:rPr>
        <w:t xml:space="preserve"> ferocity, Garnett lambasted the prevailing attitude that had infected the Irish literary and social worlds:</w:t>
      </w:r>
    </w:p>
    <w:p w14:paraId="424E45DD" w14:textId="77777777" w:rsidR="00612841" w:rsidRPr="00C21511" w:rsidRDefault="00612841" w:rsidP="009B6CD8">
      <w:pPr>
        <w:spacing w:after="0" w:line="360" w:lineRule="auto"/>
        <w:ind w:left="1418"/>
        <w:jc w:val="both"/>
        <w:rPr>
          <w:rFonts w:ascii="Times New Roman" w:hAnsi="Times New Roman" w:cs="Times New Roman"/>
          <w:lang w:val="en-US"/>
        </w:rPr>
      </w:pPr>
      <w:r w:rsidRPr="00C21511">
        <w:rPr>
          <w:rFonts w:ascii="Times New Roman" w:hAnsi="Times New Roman" w:cs="Times New Roman"/>
          <w:lang w:val="en-US"/>
        </w:rPr>
        <w:t>It is the fault of the Irish people, of the most backward nation in Europe, it is the fault of that people most indifferent to literature and art</w:t>
      </w:r>
      <w:r w:rsidR="009B6CD8">
        <w:rPr>
          <w:rFonts w:ascii="Times New Roman" w:hAnsi="Times New Roman" w:cs="Times New Roman"/>
          <w:lang w:val="en-US"/>
        </w:rPr>
        <w:t xml:space="preserve"> </w:t>
      </w:r>
      <w:r w:rsidRPr="00C21511">
        <w:rPr>
          <w:rFonts w:ascii="Times New Roman" w:hAnsi="Times New Roman" w:cs="Times New Roman"/>
          <w:lang w:val="en-US"/>
        </w:rPr>
        <w:t>…</w:t>
      </w:r>
      <w:r w:rsidR="009B6CD8">
        <w:rPr>
          <w:rFonts w:ascii="Times New Roman" w:hAnsi="Times New Roman" w:cs="Times New Roman"/>
          <w:lang w:val="en-US"/>
        </w:rPr>
        <w:t xml:space="preserve"> </w:t>
      </w:r>
      <w:r w:rsidRPr="00C21511">
        <w:rPr>
          <w:rFonts w:ascii="Times New Roman" w:hAnsi="Times New Roman" w:cs="Times New Roman"/>
          <w:lang w:val="en-US"/>
        </w:rPr>
        <w:t xml:space="preserve">It is time that the Irish people were aware that a nation that takes so little interest in its own writers and leaves them dependent on English attention and English Alms is culturally speaking contemptible and </w:t>
      </w:r>
      <w:r w:rsidR="00757F9C" w:rsidRPr="00C21511">
        <w:rPr>
          <w:rFonts w:ascii="Times New Roman" w:hAnsi="Times New Roman" w:cs="Times New Roman"/>
          <w:lang w:val="en-US"/>
        </w:rPr>
        <w:t>not worth the snuff of a candle</w:t>
      </w:r>
      <w:r w:rsidR="009B6CD8">
        <w:rPr>
          <w:rFonts w:ascii="Times New Roman" w:hAnsi="Times New Roman" w:cs="Times New Roman"/>
          <w:lang w:val="en-US"/>
        </w:rPr>
        <w:t>.</w:t>
      </w:r>
      <w:r w:rsidRPr="00C21511">
        <w:rPr>
          <w:rFonts w:ascii="Times New Roman" w:hAnsi="Times New Roman" w:cs="Times New Roman"/>
          <w:lang w:val="en-US"/>
        </w:rPr>
        <w:t xml:space="preserve"> (O’Faoláin 1932: 12</w:t>
      </w:r>
      <w:r w:rsidR="009B6CD8">
        <w:rPr>
          <w:rFonts w:ascii="Times New Roman" w:hAnsi="Times New Roman" w:cs="Times New Roman"/>
          <w:lang w:val="en-US"/>
        </w:rPr>
        <w:t>)</w:t>
      </w:r>
      <w:r w:rsidRPr="00C21511">
        <w:rPr>
          <w:rFonts w:ascii="Times New Roman" w:hAnsi="Times New Roman" w:cs="Times New Roman"/>
          <w:lang w:val="en-US"/>
        </w:rPr>
        <w:t xml:space="preserve"> </w:t>
      </w:r>
    </w:p>
    <w:p w14:paraId="4FDB05FA" w14:textId="77777777" w:rsidR="00757F9C" w:rsidRPr="00C21511" w:rsidRDefault="00757F9C" w:rsidP="00757F9C">
      <w:pPr>
        <w:spacing w:after="0" w:line="240" w:lineRule="auto"/>
        <w:ind w:left="1440" w:right="567"/>
        <w:jc w:val="both"/>
        <w:rPr>
          <w:rFonts w:ascii="Times New Roman" w:hAnsi="Times New Roman" w:cs="Times New Roman"/>
          <w:lang w:val="en-US"/>
        </w:rPr>
      </w:pPr>
    </w:p>
    <w:p w14:paraId="208127BB" w14:textId="77777777" w:rsidR="00612841" w:rsidRPr="00C21511" w:rsidRDefault="00612841" w:rsidP="00EB39BA">
      <w:pPr>
        <w:spacing w:line="360" w:lineRule="auto"/>
        <w:ind w:left="993"/>
        <w:jc w:val="both"/>
        <w:rPr>
          <w:rFonts w:ascii="Times New Roman" w:hAnsi="Times New Roman" w:cs="Times New Roman"/>
          <w:lang w:val="en-US"/>
        </w:rPr>
      </w:pPr>
      <w:r w:rsidRPr="00C21511">
        <w:rPr>
          <w:rFonts w:ascii="Times New Roman" w:hAnsi="Times New Roman" w:cs="Times New Roman"/>
          <w:lang w:val="en-US"/>
        </w:rPr>
        <w:t>Garnett</w:t>
      </w:r>
      <w:r w:rsidR="00462D6F" w:rsidRPr="00C21511">
        <w:rPr>
          <w:rFonts w:ascii="Times New Roman" w:hAnsi="Times New Roman" w:cs="Times New Roman"/>
          <w:lang w:val="en-US"/>
        </w:rPr>
        <w:t>’s introduction also railed at</w:t>
      </w:r>
      <w:r w:rsidRPr="00C21511">
        <w:rPr>
          <w:rFonts w:ascii="Times New Roman" w:hAnsi="Times New Roman" w:cs="Times New Roman"/>
          <w:lang w:val="en-US"/>
        </w:rPr>
        <w:t xml:space="preserve"> the </w:t>
      </w:r>
      <w:r w:rsidR="00AC5FB7" w:rsidRPr="00C21511">
        <w:rPr>
          <w:rFonts w:ascii="Times New Roman" w:hAnsi="Times New Roman" w:cs="Times New Roman"/>
          <w:lang w:val="en-US"/>
        </w:rPr>
        <w:t>“</w:t>
      </w:r>
      <w:r w:rsidRPr="00C21511">
        <w:rPr>
          <w:rFonts w:ascii="Times New Roman" w:hAnsi="Times New Roman" w:cs="Times New Roman"/>
          <w:lang w:val="en-US"/>
        </w:rPr>
        <w:t>Irishman’s</w:t>
      </w:r>
      <w:r w:rsidR="00462D6F" w:rsidRPr="00C21511">
        <w:rPr>
          <w:rFonts w:ascii="Times New Roman" w:hAnsi="Times New Roman" w:cs="Times New Roman"/>
          <w:lang w:val="en-US"/>
        </w:rPr>
        <w:t xml:space="preserve"> almost</w:t>
      </w:r>
      <w:r w:rsidRPr="00C21511">
        <w:rPr>
          <w:rFonts w:ascii="Times New Roman" w:hAnsi="Times New Roman" w:cs="Times New Roman"/>
          <w:lang w:val="en-US"/>
        </w:rPr>
        <w:t xml:space="preserve"> Puritanical fear of sex, at the intolerable censorship of books and films</w:t>
      </w:r>
      <w:r w:rsidR="00AC5FB7" w:rsidRPr="00C21511">
        <w:rPr>
          <w:rFonts w:ascii="Times New Roman" w:hAnsi="Times New Roman" w:cs="Times New Roman"/>
          <w:lang w:val="en-US"/>
        </w:rPr>
        <w:t>”</w:t>
      </w:r>
      <w:r w:rsidR="00462D6F" w:rsidRPr="00C21511">
        <w:rPr>
          <w:rFonts w:ascii="Times New Roman" w:hAnsi="Times New Roman" w:cs="Times New Roman"/>
          <w:lang w:val="en-US"/>
        </w:rPr>
        <w:t xml:space="preserve"> (</w:t>
      </w:r>
      <w:r w:rsidR="00AC5FB7" w:rsidRPr="00C21511">
        <w:rPr>
          <w:rFonts w:ascii="Times New Roman" w:hAnsi="Times New Roman" w:cs="Times New Roman"/>
          <w:lang w:val="en-US"/>
        </w:rPr>
        <w:t xml:space="preserve">1932: </w:t>
      </w:r>
      <w:r w:rsidR="00462D6F" w:rsidRPr="00C21511">
        <w:rPr>
          <w:rFonts w:ascii="Times New Roman" w:hAnsi="Times New Roman" w:cs="Times New Roman"/>
          <w:lang w:val="en-US"/>
        </w:rPr>
        <w:t xml:space="preserve">13).  </w:t>
      </w:r>
      <w:r w:rsidR="0026207A" w:rsidRPr="00C21511">
        <w:rPr>
          <w:rFonts w:ascii="Times New Roman" w:hAnsi="Times New Roman" w:cs="Times New Roman"/>
          <w:lang w:val="en-US"/>
        </w:rPr>
        <w:t>These words</w:t>
      </w:r>
      <w:r w:rsidR="00A46743" w:rsidRPr="00C21511">
        <w:rPr>
          <w:rFonts w:ascii="Times New Roman" w:hAnsi="Times New Roman" w:cs="Times New Roman"/>
          <w:lang w:val="en-US"/>
        </w:rPr>
        <w:t xml:space="preserve"> came</w:t>
      </w:r>
      <w:r w:rsidR="0026207A" w:rsidRPr="00C21511">
        <w:rPr>
          <w:rFonts w:ascii="Times New Roman" w:hAnsi="Times New Roman" w:cs="Times New Roman"/>
          <w:lang w:val="en-US"/>
        </w:rPr>
        <w:t xml:space="preserve"> from Garnett, not </w:t>
      </w:r>
      <w:r w:rsidRPr="00C21511">
        <w:rPr>
          <w:rFonts w:ascii="Times New Roman" w:hAnsi="Times New Roman" w:cs="Times New Roman"/>
          <w:lang w:val="en-US"/>
        </w:rPr>
        <w:t>O’Faoláin</w:t>
      </w:r>
      <w:r w:rsidR="0026207A" w:rsidRPr="00C21511">
        <w:rPr>
          <w:rFonts w:ascii="Times New Roman" w:hAnsi="Times New Roman" w:cs="Times New Roman"/>
          <w:lang w:val="en-US"/>
        </w:rPr>
        <w:t xml:space="preserve">, who </w:t>
      </w:r>
      <w:r w:rsidR="00E94865" w:rsidRPr="00C21511">
        <w:rPr>
          <w:rFonts w:ascii="Times New Roman" w:hAnsi="Times New Roman" w:cs="Times New Roman"/>
          <w:lang w:val="en-US"/>
        </w:rPr>
        <w:t>“</w:t>
      </w:r>
      <w:r w:rsidRPr="00C21511">
        <w:rPr>
          <w:rFonts w:ascii="Times New Roman" w:hAnsi="Times New Roman" w:cs="Times New Roman"/>
          <w:lang w:val="en-US"/>
        </w:rPr>
        <w:t>wondered if some references could be turned down</w:t>
      </w:r>
      <w:r w:rsidR="00E94865" w:rsidRPr="00C21511">
        <w:rPr>
          <w:rFonts w:ascii="Times New Roman" w:hAnsi="Times New Roman" w:cs="Times New Roman"/>
          <w:lang w:val="en-US"/>
        </w:rPr>
        <w:t>”</w:t>
      </w:r>
      <w:r w:rsidRPr="00C21511">
        <w:rPr>
          <w:rFonts w:ascii="Times New Roman" w:hAnsi="Times New Roman" w:cs="Times New Roman"/>
          <w:lang w:val="en-US"/>
        </w:rPr>
        <w:t xml:space="preserve"> (Jefferson 1982: 221).</w:t>
      </w:r>
      <w:r w:rsidR="00754846" w:rsidRPr="00C21511">
        <w:rPr>
          <w:rFonts w:ascii="Times New Roman" w:hAnsi="Times New Roman" w:cs="Times New Roman"/>
          <w:lang w:val="en-US"/>
        </w:rPr>
        <w:t xml:space="preserve"> </w:t>
      </w:r>
    </w:p>
    <w:p w14:paraId="15DDF798" w14:textId="4567372A" w:rsidR="003D6F1C" w:rsidRPr="00C21511" w:rsidRDefault="00612841" w:rsidP="003D6F1C">
      <w:pPr>
        <w:spacing w:line="360" w:lineRule="auto"/>
        <w:ind w:left="993"/>
        <w:jc w:val="both"/>
        <w:rPr>
          <w:rFonts w:ascii="Times New Roman" w:hAnsi="Times New Roman" w:cs="Times New Roman"/>
          <w:lang w:val="en-US"/>
        </w:rPr>
      </w:pPr>
      <w:r w:rsidRPr="00C21511">
        <w:rPr>
          <w:rFonts w:ascii="Times New Roman" w:hAnsi="Times New Roman" w:cs="Times New Roman"/>
          <w:lang w:val="en-US"/>
        </w:rPr>
        <w:t xml:space="preserve">This reluctance is understandable for a young and untested writer; the book was banned in Ireland by the Censorship </w:t>
      </w:r>
      <w:r w:rsidR="00793F0E" w:rsidRPr="00C21511">
        <w:rPr>
          <w:rFonts w:ascii="Times New Roman" w:hAnsi="Times New Roman" w:cs="Times New Roman"/>
          <w:lang w:val="en-US"/>
        </w:rPr>
        <w:t>B</w:t>
      </w:r>
      <w:r w:rsidRPr="00C21511">
        <w:rPr>
          <w:rFonts w:ascii="Times New Roman" w:hAnsi="Times New Roman" w:cs="Times New Roman"/>
          <w:lang w:val="en-US"/>
        </w:rPr>
        <w:t>oard</w:t>
      </w:r>
      <w:r w:rsidR="00F23612" w:rsidRPr="00C21511">
        <w:rPr>
          <w:rFonts w:ascii="Times New Roman" w:hAnsi="Times New Roman" w:cs="Times New Roman"/>
          <w:lang w:val="en-US"/>
        </w:rPr>
        <w:t xml:space="preserve">: </w:t>
      </w:r>
      <w:r w:rsidR="00E94865" w:rsidRPr="00C21511">
        <w:rPr>
          <w:rFonts w:ascii="Times New Roman" w:hAnsi="Times New Roman" w:cs="Times New Roman"/>
          <w:lang w:val="en-US"/>
        </w:rPr>
        <w:t>“</w:t>
      </w:r>
      <w:r w:rsidR="00F23612" w:rsidRPr="00C21511">
        <w:rPr>
          <w:rFonts w:ascii="Times New Roman" w:hAnsi="Times New Roman" w:cs="Times New Roman"/>
          <w:lang w:val="en-US"/>
        </w:rPr>
        <w:t>Francis O’Reilly, Executive Secretary, Catholic Truth Society of Ireland, complained about the book to the Minister for Justice on 14 March 1932</w:t>
      </w:r>
      <w:r w:rsidR="002A0B11" w:rsidRPr="00C21511">
        <w:rPr>
          <w:rFonts w:ascii="Times New Roman" w:hAnsi="Times New Roman" w:cs="Times New Roman"/>
          <w:lang w:val="en-US"/>
        </w:rPr>
        <w:t>”</w:t>
      </w:r>
      <w:r w:rsidR="00F23612" w:rsidRPr="00C21511">
        <w:rPr>
          <w:rFonts w:ascii="Times New Roman" w:hAnsi="Times New Roman" w:cs="Times New Roman"/>
          <w:lang w:val="en-US"/>
        </w:rPr>
        <w:t xml:space="preserve"> (Harmon 1994: 98).</w:t>
      </w:r>
      <w:r w:rsidR="005E185D" w:rsidRPr="00C21511">
        <w:rPr>
          <w:rFonts w:ascii="Times New Roman" w:hAnsi="Times New Roman" w:cs="Times New Roman"/>
          <w:lang w:val="en-US"/>
        </w:rPr>
        <w:t xml:space="preserve">  </w:t>
      </w:r>
      <w:r w:rsidR="003D6F1C" w:rsidRPr="00C21511">
        <w:rPr>
          <w:rFonts w:ascii="Times New Roman" w:hAnsi="Times New Roman" w:cs="Times New Roman"/>
          <w:lang w:val="en-US"/>
        </w:rPr>
        <w:t xml:space="preserve">O’Faoláin was </w:t>
      </w:r>
      <w:r w:rsidR="003D6F1C" w:rsidRPr="00C21511">
        <w:rPr>
          <w:rFonts w:ascii="Times New Roman" w:hAnsi="Times New Roman" w:cs="Times New Roman"/>
          <w:lang w:val="en-US"/>
        </w:rPr>
        <w:lastRenderedPageBreak/>
        <w:t>acutely aware of the Catholic Church’s dominant influence</w:t>
      </w:r>
      <w:r w:rsidR="00C2407B" w:rsidRPr="00C21511">
        <w:rPr>
          <w:rFonts w:ascii="Times New Roman" w:hAnsi="Times New Roman" w:cs="Times New Roman"/>
          <w:lang w:val="en-US"/>
        </w:rPr>
        <w:t>,</w:t>
      </w:r>
      <w:r w:rsidR="003D6F1C" w:rsidRPr="00C21511">
        <w:rPr>
          <w:rFonts w:ascii="Times New Roman" w:hAnsi="Times New Roman" w:cs="Times New Roman"/>
          <w:lang w:val="en-US"/>
        </w:rPr>
        <w:t xml:space="preserve"> exerted over Irish Catholics</w:t>
      </w:r>
      <w:r w:rsidR="00C2407B" w:rsidRPr="00C21511">
        <w:rPr>
          <w:rFonts w:ascii="Times New Roman" w:hAnsi="Times New Roman" w:cs="Times New Roman"/>
          <w:lang w:val="en-US"/>
        </w:rPr>
        <w:t>,</w:t>
      </w:r>
      <w:r w:rsidR="003D6F1C" w:rsidRPr="00C21511">
        <w:rPr>
          <w:rFonts w:ascii="Times New Roman" w:hAnsi="Times New Roman" w:cs="Times New Roman"/>
          <w:lang w:val="en-US"/>
        </w:rPr>
        <w:t xml:space="preserve"> as </w:t>
      </w:r>
      <w:r w:rsidR="00261988" w:rsidRPr="00C21511">
        <w:rPr>
          <w:rFonts w:ascii="Times New Roman" w:hAnsi="Times New Roman" w:cs="Times New Roman"/>
          <w:lang w:val="en-US"/>
        </w:rPr>
        <w:t xml:space="preserve">Anthony </w:t>
      </w:r>
      <w:r w:rsidR="009B6CD8">
        <w:rPr>
          <w:rFonts w:ascii="Times New Roman" w:hAnsi="Times New Roman" w:cs="Times New Roman"/>
          <w:lang w:val="en-US"/>
        </w:rPr>
        <w:t>Keating</w:t>
      </w:r>
      <w:r w:rsidR="003D6F1C" w:rsidRPr="00C21511">
        <w:rPr>
          <w:rFonts w:ascii="Times New Roman" w:hAnsi="Times New Roman" w:cs="Times New Roman"/>
          <w:lang w:val="en-US"/>
        </w:rPr>
        <w:t xml:space="preserve"> tellingly conveys: </w:t>
      </w:r>
      <w:r w:rsidR="00E94865" w:rsidRPr="00C21511">
        <w:rPr>
          <w:rFonts w:ascii="Times New Roman" w:hAnsi="Times New Roman" w:cs="Times New Roman"/>
          <w:lang w:val="en-US"/>
        </w:rPr>
        <w:t>“</w:t>
      </w:r>
      <w:r w:rsidR="003D6F1C" w:rsidRPr="00C21511">
        <w:rPr>
          <w:rFonts w:ascii="Times New Roman" w:hAnsi="Times New Roman" w:cs="Times New Roman"/>
          <w:lang w:val="en-US"/>
        </w:rPr>
        <w:t>This power could be used to alienate people from their communities, ruin businesses and careers and even alter the course of elections</w:t>
      </w:r>
      <w:r w:rsidR="00E94865" w:rsidRPr="00C21511">
        <w:rPr>
          <w:rFonts w:ascii="Times New Roman" w:hAnsi="Times New Roman" w:cs="Times New Roman"/>
          <w:lang w:val="en-US"/>
        </w:rPr>
        <w:t>”</w:t>
      </w:r>
      <w:r w:rsidR="003D6F1C" w:rsidRPr="00C21511">
        <w:rPr>
          <w:rFonts w:ascii="Times New Roman" w:hAnsi="Times New Roman" w:cs="Times New Roman"/>
          <w:lang w:val="en-US"/>
        </w:rPr>
        <w:t xml:space="preserve"> (Keating 2014: 69-70). </w:t>
      </w:r>
      <w:r w:rsidR="0026207A" w:rsidRPr="00C21511">
        <w:rPr>
          <w:rFonts w:ascii="Times New Roman" w:hAnsi="Times New Roman" w:cs="Times New Roman"/>
          <w:lang w:val="en-US"/>
        </w:rPr>
        <w:t xml:space="preserve"> The flex</w:t>
      </w:r>
      <w:r w:rsidR="00FF4F6A" w:rsidRPr="00C21511">
        <w:rPr>
          <w:rFonts w:ascii="Times New Roman" w:hAnsi="Times New Roman" w:cs="Times New Roman"/>
          <w:lang w:val="en-US"/>
        </w:rPr>
        <w:t>ed</w:t>
      </w:r>
      <w:r w:rsidR="0026207A" w:rsidRPr="00C21511">
        <w:rPr>
          <w:rFonts w:ascii="Times New Roman" w:hAnsi="Times New Roman" w:cs="Times New Roman"/>
          <w:lang w:val="en-US"/>
        </w:rPr>
        <w:t xml:space="preserve"> ecclesiastic muscle resulted in a Committee of Enquiry of Evil Literature, and</w:t>
      </w:r>
      <w:r w:rsidR="009B6CD8">
        <w:rPr>
          <w:rFonts w:ascii="Times New Roman" w:hAnsi="Times New Roman" w:cs="Times New Roman"/>
          <w:lang w:val="en-US"/>
        </w:rPr>
        <w:t xml:space="preserve"> as Frank Shovlin </w:t>
      </w:r>
      <w:r w:rsidR="00D03BC2">
        <w:rPr>
          <w:rFonts w:ascii="Times New Roman" w:hAnsi="Times New Roman" w:cs="Times New Roman"/>
          <w:lang w:val="en-US"/>
        </w:rPr>
        <w:t>indicates</w:t>
      </w:r>
      <w:r w:rsidR="0026207A" w:rsidRPr="00C21511">
        <w:rPr>
          <w:rFonts w:ascii="Times New Roman" w:hAnsi="Times New Roman" w:cs="Times New Roman"/>
          <w:lang w:val="en-US"/>
        </w:rPr>
        <w:t xml:space="preserve"> by 1928 </w:t>
      </w:r>
      <w:r w:rsidR="00E94865" w:rsidRPr="00C21511">
        <w:rPr>
          <w:rFonts w:ascii="Times New Roman" w:hAnsi="Times New Roman" w:cs="Times New Roman"/>
          <w:lang w:val="en-US"/>
        </w:rPr>
        <w:t>“</w:t>
      </w:r>
      <w:r w:rsidR="0026207A" w:rsidRPr="00C21511">
        <w:rPr>
          <w:rFonts w:ascii="Times New Roman" w:hAnsi="Times New Roman" w:cs="Times New Roman"/>
          <w:lang w:val="en-US"/>
        </w:rPr>
        <w:t>a Censorship for Publications Bill was put before the Dáil for debate</w:t>
      </w:r>
      <w:r w:rsidR="00E94865" w:rsidRPr="00C21511">
        <w:rPr>
          <w:rFonts w:ascii="Times New Roman" w:hAnsi="Times New Roman" w:cs="Times New Roman"/>
          <w:lang w:val="en-US"/>
        </w:rPr>
        <w:t>”</w:t>
      </w:r>
      <w:r w:rsidR="0026207A" w:rsidRPr="00C21511">
        <w:rPr>
          <w:rFonts w:ascii="Times New Roman" w:hAnsi="Times New Roman" w:cs="Times New Roman"/>
          <w:lang w:val="en-US"/>
        </w:rPr>
        <w:t xml:space="preserve"> (Shovlin 2003: 33).</w:t>
      </w:r>
      <w:r w:rsidR="00E94865" w:rsidRPr="00C21511">
        <w:rPr>
          <w:rFonts w:ascii="Times New Roman" w:hAnsi="Times New Roman" w:cs="Times New Roman"/>
          <w:lang w:val="en-US"/>
        </w:rPr>
        <w:t xml:space="preserve"> </w:t>
      </w:r>
      <w:r w:rsidR="0026207A" w:rsidRPr="00C21511">
        <w:rPr>
          <w:rFonts w:ascii="Times New Roman" w:hAnsi="Times New Roman" w:cs="Times New Roman"/>
          <w:lang w:val="en-US"/>
        </w:rPr>
        <w:t xml:space="preserve"> For O’Faoláin, the impact of censorship affected him greatly, making it difficult to earn a living as a writer in Ireland as his work was banned by the state.</w:t>
      </w:r>
      <w:r w:rsidR="005E185D" w:rsidRPr="00C21511">
        <w:rPr>
          <w:rFonts w:ascii="Times New Roman" w:hAnsi="Times New Roman" w:cs="Times New Roman"/>
          <w:lang w:val="en-US"/>
        </w:rPr>
        <w:t xml:space="preserve">  </w:t>
      </w:r>
      <w:r w:rsidR="0026207A" w:rsidRPr="00C21511">
        <w:rPr>
          <w:rFonts w:ascii="Times New Roman" w:hAnsi="Times New Roman" w:cs="Times New Roman"/>
          <w:lang w:val="en-US"/>
        </w:rPr>
        <w:t xml:space="preserve">Therefore American magazines, including </w:t>
      </w:r>
      <w:r w:rsidR="0026207A" w:rsidRPr="00C21511">
        <w:rPr>
          <w:rFonts w:ascii="Times New Roman" w:hAnsi="Times New Roman" w:cs="Times New Roman"/>
          <w:i/>
          <w:lang w:val="en-US"/>
        </w:rPr>
        <w:t>The Virginia Quarterly Review</w:t>
      </w:r>
      <w:r w:rsidR="0026207A" w:rsidRPr="00C21511">
        <w:rPr>
          <w:rFonts w:ascii="Times New Roman" w:hAnsi="Times New Roman" w:cs="Times New Roman"/>
          <w:lang w:val="en-US"/>
        </w:rPr>
        <w:t xml:space="preserve"> and </w:t>
      </w:r>
      <w:r w:rsidR="0026207A" w:rsidRPr="00C21511">
        <w:rPr>
          <w:rFonts w:ascii="Times New Roman" w:hAnsi="Times New Roman" w:cs="Times New Roman"/>
          <w:i/>
          <w:lang w:val="en-US"/>
        </w:rPr>
        <w:t>The Criterion</w:t>
      </w:r>
      <w:r w:rsidR="0026207A" w:rsidRPr="00C21511">
        <w:rPr>
          <w:rFonts w:ascii="Times New Roman" w:hAnsi="Times New Roman" w:cs="Times New Roman"/>
          <w:lang w:val="en-US"/>
        </w:rPr>
        <w:t xml:space="preserve">, offered a well-received olive branch to publish his stories and hence the opportunity to secure a modest income. </w:t>
      </w:r>
    </w:p>
    <w:p w14:paraId="7F7040B5" w14:textId="77777777" w:rsidR="0026207A" w:rsidRPr="00C21511" w:rsidRDefault="0026207A" w:rsidP="0026207A">
      <w:pPr>
        <w:spacing w:line="360" w:lineRule="auto"/>
        <w:ind w:left="993"/>
        <w:jc w:val="both"/>
        <w:rPr>
          <w:rFonts w:ascii="Times New Roman" w:hAnsi="Times New Roman" w:cs="Times New Roman"/>
          <w:lang w:val="en-US"/>
        </w:rPr>
      </w:pPr>
      <w:r w:rsidRPr="00C21511">
        <w:rPr>
          <w:rFonts w:ascii="Times New Roman" w:hAnsi="Times New Roman" w:cs="Times New Roman"/>
          <w:lang w:val="en-US"/>
        </w:rPr>
        <w:t>The displaced text can therefore be explained quite simply. Certainly, it would be difficult for the American reader to comprehend the fact that Irishm</w:t>
      </w:r>
      <w:r w:rsidR="00A46743" w:rsidRPr="00C21511">
        <w:rPr>
          <w:rFonts w:ascii="Times New Roman" w:hAnsi="Times New Roman" w:cs="Times New Roman"/>
          <w:lang w:val="en-US"/>
        </w:rPr>
        <w:t>e</w:t>
      </w:r>
      <w:r w:rsidRPr="00C21511">
        <w:rPr>
          <w:rFonts w:ascii="Times New Roman" w:hAnsi="Times New Roman" w:cs="Times New Roman"/>
          <w:lang w:val="en-US"/>
        </w:rPr>
        <w:t>n fought Irishmen – the traditional fight against the British Empire would entice the Irish</w:t>
      </w:r>
      <w:r w:rsidR="00B841E5" w:rsidRPr="00C21511">
        <w:rPr>
          <w:rFonts w:ascii="Times New Roman" w:hAnsi="Times New Roman" w:cs="Times New Roman"/>
          <w:lang w:val="en-US"/>
        </w:rPr>
        <w:t>-</w:t>
      </w:r>
      <w:r w:rsidRPr="00C21511">
        <w:rPr>
          <w:rFonts w:ascii="Times New Roman" w:hAnsi="Times New Roman" w:cs="Times New Roman"/>
          <w:lang w:val="en-US"/>
        </w:rPr>
        <w:t xml:space="preserve">American readership and hence the story was saleable. </w:t>
      </w:r>
      <w:r w:rsidR="00B841E5" w:rsidRPr="00C21511">
        <w:rPr>
          <w:rFonts w:ascii="Times New Roman" w:hAnsi="Times New Roman" w:cs="Times New Roman"/>
          <w:lang w:val="en-US"/>
        </w:rPr>
        <w:t xml:space="preserve"> </w:t>
      </w:r>
      <w:r w:rsidRPr="00C21511">
        <w:rPr>
          <w:rFonts w:ascii="Times New Roman" w:hAnsi="Times New Roman" w:cs="Times New Roman"/>
          <w:lang w:val="en-US"/>
        </w:rPr>
        <w:t>O’Faoláin’s trauma, which he refers to within his memoir, was never revealed in an obvious way, that is, a story that was a true representation of his guerrilla days in Ireland.</w:t>
      </w:r>
    </w:p>
    <w:p w14:paraId="106F4C54" w14:textId="77777777" w:rsidR="00B3709D" w:rsidRDefault="00612841" w:rsidP="00B957ED">
      <w:pPr>
        <w:spacing w:line="360" w:lineRule="auto"/>
        <w:ind w:left="993"/>
        <w:jc w:val="both"/>
        <w:rPr>
          <w:rFonts w:ascii="Times New Roman" w:hAnsi="Times New Roman" w:cs="Times New Roman"/>
          <w:lang w:val="en-US"/>
        </w:rPr>
      </w:pPr>
      <w:r w:rsidRPr="00C21511">
        <w:rPr>
          <w:rFonts w:ascii="Times New Roman" w:hAnsi="Times New Roman" w:cs="Times New Roman"/>
          <w:lang w:val="en-US"/>
        </w:rPr>
        <w:t xml:space="preserve">O’Faoláin’s response </w:t>
      </w:r>
      <w:r w:rsidR="0026207A" w:rsidRPr="00C21511">
        <w:rPr>
          <w:rFonts w:ascii="Times New Roman" w:hAnsi="Times New Roman" w:cs="Times New Roman"/>
          <w:lang w:val="en-US"/>
        </w:rPr>
        <w:t xml:space="preserve">to his book’s banning </w:t>
      </w:r>
      <w:r w:rsidR="002A0B11" w:rsidRPr="00823113">
        <w:rPr>
          <w:rFonts w:ascii="Times New Roman" w:hAnsi="Times New Roman" w:cs="Times New Roman"/>
          <w:lang w:val="en-US"/>
        </w:rPr>
        <w:t>also give</w:t>
      </w:r>
      <w:r w:rsidR="00421F4E" w:rsidRPr="00823113">
        <w:rPr>
          <w:rFonts w:ascii="Times New Roman" w:hAnsi="Times New Roman" w:cs="Times New Roman"/>
          <w:lang w:val="en-US"/>
        </w:rPr>
        <w:t>s</w:t>
      </w:r>
      <w:r w:rsidRPr="00C21511">
        <w:rPr>
          <w:rFonts w:ascii="Times New Roman" w:hAnsi="Times New Roman" w:cs="Times New Roman"/>
          <w:lang w:val="en-US"/>
        </w:rPr>
        <w:t xml:space="preserve"> the reader a brief insight into</w:t>
      </w:r>
      <w:r w:rsidR="00421F4E" w:rsidRPr="00823113">
        <w:rPr>
          <w:rFonts w:ascii="Times New Roman" w:hAnsi="Times New Roman" w:cs="Times New Roman"/>
          <w:lang w:val="en-US"/>
        </w:rPr>
        <w:t xml:space="preserve"> his</w:t>
      </w:r>
      <w:r w:rsidRPr="00C21511">
        <w:rPr>
          <w:rFonts w:ascii="Times New Roman" w:hAnsi="Times New Roman" w:cs="Times New Roman"/>
          <w:lang w:val="en-US"/>
        </w:rPr>
        <w:t xml:space="preserve"> private thoughts.  In response to the banning, </w:t>
      </w:r>
      <w:r w:rsidR="0026207A" w:rsidRPr="00C21511">
        <w:rPr>
          <w:rFonts w:ascii="Times New Roman" w:hAnsi="Times New Roman" w:cs="Times New Roman"/>
          <w:lang w:val="en-US"/>
        </w:rPr>
        <w:t xml:space="preserve">for example, O’Faoláin </w:t>
      </w:r>
      <w:r w:rsidR="00E94865" w:rsidRPr="00C21511">
        <w:rPr>
          <w:rFonts w:ascii="Times New Roman" w:hAnsi="Times New Roman" w:cs="Times New Roman"/>
          <w:lang w:val="en-US"/>
        </w:rPr>
        <w:t>“</w:t>
      </w:r>
      <w:r w:rsidRPr="00C21511">
        <w:rPr>
          <w:rFonts w:ascii="Times New Roman" w:hAnsi="Times New Roman" w:cs="Times New Roman"/>
          <w:lang w:val="en-US"/>
        </w:rPr>
        <w:t>Outwardly</w:t>
      </w:r>
      <w:r w:rsidR="00E94865" w:rsidRPr="00C21511">
        <w:rPr>
          <w:rFonts w:ascii="Times New Roman" w:hAnsi="Times New Roman" w:cs="Times New Roman"/>
          <w:lang w:val="en-US"/>
        </w:rPr>
        <w:t xml:space="preserve"> </w:t>
      </w:r>
      <w:r w:rsidRPr="00C21511">
        <w:rPr>
          <w:rFonts w:ascii="Times New Roman" w:hAnsi="Times New Roman" w:cs="Times New Roman"/>
          <w:lang w:val="en-US"/>
        </w:rPr>
        <w:t>laughed at the news.  In my heart I felt infuriated and humiliated</w:t>
      </w:r>
      <w:r w:rsidR="00E94865" w:rsidRPr="00C21511">
        <w:rPr>
          <w:rFonts w:ascii="Times New Roman" w:hAnsi="Times New Roman" w:cs="Times New Roman"/>
          <w:lang w:val="en-US"/>
        </w:rPr>
        <w:t>”</w:t>
      </w:r>
      <w:r w:rsidRPr="00C21511">
        <w:rPr>
          <w:rFonts w:ascii="Times New Roman" w:hAnsi="Times New Roman" w:cs="Times New Roman"/>
          <w:lang w:val="en-US"/>
        </w:rPr>
        <w:t xml:space="preserve"> (O’Faoláin 1993: 267).</w:t>
      </w:r>
      <w:r w:rsidR="00FF4F6A" w:rsidRPr="00C21511">
        <w:rPr>
          <w:rFonts w:ascii="Times New Roman" w:hAnsi="Times New Roman" w:cs="Times New Roman"/>
          <w:lang w:val="en-US"/>
        </w:rPr>
        <w:t xml:space="preserve"> </w:t>
      </w:r>
      <w:r w:rsidR="00D70A3E">
        <w:rPr>
          <w:rFonts w:ascii="Times New Roman" w:hAnsi="Times New Roman" w:cs="Times New Roman"/>
          <w:lang w:val="en-US"/>
        </w:rPr>
        <w:t xml:space="preserve"> </w:t>
      </w:r>
      <w:r w:rsidRPr="00C21511">
        <w:rPr>
          <w:rFonts w:ascii="Times New Roman" w:hAnsi="Times New Roman" w:cs="Times New Roman"/>
          <w:lang w:val="en-US"/>
        </w:rPr>
        <w:t xml:space="preserve">This contradiction represents the </w:t>
      </w:r>
      <w:r w:rsidR="00C00097" w:rsidRPr="00C21511">
        <w:rPr>
          <w:rFonts w:ascii="Times New Roman" w:hAnsi="Times New Roman" w:cs="Times New Roman"/>
          <w:lang w:val="en-US"/>
        </w:rPr>
        <w:t>“</w:t>
      </w:r>
      <w:r w:rsidRPr="00C21511">
        <w:rPr>
          <w:rFonts w:ascii="Times New Roman" w:hAnsi="Times New Roman" w:cs="Times New Roman"/>
          <w:lang w:val="en-US"/>
        </w:rPr>
        <w:t>chaos</w:t>
      </w:r>
      <w:r w:rsidR="00C00097" w:rsidRPr="00C21511">
        <w:rPr>
          <w:rFonts w:ascii="Times New Roman" w:hAnsi="Times New Roman" w:cs="Times New Roman"/>
          <w:lang w:val="en-US"/>
        </w:rPr>
        <w:t>”</w:t>
      </w:r>
      <w:r w:rsidRPr="00C21511">
        <w:rPr>
          <w:rFonts w:ascii="Times New Roman" w:hAnsi="Times New Roman" w:cs="Times New Roman"/>
          <w:lang w:val="en-US"/>
        </w:rPr>
        <w:t xml:space="preserve"> within his mind</w:t>
      </w:r>
      <w:r w:rsidR="00E94865" w:rsidRPr="00C21511">
        <w:rPr>
          <w:rFonts w:ascii="Times New Roman" w:hAnsi="Times New Roman" w:cs="Times New Roman"/>
          <w:lang w:val="en-US"/>
        </w:rPr>
        <w:t>;</w:t>
      </w:r>
      <w:r w:rsidR="00BF0B6A" w:rsidRPr="00C21511">
        <w:rPr>
          <w:rFonts w:ascii="Times New Roman" w:hAnsi="Times New Roman" w:cs="Times New Roman"/>
          <w:lang w:val="en-US"/>
        </w:rPr>
        <w:t xml:space="preserve"> </w:t>
      </w:r>
      <w:r w:rsidR="00E94865" w:rsidRPr="00C21511">
        <w:rPr>
          <w:rFonts w:ascii="Times New Roman" w:hAnsi="Times New Roman" w:cs="Times New Roman"/>
          <w:lang w:val="en-US"/>
        </w:rPr>
        <w:t>“</w:t>
      </w:r>
      <w:r w:rsidRPr="00C21511">
        <w:rPr>
          <w:rFonts w:ascii="Times New Roman" w:hAnsi="Times New Roman" w:cs="Times New Roman"/>
          <w:lang w:val="en-US"/>
        </w:rPr>
        <w:t>Outwardly</w:t>
      </w:r>
      <w:r w:rsidR="00E94865" w:rsidRPr="00C21511">
        <w:rPr>
          <w:rFonts w:ascii="Times New Roman" w:hAnsi="Times New Roman" w:cs="Times New Roman"/>
          <w:lang w:val="en-US"/>
        </w:rPr>
        <w:t>”</w:t>
      </w:r>
      <w:r w:rsidRPr="00C21511">
        <w:rPr>
          <w:rFonts w:ascii="Times New Roman" w:hAnsi="Times New Roman" w:cs="Times New Roman"/>
          <w:lang w:val="en-US"/>
        </w:rPr>
        <w:t xml:space="preserve"> the writer is prepared to accept the</w:t>
      </w:r>
      <w:r w:rsidR="00462D6F" w:rsidRPr="00C21511">
        <w:rPr>
          <w:rFonts w:ascii="Times New Roman" w:hAnsi="Times New Roman" w:cs="Times New Roman"/>
          <w:lang w:val="en-US"/>
        </w:rPr>
        <w:t xml:space="preserve"> banning</w:t>
      </w:r>
      <w:r w:rsidRPr="00C21511">
        <w:rPr>
          <w:rFonts w:ascii="Times New Roman" w:hAnsi="Times New Roman" w:cs="Times New Roman"/>
          <w:lang w:val="en-US"/>
        </w:rPr>
        <w:t xml:space="preserve"> order, and present to the world his complete indifference, but the anger and frustration that corrupted his thoughts are hidden</w:t>
      </w:r>
      <w:r w:rsidR="00BF0B6A" w:rsidRPr="00C21511">
        <w:rPr>
          <w:rFonts w:ascii="Times New Roman" w:hAnsi="Times New Roman" w:cs="Times New Roman"/>
          <w:lang w:val="en-US"/>
        </w:rPr>
        <w:t>.</w:t>
      </w:r>
      <w:r w:rsidRPr="00C21511">
        <w:rPr>
          <w:rFonts w:ascii="Times New Roman" w:hAnsi="Times New Roman" w:cs="Times New Roman"/>
          <w:lang w:val="en-US"/>
        </w:rPr>
        <w:t xml:space="preserve"> </w:t>
      </w:r>
      <w:r w:rsidR="00B3709D">
        <w:rPr>
          <w:rFonts w:ascii="Times New Roman" w:hAnsi="Times New Roman" w:cs="Times New Roman"/>
          <w:lang w:val="en-US"/>
        </w:rPr>
        <w:t xml:space="preserve"> </w:t>
      </w:r>
    </w:p>
    <w:p w14:paraId="18CFEDA3" w14:textId="77777777" w:rsidR="00612841" w:rsidRPr="00C21511" w:rsidRDefault="00462D6F" w:rsidP="000605A9">
      <w:pPr>
        <w:spacing w:line="360" w:lineRule="auto"/>
        <w:ind w:left="993"/>
        <w:jc w:val="both"/>
        <w:rPr>
          <w:rFonts w:ascii="Times New Roman" w:hAnsi="Times New Roman" w:cs="Times New Roman"/>
          <w:lang w:val="en-US"/>
        </w:rPr>
      </w:pPr>
      <w:r w:rsidRPr="00C21511">
        <w:rPr>
          <w:rFonts w:ascii="Times New Roman" w:hAnsi="Times New Roman" w:cs="Times New Roman"/>
          <w:lang w:val="en-US"/>
        </w:rPr>
        <w:t>In</w:t>
      </w:r>
      <w:r w:rsidRPr="00C21511">
        <w:rPr>
          <w:rFonts w:ascii="Times New Roman" w:hAnsi="Times New Roman" w:cs="Times New Roman"/>
          <w:i/>
          <w:lang w:val="en-US"/>
        </w:rPr>
        <w:t xml:space="preserve"> Vive Moi!, </w:t>
      </w:r>
      <w:r w:rsidR="00612841" w:rsidRPr="00C21511">
        <w:rPr>
          <w:rFonts w:ascii="Times New Roman" w:hAnsi="Times New Roman" w:cs="Times New Roman"/>
          <w:lang w:val="en-US"/>
        </w:rPr>
        <w:t>O’Faoláin endeavo</w:t>
      </w:r>
      <w:r w:rsidR="00890E8B" w:rsidRPr="00C21511">
        <w:rPr>
          <w:rFonts w:ascii="Times New Roman" w:hAnsi="Times New Roman" w:cs="Times New Roman"/>
          <w:lang w:val="en-US"/>
        </w:rPr>
        <w:t>u</w:t>
      </w:r>
      <w:r w:rsidR="00612841" w:rsidRPr="00C21511">
        <w:rPr>
          <w:rFonts w:ascii="Times New Roman" w:hAnsi="Times New Roman" w:cs="Times New Roman"/>
          <w:lang w:val="en-US"/>
        </w:rPr>
        <w:t>rs to explain his writing process, and his approach in cultivating a story</w:t>
      </w:r>
      <w:r w:rsidRPr="00C21511">
        <w:rPr>
          <w:rFonts w:ascii="Times New Roman" w:hAnsi="Times New Roman" w:cs="Times New Roman"/>
          <w:lang w:val="en-US"/>
        </w:rPr>
        <w:t xml:space="preserve">: </w:t>
      </w:r>
      <w:r w:rsidR="00E94865" w:rsidRPr="00C21511">
        <w:rPr>
          <w:rFonts w:ascii="Times New Roman" w:hAnsi="Times New Roman" w:cs="Times New Roman"/>
          <w:lang w:val="en-US"/>
        </w:rPr>
        <w:t>“</w:t>
      </w:r>
      <w:r w:rsidR="00612841" w:rsidRPr="00C21511">
        <w:rPr>
          <w:rFonts w:ascii="Times New Roman" w:hAnsi="Times New Roman" w:cs="Times New Roman"/>
          <w:lang w:val="en-US"/>
        </w:rPr>
        <w:t>Constant flickers of detachment from his subject are essential</w:t>
      </w:r>
      <w:r w:rsidR="00E94865" w:rsidRPr="00C21511">
        <w:rPr>
          <w:rFonts w:ascii="Times New Roman" w:hAnsi="Times New Roman" w:cs="Times New Roman"/>
          <w:lang w:val="en-US"/>
        </w:rPr>
        <w:t>”</w:t>
      </w:r>
      <w:r w:rsidR="00612841" w:rsidRPr="00C21511">
        <w:rPr>
          <w:rFonts w:ascii="Times New Roman" w:hAnsi="Times New Roman" w:cs="Times New Roman"/>
          <w:lang w:val="en-US"/>
        </w:rPr>
        <w:t xml:space="preserve"> (O’Faoláin 1993: 292).</w:t>
      </w:r>
      <w:r w:rsidR="0093170E" w:rsidRPr="00C21511">
        <w:rPr>
          <w:rFonts w:ascii="Times New Roman" w:hAnsi="Times New Roman" w:cs="Times New Roman"/>
          <w:lang w:val="en-US"/>
        </w:rPr>
        <w:t xml:space="preserve">  </w:t>
      </w:r>
      <w:r w:rsidR="00612841" w:rsidRPr="00C21511">
        <w:rPr>
          <w:rFonts w:ascii="Times New Roman" w:hAnsi="Times New Roman" w:cs="Times New Roman"/>
          <w:lang w:val="en-US"/>
        </w:rPr>
        <w:t xml:space="preserve">Certainly, the </w:t>
      </w:r>
      <w:r w:rsidR="00E94865" w:rsidRPr="00C21511">
        <w:rPr>
          <w:rFonts w:ascii="Times New Roman" w:hAnsi="Times New Roman" w:cs="Times New Roman"/>
          <w:lang w:val="en-US"/>
        </w:rPr>
        <w:t>“</w:t>
      </w:r>
      <w:r w:rsidR="00612841" w:rsidRPr="00C21511">
        <w:rPr>
          <w:rFonts w:ascii="Times New Roman" w:hAnsi="Times New Roman" w:cs="Times New Roman"/>
          <w:lang w:val="en-US"/>
        </w:rPr>
        <w:t>flickers of detachment</w:t>
      </w:r>
      <w:r w:rsidR="00E94865" w:rsidRPr="00C21511">
        <w:rPr>
          <w:rFonts w:ascii="Times New Roman" w:hAnsi="Times New Roman" w:cs="Times New Roman"/>
          <w:lang w:val="en-US"/>
        </w:rPr>
        <w:t>”</w:t>
      </w:r>
      <w:r w:rsidR="00612841" w:rsidRPr="00C21511">
        <w:rPr>
          <w:rFonts w:ascii="Times New Roman" w:hAnsi="Times New Roman" w:cs="Times New Roman"/>
          <w:lang w:val="en-US"/>
        </w:rPr>
        <w:t xml:space="preserve"> permit him to </w:t>
      </w:r>
      <w:r w:rsidR="00D47524" w:rsidRPr="00C21511">
        <w:rPr>
          <w:rFonts w:ascii="Times New Roman" w:hAnsi="Times New Roman" w:cs="Times New Roman"/>
          <w:lang w:val="en-US"/>
        </w:rPr>
        <w:t>separate</w:t>
      </w:r>
      <w:r w:rsidR="00612841" w:rsidRPr="00C21511">
        <w:rPr>
          <w:rFonts w:ascii="Times New Roman" w:hAnsi="Times New Roman" w:cs="Times New Roman"/>
          <w:lang w:val="en-US"/>
        </w:rPr>
        <w:t xml:space="preserve"> himself from his subject matter, and hence, the chaos of emotions is structured within the framework of a War of Independence narrative.  For O’Faoláin, </w:t>
      </w:r>
      <w:r w:rsidR="00E94865" w:rsidRPr="00C21511">
        <w:rPr>
          <w:rFonts w:ascii="Times New Roman" w:hAnsi="Times New Roman" w:cs="Times New Roman"/>
          <w:lang w:val="en-US"/>
        </w:rPr>
        <w:t>“</w:t>
      </w:r>
      <w:r w:rsidR="00612841" w:rsidRPr="00C21511">
        <w:rPr>
          <w:rFonts w:ascii="Times New Roman" w:hAnsi="Times New Roman" w:cs="Times New Roman"/>
          <w:lang w:val="en-US"/>
        </w:rPr>
        <w:t>shape</w:t>
      </w:r>
      <w:r w:rsidR="00E94865" w:rsidRPr="00C21511">
        <w:rPr>
          <w:rFonts w:ascii="Times New Roman" w:hAnsi="Times New Roman" w:cs="Times New Roman"/>
          <w:lang w:val="en-US"/>
        </w:rPr>
        <w:t>”</w:t>
      </w:r>
      <w:r w:rsidR="00612841" w:rsidRPr="00C21511">
        <w:rPr>
          <w:rFonts w:ascii="Times New Roman" w:hAnsi="Times New Roman" w:cs="Times New Roman"/>
          <w:lang w:val="en-US"/>
        </w:rPr>
        <w:t xml:space="preserve"> and </w:t>
      </w:r>
      <w:r w:rsidR="00E94865" w:rsidRPr="00C21511">
        <w:rPr>
          <w:rFonts w:ascii="Times New Roman" w:hAnsi="Times New Roman" w:cs="Times New Roman"/>
          <w:lang w:val="en-US"/>
        </w:rPr>
        <w:t>“</w:t>
      </w:r>
      <w:r w:rsidR="00612841" w:rsidRPr="00C21511">
        <w:rPr>
          <w:rFonts w:ascii="Times New Roman" w:hAnsi="Times New Roman" w:cs="Times New Roman"/>
          <w:lang w:val="en-US"/>
        </w:rPr>
        <w:t>form</w:t>
      </w:r>
      <w:r w:rsidR="00E94865" w:rsidRPr="00C21511">
        <w:rPr>
          <w:rFonts w:ascii="Times New Roman" w:hAnsi="Times New Roman" w:cs="Times New Roman"/>
          <w:lang w:val="en-US"/>
        </w:rPr>
        <w:t>”</w:t>
      </w:r>
      <w:r w:rsidR="00612841" w:rsidRPr="00C21511">
        <w:rPr>
          <w:rFonts w:ascii="Times New Roman" w:hAnsi="Times New Roman" w:cs="Times New Roman"/>
          <w:lang w:val="en-US"/>
        </w:rPr>
        <w:t xml:space="preserve"> were the important factors in his writing process,</w:t>
      </w:r>
      <w:r w:rsidR="00064024" w:rsidRPr="00064024">
        <w:rPr>
          <w:rFonts w:ascii="Times New Roman" w:hAnsi="Times New Roman" w:cs="Times New Roman"/>
          <w:lang w:val="en-US"/>
        </w:rPr>
        <w:t xml:space="preserve"> </w:t>
      </w:r>
      <w:r w:rsidR="003E1FBC">
        <w:rPr>
          <w:rFonts w:ascii="Times New Roman" w:hAnsi="Times New Roman" w:cs="Times New Roman"/>
          <w:lang w:val="en-US"/>
        </w:rPr>
        <w:t>as Shovlin</w:t>
      </w:r>
      <w:r w:rsidR="00064024">
        <w:rPr>
          <w:rFonts w:ascii="Times New Roman" w:hAnsi="Times New Roman" w:cs="Times New Roman"/>
          <w:lang w:val="en-US"/>
        </w:rPr>
        <w:t xml:space="preserve"> points out: “The words ‘shape’ and ‘form’</w:t>
      </w:r>
      <w:r w:rsidR="00566AD6">
        <w:rPr>
          <w:rFonts w:ascii="Times New Roman" w:hAnsi="Times New Roman" w:cs="Times New Roman"/>
          <w:lang w:val="en-US"/>
        </w:rPr>
        <w:t xml:space="preserve"> dominate these closing pages</w:t>
      </w:r>
      <w:r w:rsidR="00064024">
        <w:rPr>
          <w:rFonts w:ascii="Times New Roman" w:hAnsi="Times New Roman" w:cs="Times New Roman"/>
          <w:lang w:val="en-US"/>
        </w:rPr>
        <w:t xml:space="preserve"> of Chapter 15 in both editions and reach an almost feverish crescendo in the first edition” (Shovlin 2005: 170).  </w:t>
      </w:r>
      <w:r w:rsidR="000605A9" w:rsidRPr="00C21511">
        <w:rPr>
          <w:rFonts w:ascii="Times New Roman" w:hAnsi="Times New Roman" w:cs="Times New Roman"/>
          <w:lang w:val="en-US"/>
        </w:rPr>
        <w:t xml:space="preserve">O’Faoláin articulates this notion within the first edition of </w:t>
      </w:r>
      <w:r w:rsidR="000605A9" w:rsidRPr="00C21511">
        <w:rPr>
          <w:rFonts w:ascii="Times New Roman" w:hAnsi="Times New Roman" w:cs="Times New Roman"/>
          <w:i/>
          <w:lang w:val="en-US"/>
        </w:rPr>
        <w:t xml:space="preserve">Vive Moi! </w:t>
      </w:r>
      <w:r w:rsidR="000605A9" w:rsidRPr="00C21511">
        <w:rPr>
          <w:rFonts w:ascii="Times New Roman" w:hAnsi="Times New Roman" w:cs="Times New Roman"/>
          <w:lang w:val="en-US"/>
        </w:rPr>
        <w:t>(196</w:t>
      </w:r>
      <w:r w:rsidR="000605A9">
        <w:rPr>
          <w:rFonts w:ascii="Times New Roman" w:hAnsi="Times New Roman" w:cs="Times New Roman"/>
          <w:lang w:val="en-US"/>
        </w:rPr>
        <w:t>5</w:t>
      </w:r>
      <w:r w:rsidR="000605A9" w:rsidRPr="00C21511">
        <w:rPr>
          <w:rFonts w:ascii="Times New Roman" w:hAnsi="Times New Roman" w:cs="Times New Roman"/>
          <w:lang w:val="en-US"/>
        </w:rPr>
        <w:t xml:space="preserve">): “This chaos of life </w:t>
      </w:r>
      <w:r w:rsidR="000605A9" w:rsidRPr="00823113">
        <w:rPr>
          <w:rFonts w:ascii="Times New Roman" w:hAnsi="Times New Roman" w:cs="Times New Roman"/>
          <w:i/>
          <w:lang w:val="en-US"/>
        </w:rPr>
        <w:t>must</w:t>
      </w:r>
      <w:r w:rsidR="000605A9" w:rsidRPr="00C21511">
        <w:rPr>
          <w:rFonts w:ascii="Times New Roman" w:hAnsi="Times New Roman" w:cs="Times New Roman"/>
          <w:lang w:val="en-US"/>
        </w:rPr>
        <w:t xml:space="preserve"> be reduced, somehow, to form!” (O’Faoláin 196</w:t>
      </w:r>
      <w:r w:rsidR="000605A9">
        <w:rPr>
          <w:rFonts w:ascii="Times New Roman" w:hAnsi="Times New Roman" w:cs="Times New Roman"/>
          <w:lang w:val="en-US"/>
        </w:rPr>
        <w:t>5</w:t>
      </w:r>
      <w:r w:rsidR="000605A9" w:rsidRPr="00C21511">
        <w:rPr>
          <w:rFonts w:ascii="Times New Roman" w:hAnsi="Times New Roman" w:cs="Times New Roman"/>
          <w:lang w:val="en-US"/>
        </w:rPr>
        <w:t>: 287)</w:t>
      </w:r>
      <w:r w:rsidR="000605A9">
        <w:rPr>
          <w:rFonts w:ascii="Times New Roman" w:hAnsi="Times New Roman" w:cs="Times New Roman"/>
          <w:lang w:val="en-US"/>
        </w:rPr>
        <w:t>.</w:t>
      </w:r>
      <w:r w:rsidR="000605A9" w:rsidRPr="000605A9">
        <w:rPr>
          <w:rStyle w:val="EndnoteReference"/>
          <w:rFonts w:ascii="Times New Roman" w:hAnsi="Times New Roman" w:cs="Times New Roman"/>
          <w:lang w:val="en-US"/>
        </w:rPr>
        <w:t xml:space="preserve"> </w:t>
      </w:r>
      <w:r w:rsidR="00B120FF">
        <w:rPr>
          <w:rStyle w:val="EndnoteReference"/>
          <w:rFonts w:ascii="Times New Roman" w:hAnsi="Times New Roman" w:cs="Times New Roman"/>
          <w:lang w:val="en-US"/>
        </w:rPr>
        <w:endnoteReference w:id="2"/>
      </w:r>
      <w:r w:rsidR="000605A9" w:rsidRPr="00C21511">
        <w:rPr>
          <w:rFonts w:ascii="Times New Roman" w:hAnsi="Times New Roman" w:cs="Times New Roman"/>
          <w:lang w:val="en-US"/>
        </w:rPr>
        <w:t xml:space="preserve"> </w:t>
      </w:r>
      <w:r w:rsidR="00612841" w:rsidRPr="00C21511">
        <w:rPr>
          <w:rFonts w:ascii="Times New Roman" w:hAnsi="Times New Roman" w:cs="Times New Roman"/>
          <w:lang w:val="en-US"/>
        </w:rPr>
        <w:t xml:space="preserve"> </w:t>
      </w:r>
      <w:r w:rsidR="00064024">
        <w:rPr>
          <w:rFonts w:ascii="Times New Roman" w:hAnsi="Times New Roman" w:cs="Times New Roman"/>
          <w:lang w:val="en-US"/>
        </w:rPr>
        <w:t>I</w:t>
      </w:r>
      <w:r w:rsidR="00612841" w:rsidRPr="00C21511">
        <w:rPr>
          <w:rFonts w:ascii="Times New Roman" w:hAnsi="Times New Roman" w:cs="Times New Roman"/>
          <w:lang w:val="en-US"/>
        </w:rPr>
        <w:t xml:space="preserve">n order to </w:t>
      </w:r>
      <w:r w:rsidR="00064024">
        <w:rPr>
          <w:rFonts w:ascii="Times New Roman" w:hAnsi="Times New Roman" w:cs="Times New Roman"/>
          <w:lang w:val="en-US"/>
        </w:rPr>
        <w:t>express</w:t>
      </w:r>
      <w:r w:rsidR="00612841" w:rsidRPr="00C21511">
        <w:rPr>
          <w:rFonts w:ascii="Times New Roman" w:hAnsi="Times New Roman" w:cs="Times New Roman"/>
          <w:lang w:val="en-US"/>
        </w:rPr>
        <w:t xml:space="preserve"> </w:t>
      </w:r>
      <w:r w:rsidR="00421F4E" w:rsidRPr="00C21511">
        <w:rPr>
          <w:rFonts w:ascii="Times New Roman" w:hAnsi="Times New Roman" w:cs="Times New Roman"/>
          <w:lang w:val="en-US"/>
        </w:rPr>
        <w:t>his</w:t>
      </w:r>
      <w:r w:rsidR="00612841" w:rsidRPr="00C21511">
        <w:rPr>
          <w:rFonts w:ascii="Times New Roman" w:hAnsi="Times New Roman" w:cs="Times New Roman"/>
          <w:lang w:val="en-US"/>
        </w:rPr>
        <w:t xml:space="preserve"> </w:t>
      </w:r>
      <w:r w:rsidR="00CC3CFC" w:rsidRPr="00C21511">
        <w:rPr>
          <w:rFonts w:ascii="Times New Roman" w:hAnsi="Times New Roman" w:cs="Times New Roman"/>
          <w:lang w:val="en-US"/>
        </w:rPr>
        <w:lastRenderedPageBreak/>
        <w:t>Civil War</w:t>
      </w:r>
      <w:r w:rsidR="00612841" w:rsidRPr="00C21511">
        <w:rPr>
          <w:rFonts w:ascii="Times New Roman" w:hAnsi="Times New Roman" w:cs="Times New Roman"/>
          <w:lang w:val="en-US"/>
        </w:rPr>
        <w:t xml:space="preserve"> experiences,</w:t>
      </w:r>
      <w:r w:rsidR="000605A9">
        <w:rPr>
          <w:rFonts w:ascii="Times New Roman" w:hAnsi="Times New Roman" w:cs="Times New Roman"/>
          <w:lang w:val="en-US"/>
        </w:rPr>
        <w:t xml:space="preserve"> the narratives of both</w:t>
      </w:r>
      <w:r w:rsidR="00612841" w:rsidRPr="00C21511">
        <w:rPr>
          <w:rFonts w:ascii="Times New Roman" w:hAnsi="Times New Roman" w:cs="Times New Roman"/>
          <w:lang w:val="en-US"/>
        </w:rPr>
        <w:t xml:space="preserve"> </w:t>
      </w:r>
      <w:r w:rsidR="00E94865" w:rsidRPr="00C21511">
        <w:rPr>
          <w:rFonts w:ascii="Times New Roman" w:hAnsi="Times New Roman" w:cs="Times New Roman"/>
          <w:lang w:val="en-US"/>
        </w:rPr>
        <w:t>“</w:t>
      </w:r>
      <w:r w:rsidR="00612841" w:rsidRPr="00C21511">
        <w:rPr>
          <w:rFonts w:ascii="Times New Roman" w:hAnsi="Times New Roman" w:cs="Times New Roman"/>
          <w:lang w:val="en-US"/>
        </w:rPr>
        <w:t>Fugue</w:t>
      </w:r>
      <w:r w:rsidR="00E94865" w:rsidRPr="00C21511">
        <w:rPr>
          <w:rFonts w:ascii="Times New Roman" w:hAnsi="Times New Roman" w:cs="Times New Roman"/>
          <w:lang w:val="en-US"/>
        </w:rPr>
        <w:t>”</w:t>
      </w:r>
      <w:r w:rsidR="000605A9">
        <w:rPr>
          <w:rFonts w:ascii="Times New Roman" w:hAnsi="Times New Roman" w:cs="Times New Roman"/>
          <w:lang w:val="en-US"/>
        </w:rPr>
        <w:t xml:space="preserve"> and “The Bombshop”</w:t>
      </w:r>
      <w:r w:rsidR="00612841" w:rsidRPr="00C21511">
        <w:rPr>
          <w:rFonts w:ascii="Times New Roman" w:hAnsi="Times New Roman" w:cs="Times New Roman"/>
          <w:lang w:val="en-US"/>
        </w:rPr>
        <w:t xml:space="preserve"> gave</w:t>
      </w:r>
      <w:r w:rsidR="005A45DD" w:rsidRPr="005A45DD">
        <w:rPr>
          <w:rFonts w:ascii="Times New Roman" w:hAnsi="Times New Roman" w:cs="Times New Roman"/>
          <w:lang w:val="en-US"/>
        </w:rPr>
        <w:t xml:space="preserve"> </w:t>
      </w:r>
      <w:r w:rsidR="005A45DD" w:rsidRPr="00C21511">
        <w:rPr>
          <w:rFonts w:ascii="Times New Roman" w:hAnsi="Times New Roman" w:cs="Times New Roman"/>
          <w:lang w:val="en-US"/>
        </w:rPr>
        <w:t>O’Faoláin</w:t>
      </w:r>
      <w:r w:rsidR="00612841" w:rsidRPr="00C21511">
        <w:rPr>
          <w:rFonts w:ascii="Times New Roman" w:hAnsi="Times New Roman" w:cs="Times New Roman"/>
          <w:lang w:val="en-US"/>
        </w:rPr>
        <w:t xml:space="preserve"> the</w:t>
      </w:r>
      <w:r w:rsidR="000605A9">
        <w:rPr>
          <w:rFonts w:ascii="Times New Roman" w:hAnsi="Times New Roman" w:cs="Times New Roman"/>
          <w:lang w:val="en-US"/>
        </w:rPr>
        <w:t xml:space="preserve"> literary “form” to </w:t>
      </w:r>
      <w:r w:rsidR="00612841" w:rsidRPr="00C21511">
        <w:rPr>
          <w:rFonts w:ascii="Times New Roman" w:hAnsi="Times New Roman" w:cs="Times New Roman"/>
          <w:lang w:val="en-US"/>
        </w:rPr>
        <w:t xml:space="preserve">relate </w:t>
      </w:r>
      <w:r w:rsidR="000605A9">
        <w:rPr>
          <w:rFonts w:ascii="Times New Roman" w:hAnsi="Times New Roman" w:cs="Times New Roman"/>
          <w:lang w:val="en-US"/>
        </w:rPr>
        <w:t>his</w:t>
      </w:r>
      <w:r w:rsidR="00612841" w:rsidRPr="00C21511">
        <w:rPr>
          <w:rFonts w:ascii="Times New Roman" w:hAnsi="Times New Roman" w:cs="Times New Roman"/>
          <w:lang w:val="en-US"/>
        </w:rPr>
        <w:t xml:space="preserve"> traumatic e</w:t>
      </w:r>
      <w:r w:rsidR="000605A9">
        <w:rPr>
          <w:rFonts w:ascii="Times New Roman" w:hAnsi="Times New Roman" w:cs="Times New Roman"/>
          <w:lang w:val="en-US"/>
        </w:rPr>
        <w:t xml:space="preserve">pisodes.  </w:t>
      </w:r>
      <w:r w:rsidR="00912706" w:rsidRPr="00064024">
        <w:rPr>
          <w:rFonts w:ascii="Times New Roman" w:hAnsi="Times New Roman" w:cs="Times New Roman"/>
          <w:lang w:val="en-US"/>
        </w:rPr>
        <w:t>Certainly, the disorder is filtered within both</w:t>
      </w:r>
      <w:r w:rsidR="000605A9">
        <w:rPr>
          <w:rFonts w:ascii="Times New Roman" w:hAnsi="Times New Roman" w:cs="Times New Roman"/>
          <w:lang w:val="en-US"/>
        </w:rPr>
        <w:t xml:space="preserve"> short stories as they represent </w:t>
      </w:r>
      <w:r w:rsidR="00912706" w:rsidRPr="00064024">
        <w:rPr>
          <w:rFonts w:ascii="Times New Roman" w:hAnsi="Times New Roman" w:cs="Times New Roman"/>
          <w:lang w:val="en-US"/>
        </w:rPr>
        <w:t>constructed formulaic tale</w:t>
      </w:r>
      <w:r w:rsidR="00142774" w:rsidRPr="00064024">
        <w:rPr>
          <w:rFonts w:ascii="Times New Roman" w:hAnsi="Times New Roman" w:cs="Times New Roman"/>
          <w:lang w:val="en-US"/>
        </w:rPr>
        <w:t>s</w:t>
      </w:r>
      <w:r w:rsidR="002D4F33" w:rsidRPr="00064024">
        <w:rPr>
          <w:rFonts w:ascii="Times New Roman" w:hAnsi="Times New Roman" w:cs="Times New Roman"/>
          <w:lang w:val="en-US"/>
        </w:rPr>
        <w:t xml:space="preserve"> that were</w:t>
      </w:r>
      <w:r w:rsidR="00912706" w:rsidRPr="00064024">
        <w:rPr>
          <w:rFonts w:ascii="Times New Roman" w:hAnsi="Times New Roman" w:cs="Times New Roman"/>
          <w:lang w:val="en-US"/>
        </w:rPr>
        <w:t xml:space="preserve"> a re-wri</w:t>
      </w:r>
      <w:r w:rsidR="0013444E" w:rsidRPr="00064024">
        <w:rPr>
          <w:rFonts w:ascii="Times New Roman" w:hAnsi="Times New Roman" w:cs="Times New Roman"/>
          <w:lang w:val="en-US"/>
        </w:rPr>
        <w:t>ting of history</w:t>
      </w:r>
      <w:r w:rsidR="00ED20AA">
        <w:rPr>
          <w:rFonts w:ascii="Times New Roman" w:hAnsi="Times New Roman" w:cs="Times New Roman"/>
          <w:lang w:val="en-US"/>
        </w:rPr>
        <w:t>,</w:t>
      </w:r>
      <w:r w:rsidR="0013444E" w:rsidRPr="00064024">
        <w:rPr>
          <w:rFonts w:ascii="Times New Roman" w:hAnsi="Times New Roman" w:cs="Times New Roman"/>
          <w:lang w:val="en-US"/>
        </w:rPr>
        <w:t xml:space="preserve"> embedding</w:t>
      </w:r>
      <w:r w:rsidR="00912706" w:rsidRPr="00064024">
        <w:rPr>
          <w:rFonts w:ascii="Times New Roman" w:hAnsi="Times New Roman" w:cs="Times New Roman"/>
          <w:lang w:val="en-US"/>
        </w:rPr>
        <w:t xml:space="preserve"> his personal experiences during the Civil War within a War of Independence narrative.</w:t>
      </w:r>
    </w:p>
    <w:p w14:paraId="7BDC45C0" w14:textId="77777777" w:rsidR="00BF0B6A" w:rsidRPr="00823113" w:rsidRDefault="00BF0B6A" w:rsidP="00470E57">
      <w:pPr>
        <w:spacing w:line="360" w:lineRule="auto"/>
        <w:ind w:left="993"/>
        <w:jc w:val="both"/>
        <w:rPr>
          <w:rFonts w:ascii="Times New Roman" w:hAnsi="Times New Roman" w:cs="Times New Roman"/>
          <w:b/>
          <w:lang w:val="en-US"/>
        </w:rPr>
      </w:pPr>
      <w:r w:rsidRPr="00823113">
        <w:rPr>
          <w:rFonts w:ascii="Times New Roman" w:hAnsi="Times New Roman" w:cs="Times New Roman"/>
          <w:b/>
          <w:lang w:val="en-US"/>
        </w:rPr>
        <w:t>Conclusion</w:t>
      </w:r>
      <w:r w:rsidR="00897795" w:rsidRPr="00C21511">
        <w:rPr>
          <w:rFonts w:ascii="Times New Roman" w:hAnsi="Times New Roman" w:cs="Times New Roman"/>
          <w:b/>
          <w:lang w:val="en-US"/>
        </w:rPr>
        <w:t>: “our lamentable spasm of national madness”</w:t>
      </w:r>
    </w:p>
    <w:p w14:paraId="4C6CD827" w14:textId="77777777" w:rsidR="00DB149F" w:rsidRPr="00C21511" w:rsidRDefault="00A2042F" w:rsidP="00B957ED">
      <w:pPr>
        <w:spacing w:line="360" w:lineRule="auto"/>
        <w:ind w:left="993"/>
        <w:jc w:val="both"/>
        <w:rPr>
          <w:rFonts w:ascii="Times New Roman" w:hAnsi="Times New Roman" w:cs="Times New Roman"/>
          <w:b/>
        </w:rPr>
      </w:pPr>
      <w:r w:rsidRPr="00C21511">
        <w:rPr>
          <w:rFonts w:ascii="Times New Roman" w:hAnsi="Times New Roman" w:cs="Times New Roman"/>
          <w:lang w:val="en-US"/>
        </w:rPr>
        <w:t>“</w:t>
      </w:r>
      <w:r w:rsidR="00EB39BA" w:rsidRPr="00C21511">
        <w:rPr>
          <w:rFonts w:ascii="Times New Roman" w:hAnsi="Times New Roman" w:cs="Times New Roman"/>
          <w:lang w:val="en-US"/>
        </w:rPr>
        <w:t>Fugue</w:t>
      </w:r>
      <w:r w:rsidRPr="00C21511">
        <w:rPr>
          <w:rFonts w:ascii="Times New Roman" w:hAnsi="Times New Roman" w:cs="Times New Roman"/>
          <w:lang w:val="en-US"/>
        </w:rPr>
        <w:t>”</w:t>
      </w:r>
      <w:r w:rsidR="00EB39BA" w:rsidRPr="00C21511">
        <w:rPr>
          <w:rFonts w:ascii="Times New Roman" w:hAnsi="Times New Roman" w:cs="Times New Roman"/>
          <w:lang w:val="en-US"/>
        </w:rPr>
        <w:t xml:space="preserve"> and </w:t>
      </w:r>
      <w:r w:rsidRPr="00C21511">
        <w:rPr>
          <w:rFonts w:ascii="Times New Roman" w:hAnsi="Times New Roman" w:cs="Times New Roman"/>
          <w:lang w:val="en-US"/>
        </w:rPr>
        <w:t>“</w:t>
      </w:r>
      <w:r w:rsidR="00EB39BA" w:rsidRPr="00C21511">
        <w:rPr>
          <w:rFonts w:ascii="Times New Roman" w:hAnsi="Times New Roman" w:cs="Times New Roman"/>
          <w:lang w:val="en-US"/>
        </w:rPr>
        <w:t>The Bombshop</w:t>
      </w:r>
      <w:r w:rsidRPr="00C21511">
        <w:rPr>
          <w:rFonts w:ascii="Times New Roman" w:hAnsi="Times New Roman" w:cs="Times New Roman"/>
          <w:lang w:val="en-US"/>
        </w:rPr>
        <w:t>”</w:t>
      </w:r>
      <w:r w:rsidR="00EB39BA" w:rsidRPr="00C21511">
        <w:rPr>
          <w:rFonts w:ascii="Times New Roman" w:hAnsi="Times New Roman" w:cs="Times New Roman"/>
          <w:lang w:val="en-US"/>
        </w:rPr>
        <w:t xml:space="preserve"> are War of Independence narratives; nevertheless, their underlying themes reflect the horror of the Irish </w:t>
      </w:r>
      <w:r w:rsidR="00CC3CFC" w:rsidRPr="00C21511">
        <w:rPr>
          <w:rFonts w:ascii="Times New Roman" w:hAnsi="Times New Roman" w:cs="Times New Roman"/>
          <w:lang w:val="en-US"/>
        </w:rPr>
        <w:t>Civil War</w:t>
      </w:r>
      <w:r w:rsidR="00EB39BA" w:rsidRPr="00C21511">
        <w:rPr>
          <w:rFonts w:ascii="Times New Roman" w:hAnsi="Times New Roman" w:cs="Times New Roman"/>
          <w:lang w:val="en-US"/>
        </w:rPr>
        <w:t>.</w:t>
      </w:r>
      <w:r w:rsidR="00912706" w:rsidRPr="00C21511">
        <w:rPr>
          <w:rFonts w:ascii="Times New Roman" w:hAnsi="Times New Roman" w:cs="Times New Roman"/>
          <w:lang w:val="en-US"/>
        </w:rPr>
        <w:t xml:space="preserve"> Within both stories, the notion that the </w:t>
      </w:r>
      <w:r w:rsidR="005C7590" w:rsidRPr="00C21511">
        <w:rPr>
          <w:rFonts w:ascii="Times New Roman" w:hAnsi="Times New Roman" w:cs="Times New Roman"/>
          <w:lang w:val="en-US"/>
        </w:rPr>
        <w:t>Tan War</w:t>
      </w:r>
      <w:r w:rsidR="00912706" w:rsidRPr="00C21511">
        <w:rPr>
          <w:rFonts w:ascii="Times New Roman" w:hAnsi="Times New Roman" w:cs="Times New Roman"/>
          <w:lang w:val="en-US"/>
        </w:rPr>
        <w:t xml:space="preserve"> was a heroic fight against the might of the British Empire is not delivered.  This lack of focus enhances the suspicion that the writer is finding it difficult to absolve the harrowing experiences inflicted by Civil War.</w:t>
      </w:r>
      <w:r w:rsidR="00EB39BA" w:rsidRPr="00C21511">
        <w:rPr>
          <w:rFonts w:ascii="Times New Roman" w:hAnsi="Times New Roman" w:cs="Times New Roman"/>
          <w:lang w:val="en-US"/>
        </w:rPr>
        <w:t xml:space="preserve"> </w:t>
      </w:r>
      <w:r w:rsidR="00A46743" w:rsidRPr="00C21511">
        <w:rPr>
          <w:rFonts w:ascii="Times New Roman" w:hAnsi="Times New Roman" w:cs="Times New Roman"/>
          <w:lang w:val="en-US"/>
        </w:rPr>
        <w:t xml:space="preserve"> In his memoir, </w:t>
      </w:r>
      <w:r w:rsidR="00EB39BA" w:rsidRPr="00C21511">
        <w:rPr>
          <w:rFonts w:ascii="Times New Roman" w:hAnsi="Times New Roman" w:cs="Times New Roman"/>
          <w:lang w:val="en-US"/>
        </w:rPr>
        <w:t xml:space="preserve">O’Faoláin freely </w:t>
      </w:r>
      <w:r w:rsidR="00A46743" w:rsidRPr="00C21511">
        <w:rPr>
          <w:rFonts w:ascii="Times New Roman" w:hAnsi="Times New Roman" w:cs="Times New Roman"/>
          <w:lang w:val="en-US"/>
        </w:rPr>
        <w:t>writes</w:t>
      </w:r>
      <w:r w:rsidR="00EB39BA" w:rsidRPr="00C21511">
        <w:rPr>
          <w:rFonts w:ascii="Times New Roman" w:hAnsi="Times New Roman" w:cs="Times New Roman"/>
          <w:lang w:val="en-US"/>
        </w:rPr>
        <w:t xml:space="preserve"> that the inspiration for both stories</w:t>
      </w:r>
      <w:r w:rsidR="00A46743" w:rsidRPr="00C21511">
        <w:rPr>
          <w:rFonts w:ascii="Times New Roman" w:hAnsi="Times New Roman" w:cs="Times New Roman"/>
          <w:lang w:val="en-US"/>
        </w:rPr>
        <w:t xml:space="preserve"> was from</w:t>
      </w:r>
      <w:r w:rsidR="00EB39BA" w:rsidRPr="00C21511">
        <w:rPr>
          <w:rFonts w:ascii="Times New Roman" w:hAnsi="Times New Roman" w:cs="Times New Roman"/>
          <w:lang w:val="en-US"/>
        </w:rPr>
        <w:t xml:space="preserve"> </w:t>
      </w:r>
      <w:r w:rsidR="00C607AE" w:rsidRPr="00C21511">
        <w:rPr>
          <w:rFonts w:ascii="Times New Roman" w:hAnsi="Times New Roman" w:cs="Times New Roman"/>
          <w:lang w:val="en-US"/>
        </w:rPr>
        <w:t xml:space="preserve">his </w:t>
      </w:r>
      <w:r w:rsidR="00CC3CFC" w:rsidRPr="00C21511">
        <w:rPr>
          <w:rFonts w:ascii="Times New Roman" w:hAnsi="Times New Roman" w:cs="Times New Roman"/>
          <w:lang w:val="en-US"/>
        </w:rPr>
        <w:t>Civil War</w:t>
      </w:r>
      <w:r w:rsidR="00EB39BA" w:rsidRPr="00C21511">
        <w:rPr>
          <w:rFonts w:ascii="Times New Roman" w:hAnsi="Times New Roman" w:cs="Times New Roman"/>
          <w:lang w:val="en-US"/>
        </w:rPr>
        <w:t xml:space="preserve"> exploits, but what is revealing i</w:t>
      </w:r>
      <w:r w:rsidR="00A46743" w:rsidRPr="00C21511">
        <w:rPr>
          <w:rFonts w:ascii="Times New Roman" w:hAnsi="Times New Roman" w:cs="Times New Roman"/>
          <w:lang w:val="en-US"/>
        </w:rPr>
        <w:t>s that</w:t>
      </w:r>
      <w:r w:rsidR="00EB39BA" w:rsidRPr="00C21511">
        <w:rPr>
          <w:rFonts w:ascii="Times New Roman" w:hAnsi="Times New Roman" w:cs="Times New Roman"/>
          <w:lang w:val="en-US"/>
        </w:rPr>
        <w:t xml:space="preserve"> he does</w:t>
      </w:r>
      <w:r w:rsidR="0076709F" w:rsidRPr="00C21511">
        <w:rPr>
          <w:rFonts w:ascii="Times New Roman" w:hAnsi="Times New Roman" w:cs="Times New Roman"/>
          <w:lang w:val="en-US"/>
        </w:rPr>
        <w:t xml:space="preserve"> not explain their transposition</w:t>
      </w:r>
      <w:r w:rsidR="00EB39BA" w:rsidRPr="00C21511">
        <w:rPr>
          <w:rFonts w:ascii="Times New Roman" w:hAnsi="Times New Roman" w:cs="Times New Roman"/>
          <w:lang w:val="en-US"/>
        </w:rPr>
        <w:t xml:space="preserve"> </w:t>
      </w:r>
      <w:r w:rsidR="0076709F" w:rsidRPr="00C21511">
        <w:rPr>
          <w:rFonts w:ascii="Times New Roman" w:hAnsi="Times New Roman" w:cs="Times New Roman"/>
          <w:lang w:val="en-US"/>
        </w:rPr>
        <w:t xml:space="preserve">to the </w:t>
      </w:r>
      <w:r w:rsidR="00EB39BA" w:rsidRPr="00C21511">
        <w:rPr>
          <w:rFonts w:ascii="Times New Roman" w:hAnsi="Times New Roman" w:cs="Times New Roman"/>
          <w:lang w:val="en-US"/>
        </w:rPr>
        <w:t xml:space="preserve">fight against the British Crown forces. </w:t>
      </w:r>
      <w:r w:rsidR="00DD4151" w:rsidRPr="00C21511">
        <w:rPr>
          <w:rFonts w:ascii="Times New Roman" w:hAnsi="Times New Roman" w:cs="Times New Roman"/>
          <w:lang w:val="en-US"/>
        </w:rPr>
        <w:t>T</w:t>
      </w:r>
      <w:r w:rsidR="00EB39BA" w:rsidRPr="00C21511">
        <w:rPr>
          <w:rFonts w:ascii="Times New Roman" w:hAnsi="Times New Roman" w:cs="Times New Roman"/>
          <w:lang w:val="en-US"/>
        </w:rPr>
        <w:t xml:space="preserve">his lack of acceptance, and acknowledgment that the </w:t>
      </w:r>
      <w:r w:rsidR="00CC3CFC" w:rsidRPr="00C21511">
        <w:rPr>
          <w:rFonts w:ascii="Times New Roman" w:hAnsi="Times New Roman" w:cs="Times New Roman"/>
          <w:lang w:val="en-US"/>
        </w:rPr>
        <w:t>Civil War</w:t>
      </w:r>
      <w:r w:rsidR="00EB39BA" w:rsidRPr="00C21511">
        <w:rPr>
          <w:rFonts w:ascii="Times New Roman" w:hAnsi="Times New Roman" w:cs="Times New Roman"/>
          <w:lang w:val="en-US"/>
        </w:rPr>
        <w:t xml:space="preserve"> affected the writer deeply</w:t>
      </w:r>
      <w:r w:rsidR="00DD4151" w:rsidRPr="00C21511">
        <w:rPr>
          <w:rFonts w:ascii="Times New Roman" w:hAnsi="Times New Roman" w:cs="Times New Roman"/>
          <w:lang w:val="en-US"/>
        </w:rPr>
        <w:t>,</w:t>
      </w:r>
      <w:r w:rsidR="00EB39BA" w:rsidRPr="00C21511">
        <w:rPr>
          <w:rFonts w:ascii="Times New Roman" w:hAnsi="Times New Roman" w:cs="Times New Roman"/>
          <w:lang w:val="en-US"/>
        </w:rPr>
        <w:t xml:space="preserve"> ensured that the trauma would </w:t>
      </w:r>
      <w:r w:rsidR="0076709F" w:rsidRPr="00C21511">
        <w:rPr>
          <w:rFonts w:ascii="Times New Roman" w:hAnsi="Times New Roman" w:cs="Times New Roman"/>
          <w:lang w:val="en-US"/>
        </w:rPr>
        <w:t>“</w:t>
      </w:r>
      <w:r w:rsidR="00EB39BA" w:rsidRPr="00C21511">
        <w:rPr>
          <w:rFonts w:ascii="Times New Roman" w:hAnsi="Times New Roman" w:cs="Times New Roman"/>
          <w:lang w:val="en-US"/>
        </w:rPr>
        <w:t>oppress</w:t>
      </w:r>
      <w:r w:rsidR="0076709F" w:rsidRPr="00C21511">
        <w:rPr>
          <w:rFonts w:ascii="Times New Roman" w:hAnsi="Times New Roman" w:cs="Times New Roman"/>
          <w:lang w:val="en-US"/>
        </w:rPr>
        <w:t>”</w:t>
      </w:r>
      <w:r w:rsidR="00EB39BA" w:rsidRPr="00C21511">
        <w:rPr>
          <w:rFonts w:ascii="Times New Roman" w:hAnsi="Times New Roman" w:cs="Times New Roman"/>
          <w:lang w:val="en-US"/>
        </w:rPr>
        <w:t xml:space="preserve"> him for many years. </w:t>
      </w:r>
      <w:r w:rsidR="005856FD" w:rsidRPr="00C21511">
        <w:rPr>
          <w:rFonts w:ascii="Times New Roman" w:hAnsi="Times New Roman" w:cs="Times New Roman"/>
          <w:lang w:val="en-US"/>
        </w:rPr>
        <w:t xml:space="preserve"> </w:t>
      </w:r>
      <w:r w:rsidR="00EB39BA" w:rsidRPr="00C21511">
        <w:rPr>
          <w:rFonts w:ascii="Times New Roman" w:hAnsi="Times New Roman" w:cs="Times New Roman"/>
          <w:lang w:val="en-US"/>
        </w:rPr>
        <w:t xml:space="preserve">The displacing of the events, so that they would fit in suitably within a War of Independence narrative, guaranteed that the </w:t>
      </w:r>
      <w:r w:rsidR="00CC3CFC" w:rsidRPr="00C21511">
        <w:rPr>
          <w:rFonts w:ascii="Times New Roman" w:hAnsi="Times New Roman" w:cs="Times New Roman"/>
          <w:lang w:val="en-US"/>
        </w:rPr>
        <w:t>Civil War</w:t>
      </w:r>
      <w:r w:rsidR="00EB39BA" w:rsidRPr="00C21511">
        <w:rPr>
          <w:rFonts w:ascii="Times New Roman" w:hAnsi="Times New Roman" w:cs="Times New Roman"/>
          <w:lang w:val="en-US"/>
        </w:rPr>
        <w:t xml:space="preserve"> remained an unspoken and best-forgotten incident within the writer’s life</w:t>
      </w:r>
      <w:r w:rsidR="008E6AFF" w:rsidRPr="00C21511">
        <w:rPr>
          <w:rFonts w:ascii="Times New Roman" w:hAnsi="Times New Roman" w:cs="Times New Roman"/>
          <w:lang w:val="en-US"/>
        </w:rPr>
        <w:t xml:space="preserve">.  </w:t>
      </w:r>
      <w:r w:rsidR="00EB39BA" w:rsidRPr="00C21511">
        <w:rPr>
          <w:rFonts w:ascii="Times New Roman" w:hAnsi="Times New Roman" w:cs="Times New Roman"/>
          <w:lang w:val="en-US"/>
        </w:rPr>
        <w:t>O’Faoláin’s displacement mirrored the general mood</w:t>
      </w:r>
      <w:r w:rsidR="00ED78EF" w:rsidRPr="00C21511">
        <w:rPr>
          <w:rFonts w:ascii="Times New Roman" w:hAnsi="Times New Roman" w:cs="Times New Roman"/>
          <w:lang w:val="en-US"/>
        </w:rPr>
        <w:t>.</w:t>
      </w:r>
      <w:r w:rsidR="0093170E" w:rsidRPr="00C21511">
        <w:rPr>
          <w:rFonts w:ascii="Times New Roman" w:hAnsi="Times New Roman" w:cs="Times New Roman"/>
          <w:lang w:val="en-US"/>
        </w:rPr>
        <w:t xml:space="preserve">  </w:t>
      </w:r>
      <w:r w:rsidR="00ED78EF" w:rsidRPr="00C21511">
        <w:rPr>
          <w:rFonts w:ascii="Times New Roman" w:hAnsi="Times New Roman" w:cs="Times New Roman"/>
          <w:lang w:val="en-US"/>
        </w:rPr>
        <w:t>I</w:t>
      </w:r>
      <w:r w:rsidR="00EB39BA" w:rsidRPr="00C21511">
        <w:rPr>
          <w:rFonts w:ascii="Times New Roman" w:hAnsi="Times New Roman" w:cs="Times New Roman"/>
          <w:lang w:val="en-US"/>
        </w:rPr>
        <w:t>t was a tragedy</w:t>
      </w:r>
      <w:r w:rsidR="00787B40" w:rsidRPr="00C21511">
        <w:rPr>
          <w:rFonts w:ascii="Times New Roman" w:hAnsi="Times New Roman" w:cs="Times New Roman"/>
          <w:lang w:val="en-US"/>
        </w:rPr>
        <w:t>,</w:t>
      </w:r>
      <w:r w:rsidR="008E6AFF" w:rsidRPr="00C21511">
        <w:rPr>
          <w:rFonts w:ascii="Times New Roman" w:hAnsi="Times New Roman" w:cs="Times New Roman"/>
          <w:lang w:val="en-US"/>
        </w:rPr>
        <w:t xml:space="preserve"> fittingly described</w:t>
      </w:r>
      <w:r w:rsidR="00AF7B6A" w:rsidRPr="00C21511">
        <w:rPr>
          <w:rFonts w:ascii="Times New Roman" w:hAnsi="Times New Roman" w:cs="Times New Roman"/>
          <w:lang w:val="en-US"/>
        </w:rPr>
        <w:t xml:space="preserve"> by the </w:t>
      </w:r>
      <w:r w:rsidR="00AF7B6A" w:rsidRPr="00C21511">
        <w:rPr>
          <w:rFonts w:ascii="Times New Roman" w:hAnsi="Times New Roman" w:cs="Times New Roman"/>
          <w:i/>
          <w:lang w:val="en-US"/>
        </w:rPr>
        <w:t>Kerry News</w:t>
      </w:r>
      <w:r w:rsidR="006947DC">
        <w:rPr>
          <w:rFonts w:ascii="Times New Roman" w:hAnsi="Times New Roman" w:cs="Times New Roman"/>
          <w:lang w:val="en-US"/>
        </w:rPr>
        <w:t>,</w:t>
      </w:r>
      <w:r w:rsidR="00AF7B6A" w:rsidRPr="00C21511">
        <w:rPr>
          <w:rFonts w:ascii="Times New Roman" w:hAnsi="Times New Roman" w:cs="Times New Roman"/>
          <w:lang w:val="en-US"/>
        </w:rPr>
        <w:t xml:space="preserve"> 5 March</w:t>
      </w:r>
      <w:r w:rsidR="008E6AFF" w:rsidRPr="00C21511">
        <w:rPr>
          <w:rFonts w:ascii="Times New Roman" w:hAnsi="Times New Roman" w:cs="Times New Roman"/>
          <w:lang w:val="en-US"/>
        </w:rPr>
        <w:t xml:space="preserve"> 1928</w:t>
      </w:r>
      <w:r w:rsidR="00787B40" w:rsidRPr="00C21511">
        <w:rPr>
          <w:rFonts w:ascii="Times New Roman" w:hAnsi="Times New Roman" w:cs="Times New Roman"/>
          <w:lang w:val="en-US"/>
        </w:rPr>
        <w:t>,</w:t>
      </w:r>
      <w:r w:rsidR="008E6AFF" w:rsidRPr="00C21511">
        <w:rPr>
          <w:rFonts w:ascii="Times New Roman" w:hAnsi="Times New Roman" w:cs="Times New Roman"/>
          <w:lang w:val="en-US"/>
        </w:rPr>
        <w:t xml:space="preserve"> as</w:t>
      </w:r>
      <w:r w:rsidR="00ED78EF" w:rsidRPr="00C21511">
        <w:rPr>
          <w:rFonts w:ascii="Times New Roman" w:hAnsi="Times New Roman" w:cs="Times New Roman"/>
          <w:lang w:val="en-US"/>
        </w:rPr>
        <w:t xml:space="preserve"> </w:t>
      </w:r>
      <w:r w:rsidR="0065462E" w:rsidRPr="00C21511">
        <w:rPr>
          <w:rFonts w:ascii="Times New Roman" w:hAnsi="Times New Roman" w:cs="Times New Roman"/>
          <w:lang w:val="en-US"/>
        </w:rPr>
        <w:t>“</w:t>
      </w:r>
      <w:r w:rsidR="008E6AFF" w:rsidRPr="00C21511">
        <w:rPr>
          <w:rFonts w:ascii="Times New Roman" w:hAnsi="Times New Roman" w:cs="Times New Roman"/>
          <w:lang w:val="en-US"/>
        </w:rPr>
        <w:t xml:space="preserve">our </w:t>
      </w:r>
      <w:r w:rsidR="0000756F" w:rsidRPr="00C21511">
        <w:rPr>
          <w:rFonts w:ascii="Times New Roman" w:hAnsi="Times New Roman" w:cs="Times New Roman"/>
          <w:lang w:val="en-US"/>
        </w:rPr>
        <w:t>lamentable spasm of</w:t>
      </w:r>
      <w:r w:rsidR="008E6AFF" w:rsidRPr="00C21511">
        <w:rPr>
          <w:rFonts w:ascii="Times New Roman" w:hAnsi="Times New Roman" w:cs="Times New Roman"/>
          <w:lang w:val="en-US"/>
        </w:rPr>
        <w:t xml:space="preserve"> national</w:t>
      </w:r>
      <w:r w:rsidR="0000756F" w:rsidRPr="00C21511">
        <w:rPr>
          <w:rFonts w:ascii="Times New Roman" w:hAnsi="Times New Roman" w:cs="Times New Roman"/>
          <w:lang w:val="en-US"/>
        </w:rPr>
        <w:t xml:space="preserve"> madness</w:t>
      </w:r>
      <w:r w:rsidR="0065462E" w:rsidRPr="00C21511">
        <w:rPr>
          <w:rFonts w:ascii="Times New Roman" w:hAnsi="Times New Roman" w:cs="Times New Roman"/>
          <w:lang w:val="en-US"/>
        </w:rPr>
        <w:t>”</w:t>
      </w:r>
      <w:r w:rsidR="00D5392F" w:rsidRPr="00C21511">
        <w:rPr>
          <w:rFonts w:ascii="Times New Roman" w:hAnsi="Times New Roman" w:cs="Times New Roman"/>
          <w:lang w:val="en-US"/>
        </w:rPr>
        <w:t xml:space="preserve"> (Dolan 2003:</w:t>
      </w:r>
      <w:r w:rsidR="008E6AFF" w:rsidRPr="00C21511">
        <w:rPr>
          <w:rFonts w:ascii="Times New Roman" w:hAnsi="Times New Roman" w:cs="Times New Roman"/>
          <w:lang w:val="en-US"/>
        </w:rPr>
        <w:t xml:space="preserve"> 4</w:t>
      </w:r>
      <w:r w:rsidR="00ED78EF" w:rsidRPr="00C21511">
        <w:rPr>
          <w:rFonts w:ascii="Times New Roman" w:hAnsi="Times New Roman" w:cs="Times New Roman"/>
          <w:lang w:val="en-US"/>
        </w:rPr>
        <w:t>)</w:t>
      </w:r>
      <w:r w:rsidR="0000756F" w:rsidRPr="00C21511">
        <w:rPr>
          <w:rFonts w:ascii="Times New Roman" w:hAnsi="Times New Roman" w:cs="Times New Roman"/>
          <w:lang w:val="en-US"/>
        </w:rPr>
        <w:t>.</w:t>
      </w:r>
    </w:p>
    <w:p w14:paraId="06AD1E52" w14:textId="77777777" w:rsidR="00856B3A" w:rsidRPr="00B120FF" w:rsidRDefault="00B120FF" w:rsidP="001D2FCC">
      <w:pPr>
        <w:rPr>
          <w:b/>
        </w:rPr>
      </w:pPr>
      <w:r>
        <w:rPr>
          <w:b/>
        </w:rPr>
        <w:t>Notes</w:t>
      </w:r>
    </w:p>
    <w:sectPr w:rsidR="00856B3A" w:rsidRPr="00B120FF" w:rsidSect="00856B3A">
      <w:headerReference w:type="default"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EC7B8" w14:textId="77777777" w:rsidR="00B65407" w:rsidRDefault="00B65407" w:rsidP="00EB39BA">
      <w:pPr>
        <w:spacing w:after="0" w:line="240" w:lineRule="auto"/>
      </w:pPr>
      <w:r>
        <w:separator/>
      </w:r>
    </w:p>
  </w:endnote>
  <w:endnote w:type="continuationSeparator" w:id="0">
    <w:p w14:paraId="07DCF943" w14:textId="77777777" w:rsidR="00B65407" w:rsidRDefault="00B65407" w:rsidP="00EB39BA">
      <w:pPr>
        <w:spacing w:after="0" w:line="240" w:lineRule="auto"/>
      </w:pPr>
      <w:r>
        <w:continuationSeparator/>
      </w:r>
    </w:p>
  </w:endnote>
  <w:endnote w:id="1">
    <w:p w14:paraId="7F5C1CC2" w14:textId="77777777" w:rsidR="001702D1" w:rsidRPr="00C27161" w:rsidRDefault="001702D1" w:rsidP="00B120FF">
      <w:pPr>
        <w:pStyle w:val="FootnoteText"/>
        <w:jc w:val="both"/>
      </w:pPr>
      <w:r>
        <w:rPr>
          <w:rStyle w:val="EndnoteReference"/>
        </w:rPr>
        <w:endnoteRef/>
      </w:r>
      <w:r>
        <w:t xml:space="preserve"> ‘News reports were required to speak “of the government (ommitting the doubt raising qualification of ‘provisional”) and the Irish Army, “national troops” of “forces”, in contrast to “irregulars”, “bands”, or “bodies of men”</w:t>
      </w:r>
      <w:r w:rsidRPr="000B015F">
        <w:t xml:space="preserve"> (Townshend </w:t>
      </w:r>
      <w:r w:rsidRPr="00823113">
        <w:t xml:space="preserve">2013: 427). </w:t>
      </w:r>
    </w:p>
    <w:p w14:paraId="0BC82CC6" w14:textId="77777777" w:rsidR="001702D1" w:rsidRDefault="001702D1">
      <w:pPr>
        <w:pStyle w:val="EndnoteText"/>
      </w:pPr>
    </w:p>
  </w:endnote>
  <w:endnote w:id="2">
    <w:p w14:paraId="196A69CB" w14:textId="77777777" w:rsidR="001702D1" w:rsidRDefault="001702D1" w:rsidP="00B120FF">
      <w:pPr>
        <w:jc w:val="both"/>
        <w:rPr>
          <w:rFonts w:ascii="Times New Roman" w:hAnsi="Times New Roman"/>
          <w:sz w:val="20"/>
          <w:lang w:val="en-US"/>
        </w:rPr>
      </w:pPr>
      <w:r>
        <w:rPr>
          <w:rStyle w:val="EndnoteReference"/>
        </w:rPr>
        <w:endnoteRef/>
      </w:r>
      <w:r>
        <w:t xml:space="preserve"> </w:t>
      </w:r>
      <w:r w:rsidRPr="00A1424E">
        <w:rPr>
          <w:rFonts w:ascii="Times New Roman" w:hAnsi="Times New Roman"/>
          <w:sz w:val="20"/>
          <w:lang w:val="en-US"/>
        </w:rPr>
        <w:t xml:space="preserve">The First Edition of </w:t>
      </w:r>
      <w:r w:rsidRPr="00A1424E">
        <w:rPr>
          <w:rFonts w:ascii="Times New Roman" w:hAnsi="Times New Roman"/>
          <w:i/>
          <w:sz w:val="20"/>
          <w:lang w:val="en-US"/>
        </w:rPr>
        <w:t>Vive Moi!</w:t>
      </w:r>
      <w:r>
        <w:rPr>
          <w:rFonts w:ascii="Times New Roman" w:hAnsi="Times New Roman"/>
          <w:sz w:val="20"/>
          <w:lang w:val="en-US"/>
        </w:rPr>
        <w:t xml:space="preserve"> </w:t>
      </w:r>
      <w:r w:rsidRPr="00A1424E">
        <w:rPr>
          <w:rFonts w:ascii="Times New Roman" w:hAnsi="Times New Roman"/>
          <w:sz w:val="20"/>
          <w:lang w:val="en-US"/>
        </w:rPr>
        <w:t xml:space="preserve">(1965) is introduced here as the phrase “this chaos of life </w:t>
      </w:r>
      <w:r w:rsidRPr="00A1424E">
        <w:rPr>
          <w:rFonts w:ascii="Times New Roman" w:hAnsi="Times New Roman"/>
          <w:i/>
          <w:sz w:val="20"/>
          <w:lang w:val="en-US"/>
        </w:rPr>
        <w:t>must</w:t>
      </w:r>
      <w:r w:rsidRPr="00A1424E">
        <w:rPr>
          <w:rFonts w:ascii="Times New Roman" w:hAnsi="Times New Roman"/>
          <w:sz w:val="20"/>
          <w:lang w:val="en-US"/>
        </w:rPr>
        <w:t>,</w:t>
      </w:r>
      <w:r w:rsidRPr="00A1424E">
        <w:rPr>
          <w:rFonts w:ascii="Times New Roman" w:hAnsi="Times New Roman"/>
          <w:i/>
          <w:sz w:val="20"/>
          <w:lang w:val="en-US"/>
        </w:rPr>
        <w:t xml:space="preserve"> </w:t>
      </w:r>
      <w:r w:rsidRPr="00A1424E">
        <w:rPr>
          <w:rFonts w:ascii="Times New Roman" w:hAnsi="Times New Roman"/>
          <w:sz w:val="20"/>
          <w:lang w:val="en-US"/>
        </w:rPr>
        <w:t>somehow, be reduced to form!” (p.278) is reworded within the 1993 publication.  The latter edition reads: “For it is always shape that speaks most clearly in a life or in a work of art” (1993: 292).</w:t>
      </w:r>
    </w:p>
    <w:p w14:paraId="22695DA0" w14:textId="77777777" w:rsidR="001702D1" w:rsidRDefault="001702D1" w:rsidP="00B120FF">
      <w:pPr>
        <w:jc w:val="both"/>
        <w:rPr>
          <w:rFonts w:ascii="Times New Roman" w:hAnsi="Times New Roman"/>
          <w:sz w:val="20"/>
          <w:lang w:val="en-US"/>
        </w:rPr>
      </w:pPr>
    </w:p>
    <w:p w14:paraId="3F39848A" w14:textId="77777777" w:rsidR="001702D1" w:rsidRDefault="001702D1" w:rsidP="00B120FF">
      <w:pPr>
        <w:jc w:val="both"/>
        <w:rPr>
          <w:rFonts w:ascii="Times New Roman" w:hAnsi="Times New Roman"/>
          <w:b/>
          <w:lang w:val="en-US"/>
        </w:rPr>
      </w:pPr>
      <w:r>
        <w:rPr>
          <w:rFonts w:ascii="Times New Roman" w:hAnsi="Times New Roman"/>
          <w:b/>
          <w:lang w:val="en-US"/>
        </w:rPr>
        <w:t>Works Cited</w:t>
      </w:r>
    </w:p>
    <w:p w14:paraId="1C9E6B91" w14:textId="335AFB73" w:rsidR="001702D1" w:rsidRPr="00075FB8" w:rsidRDefault="004A1061" w:rsidP="00075FB8">
      <w:pPr>
        <w:spacing w:line="360" w:lineRule="auto"/>
        <w:ind w:left="964" w:right="-113"/>
        <w:rPr>
          <w:rFonts w:ascii="Times New Roman" w:hAnsi="Times New Roman" w:cs="Times New Roman"/>
        </w:rPr>
      </w:pPr>
      <w:r w:rsidRPr="00155CFA">
        <w:rPr>
          <w:rFonts w:ascii="Times New Roman" w:hAnsi="Times New Roman" w:cs="Times New Roman"/>
        </w:rPr>
        <w:t>Andrews, Christopher</w:t>
      </w:r>
      <w:r w:rsidR="001702D1" w:rsidRPr="00155CFA">
        <w:rPr>
          <w:rFonts w:ascii="Times New Roman" w:hAnsi="Times New Roman" w:cs="Times New Roman"/>
        </w:rPr>
        <w:t xml:space="preserve">. 2001. </w:t>
      </w:r>
      <w:r w:rsidR="001702D1" w:rsidRPr="00155CFA">
        <w:rPr>
          <w:rFonts w:ascii="Times New Roman" w:hAnsi="Times New Roman" w:cs="Times New Roman"/>
          <w:i/>
          <w:iCs/>
        </w:rPr>
        <w:t xml:space="preserve">Dublin Made Me. </w:t>
      </w:r>
      <w:r w:rsidR="001702D1" w:rsidRPr="00155CFA">
        <w:rPr>
          <w:rFonts w:ascii="Times New Roman" w:hAnsi="Times New Roman" w:cs="Times New Roman"/>
        </w:rPr>
        <w:t>Dublin: Lilliput Press.</w:t>
      </w:r>
    </w:p>
    <w:p w14:paraId="04914D75" w14:textId="77777777" w:rsidR="001702D1" w:rsidRPr="00C21511" w:rsidRDefault="001702D1" w:rsidP="00176554">
      <w:pPr>
        <w:spacing w:line="360" w:lineRule="auto"/>
        <w:ind w:left="993"/>
        <w:jc w:val="both"/>
        <w:rPr>
          <w:rFonts w:ascii="Times New Roman" w:hAnsi="Times New Roman"/>
        </w:rPr>
      </w:pPr>
      <w:r w:rsidRPr="00C21511">
        <w:rPr>
          <w:rFonts w:ascii="Times New Roman" w:hAnsi="Times New Roman"/>
        </w:rPr>
        <w:t>Borgonovo, John.</w:t>
      </w:r>
      <w:r>
        <w:rPr>
          <w:rFonts w:ascii="Times New Roman" w:hAnsi="Times New Roman"/>
        </w:rPr>
        <w:t xml:space="preserve"> 2011</w:t>
      </w:r>
      <w:r w:rsidRPr="00C21511">
        <w:rPr>
          <w:rFonts w:ascii="Times New Roman" w:hAnsi="Times New Roman"/>
        </w:rPr>
        <w:t xml:space="preserve">. </w:t>
      </w:r>
      <w:r w:rsidRPr="00C21511">
        <w:rPr>
          <w:rFonts w:ascii="Times New Roman" w:hAnsi="Times New Roman"/>
          <w:i/>
        </w:rPr>
        <w:t>The Battle for Cork. July-August 1922.</w:t>
      </w:r>
      <w:r w:rsidRPr="00C21511">
        <w:rPr>
          <w:rFonts w:ascii="Times New Roman" w:hAnsi="Times New Roman"/>
        </w:rPr>
        <w:t xml:space="preserve"> Cork: Mercier Press.</w:t>
      </w:r>
    </w:p>
    <w:p w14:paraId="55552252" w14:textId="77777777" w:rsidR="001702D1" w:rsidRPr="00C21511" w:rsidRDefault="001702D1" w:rsidP="00176554">
      <w:pPr>
        <w:spacing w:line="360" w:lineRule="auto"/>
        <w:ind w:left="993"/>
        <w:jc w:val="both"/>
        <w:rPr>
          <w:rFonts w:ascii="Times New Roman" w:hAnsi="Times New Roman"/>
        </w:rPr>
      </w:pPr>
      <w:r w:rsidRPr="00C21511">
        <w:rPr>
          <w:rFonts w:ascii="Times New Roman" w:hAnsi="Times New Roman"/>
        </w:rPr>
        <w:t>Carlson,</w:t>
      </w:r>
      <w:r w:rsidRPr="00C21511">
        <w:rPr>
          <w:rFonts w:ascii="Times New Roman" w:hAnsi="Times New Roman"/>
          <w:i/>
        </w:rPr>
        <w:t xml:space="preserve"> </w:t>
      </w:r>
      <w:r w:rsidRPr="00C21511">
        <w:rPr>
          <w:rFonts w:ascii="Times New Roman" w:hAnsi="Times New Roman"/>
        </w:rPr>
        <w:t>Julia.</w:t>
      </w:r>
      <w:r>
        <w:rPr>
          <w:rFonts w:ascii="Times New Roman" w:hAnsi="Times New Roman"/>
        </w:rPr>
        <w:t xml:space="preserve"> </w:t>
      </w:r>
      <w:r w:rsidRPr="00C21511">
        <w:rPr>
          <w:rFonts w:ascii="Times New Roman" w:hAnsi="Times New Roman"/>
        </w:rPr>
        <w:t>1</w:t>
      </w:r>
      <w:r>
        <w:rPr>
          <w:rFonts w:ascii="Times New Roman" w:hAnsi="Times New Roman"/>
        </w:rPr>
        <w:t>990</w:t>
      </w:r>
      <w:r w:rsidRPr="00C21511">
        <w:rPr>
          <w:rFonts w:ascii="Times New Roman" w:hAnsi="Times New Roman"/>
        </w:rPr>
        <w:t>.</w:t>
      </w:r>
      <w:r w:rsidRPr="00C21511">
        <w:rPr>
          <w:rFonts w:ascii="Times New Roman" w:hAnsi="Times New Roman"/>
          <w:i/>
        </w:rPr>
        <w:t xml:space="preserve"> Banned in Ireland: Censorship and The Irish Writer.</w:t>
      </w:r>
      <w:r w:rsidRPr="00C21511">
        <w:rPr>
          <w:rFonts w:ascii="Times New Roman" w:hAnsi="Times New Roman"/>
        </w:rPr>
        <w:t xml:space="preserve"> London: Routledge.</w:t>
      </w:r>
    </w:p>
    <w:p w14:paraId="3E12930F" w14:textId="77777777" w:rsidR="001702D1" w:rsidRPr="00C21511" w:rsidRDefault="001702D1" w:rsidP="00176554">
      <w:pPr>
        <w:spacing w:line="360" w:lineRule="auto"/>
        <w:ind w:left="993"/>
        <w:jc w:val="both"/>
        <w:rPr>
          <w:rFonts w:ascii="Times New Roman" w:hAnsi="Times New Roman"/>
        </w:rPr>
      </w:pPr>
      <w:r w:rsidRPr="00C21511">
        <w:rPr>
          <w:rFonts w:ascii="Times New Roman" w:hAnsi="Times New Roman"/>
        </w:rPr>
        <w:t>Caruth, Cathy.</w:t>
      </w:r>
      <w:r>
        <w:rPr>
          <w:rFonts w:ascii="Times New Roman" w:hAnsi="Times New Roman"/>
        </w:rPr>
        <w:t xml:space="preserve"> 1996</w:t>
      </w:r>
      <w:r w:rsidRPr="00C21511">
        <w:rPr>
          <w:rFonts w:ascii="Times New Roman" w:hAnsi="Times New Roman"/>
        </w:rPr>
        <w:t xml:space="preserve">. </w:t>
      </w:r>
      <w:r w:rsidRPr="00C21511">
        <w:rPr>
          <w:rFonts w:ascii="Times New Roman" w:hAnsi="Times New Roman"/>
          <w:i/>
        </w:rPr>
        <w:t>Unclaimed Experience: Trauma, Narrative, and History.</w:t>
      </w:r>
      <w:r w:rsidRPr="00C21511">
        <w:rPr>
          <w:rFonts w:ascii="Times New Roman" w:hAnsi="Times New Roman"/>
        </w:rPr>
        <w:t xml:space="preserve"> Baltimore: The Johns Hopkins University Press.</w:t>
      </w:r>
    </w:p>
    <w:p w14:paraId="69A0762C" w14:textId="77777777" w:rsidR="001702D1" w:rsidRPr="00C21511" w:rsidRDefault="001702D1" w:rsidP="00176554">
      <w:pPr>
        <w:spacing w:line="360" w:lineRule="auto"/>
        <w:ind w:left="993"/>
        <w:jc w:val="both"/>
        <w:rPr>
          <w:rFonts w:ascii="Times New Roman" w:hAnsi="Times New Roman"/>
          <w:lang w:val="en-US"/>
        </w:rPr>
      </w:pPr>
      <w:r w:rsidRPr="00C21511">
        <w:rPr>
          <w:rFonts w:ascii="Times New Roman" w:hAnsi="Times New Roman"/>
        </w:rPr>
        <w:t>Delaney, Paul.</w:t>
      </w:r>
      <w:r>
        <w:rPr>
          <w:rFonts w:ascii="Times New Roman" w:hAnsi="Times New Roman"/>
          <w:lang w:val="en-US"/>
        </w:rPr>
        <w:t xml:space="preserve"> 2014</w:t>
      </w:r>
      <w:r w:rsidRPr="00C21511">
        <w:rPr>
          <w:rFonts w:ascii="Times New Roman" w:hAnsi="Times New Roman"/>
          <w:lang w:val="en-US"/>
        </w:rPr>
        <w:t>.</w:t>
      </w:r>
      <w:r w:rsidRPr="00C21511">
        <w:rPr>
          <w:rFonts w:ascii="Times New Roman" w:hAnsi="Times New Roman"/>
        </w:rPr>
        <w:t xml:space="preserve"> </w:t>
      </w:r>
      <w:r w:rsidRPr="00C21511">
        <w:rPr>
          <w:rFonts w:ascii="Times New Roman" w:hAnsi="Times New Roman"/>
          <w:i/>
        </w:rPr>
        <w:t xml:space="preserve">Seán </w:t>
      </w:r>
      <w:r w:rsidRPr="00C21511">
        <w:rPr>
          <w:rFonts w:ascii="Times New Roman" w:hAnsi="Times New Roman"/>
          <w:i/>
          <w:lang w:val="en-US"/>
        </w:rPr>
        <w:t>O’Faoláin: Literature, Inheritance and the 1930s.</w:t>
      </w:r>
      <w:r w:rsidRPr="00C21511">
        <w:rPr>
          <w:rFonts w:ascii="Times New Roman" w:hAnsi="Times New Roman"/>
          <w:lang w:val="en-US"/>
        </w:rPr>
        <w:t xml:space="preserve"> Sallins: Irish Academic Press</w:t>
      </w:r>
      <w:r>
        <w:rPr>
          <w:rFonts w:ascii="Times New Roman" w:hAnsi="Times New Roman"/>
          <w:lang w:val="en-US"/>
        </w:rPr>
        <w:t>.</w:t>
      </w:r>
    </w:p>
    <w:p w14:paraId="4BE25A03" w14:textId="77777777" w:rsidR="001702D1" w:rsidRPr="00C21511" w:rsidRDefault="001702D1" w:rsidP="00176554">
      <w:pPr>
        <w:spacing w:line="360" w:lineRule="auto"/>
        <w:ind w:left="993"/>
        <w:jc w:val="both"/>
        <w:rPr>
          <w:rFonts w:ascii="Times New Roman" w:hAnsi="Times New Roman"/>
        </w:rPr>
      </w:pPr>
      <w:r w:rsidRPr="00C21511">
        <w:rPr>
          <w:rFonts w:ascii="Times New Roman" w:hAnsi="Times New Roman"/>
          <w:lang w:val="en-US"/>
        </w:rPr>
        <w:t xml:space="preserve">Dolan, Anne. (2003). </w:t>
      </w:r>
      <w:r w:rsidRPr="00C21511">
        <w:rPr>
          <w:rFonts w:ascii="Times New Roman" w:hAnsi="Times New Roman"/>
          <w:i/>
          <w:lang w:val="en-US"/>
        </w:rPr>
        <w:t>Commemorating the Irish Civil War: History and Memory, 1923-2000.</w:t>
      </w:r>
      <w:r w:rsidRPr="00C21511">
        <w:rPr>
          <w:rFonts w:ascii="Times New Roman" w:hAnsi="Times New Roman"/>
          <w:lang w:val="en-US"/>
        </w:rPr>
        <w:t xml:space="preserve"> Cambridge: Cambridge University Press.</w:t>
      </w:r>
    </w:p>
    <w:p w14:paraId="45A411BC" w14:textId="77777777" w:rsidR="001702D1" w:rsidRPr="00C21511" w:rsidRDefault="001702D1" w:rsidP="00176554">
      <w:pPr>
        <w:spacing w:line="360" w:lineRule="auto"/>
        <w:ind w:left="993"/>
        <w:jc w:val="both"/>
        <w:rPr>
          <w:rFonts w:ascii="Times New Roman" w:hAnsi="Times New Roman"/>
        </w:rPr>
      </w:pPr>
      <w:r w:rsidRPr="00C21511">
        <w:rPr>
          <w:rFonts w:ascii="Times New Roman" w:hAnsi="Times New Roman"/>
        </w:rPr>
        <w:t xml:space="preserve">Grant, John. </w:t>
      </w:r>
      <w:r>
        <w:rPr>
          <w:rFonts w:ascii="Times New Roman" w:hAnsi="Times New Roman"/>
        </w:rPr>
        <w:t>2012</w:t>
      </w:r>
      <w:r w:rsidRPr="00C21511">
        <w:rPr>
          <w:rFonts w:ascii="Times New Roman" w:hAnsi="Times New Roman"/>
        </w:rPr>
        <w:t xml:space="preserve">. </w:t>
      </w:r>
      <w:r w:rsidRPr="00C21511">
        <w:rPr>
          <w:rFonts w:ascii="Times New Roman" w:hAnsi="Times New Roman"/>
          <w:i/>
        </w:rPr>
        <w:t>Education Studies and the Uses of Literary Form: toward</w:t>
      </w:r>
      <w:r>
        <w:rPr>
          <w:rFonts w:ascii="Times New Roman" w:hAnsi="Times New Roman"/>
          <w:i/>
        </w:rPr>
        <w:t>s Student Engagement with Educational T</w:t>
      </w:r>
      <w:r w:rsidRPr="00C21511">
        <w:rPr>
          <w:rFonts w:ascii="Times New Roman" w:hAnsi="Times New Roman"/>
          <w:i/>
        </w:rPr>
        <w:t>heory</w:t>
      </w:r>
      <w:r w:rsidRPr="00C21511">
        <w:rPr>
          <w:rFonts w:ascii="Times New Roman" w:hAnsi="Times New Roman"/>
        </w:rPr>
        <w:t>. Unpublished PhD thesis: University of Liverpool.</w:t>
      </w:r>
    </w:p>
    <w:p w14:paraId="424941AC" w14:textId="77777777" w:rsidR="001702D1" w:rsidRPr="00C21511" w:rsidRDefault="001702D1" w:rsidP="00176554">
      <w:pPr>
        <w:spacing w:line="360" w:lineRule="auto"/>
        <w:ind w:left="993"/>
        <w:jc w:val="both"/>
        <w:rPr>
          <w:rFonts w:ascii="Times New Roman" w:hAnsi="Times New Roman"/>
        </w:rPr>
      </w:pPr>
      <w:r w:rsidRPr="00C21511">
        <w:rPr>
          <w:rFonts w:ascii="Times New Roman" w:hAnsi="Times New Roman"/>
        </w:rPr>
        <w:t>Harmon, Maurice.</w:t>
      </w:r>
      <w:r w:rsidRPr="00C21511">
        <w:rPr>
          <w:rFonts w:ascii="Times New Roman" w:hAnsi="Times New Roman"/>
          <w:lang w:val="en-US"/>
        </w:rPr>
        <w:t xml:space="preserve"> </w:t>
      </w:r>
      <w:r>
        <w:rPr>
          <w:rFonts w:ascii="Times New Roman" w:hAnsi="Times New Roman"/>
          <w:lang w:val="en-US"/>
        </w:rPr>
        <w:t>1994</w:t>
      </w:r>
      <w:r w:rsidRPr="00C21511">
        <w:rPr>
          <w:rFonts w:ascii="Times New Roman" w:hAnsi="Times New Roman"/>
          <w:lang w:val="en-US"/>
        </w:rPr>
        <w:t>.</w:t>
      </w:r>
      <w:r w:rsidRPr="00C21511">
        <w:rPr>
          <w:rFonts w:ascii="Times New Roman" w:hAnsi="Times New Roman"/>
        </w:rPr>
        <w:t xml:space="preserve"> </w:t>
      </w:r>
      <w:r w:rsidRPr="00C21511">
        <w:rPr>
          <w:rFonts w:ascii="Times New Roman" w:hAnsi="Times New Roman"/>
          <w:i/>
        </w:rPr>
        <w:t xml:space="preserve">Seán </w:t>
      </w:r>
      <w:r w:rsidRPr="00C21511">
        <w:rPr>
          <w:rFonts w:ascii="Times New Roman" w:hAnsi="Times New Roman"/>
          <w:i/>
          <w:lang w:val="en-US"/>
        </w:rPr>
        <w:t>O’Faoláin: A life.</w:t>
      </w:r>
      <w:r w:rsidRPr="00C21511">
        <w:rPr>
          <w:rFonts w:ascii="Times New Roman" w:hAnsi="Times New Roman"/>
          <w:lang w:val="en-US"/>
        </w:rPr>
        <w:t xml:space="preserve"> London: Constable and Company Limited.</w:t>
      </w:r>
    </w:p>
    <w:p w14:paraId="0F693E4D" w14:textId="77777777" w:rsidR="001702D1" w:rsidRPr="00C21511" w:rsidRDefault="001702D1" w:rsidP="00176554">
      <w:pPr>
        <w:spacing w:line="360" w:lineRule="auto"/>
        <w:ind w:left="964" w:right="-113"/>
        <w:rPr>
          <w:rFonts w:ascii="Times New Roman" w:hAnsi="Times New Roman"/>
        </w:rPr>
      </w:pPr>
      <w:r w:rsidRPr="00C21511">
        <w:rPr>
          <w:rFonts w:ascii="Times New Roman" w:hAnsi="Times New Roman"/>
        </w:rPr>
        <w:t>Hopkinson, Michael.</w:t>
      </w:r>
      <w:r>
        <w:rPr>
          <w:rFonts w:ascii="Times New Roman" w:hAnsi="Times New Roman"/>
        </w:rPr>
        <w:t xml:space="preserve"> 2004</w:t>
      </w:r>
      <w:r w:rsidRPr="00C21511">
        <w:rPr>
          <w:rFonts w:ascii="Times New Roman" w:hAnsi="Times New Roman"/>
        </w:rPr>
        <w:t xml:space="preserve">. </w:t>
      </w:r>
      <w:r w:rsidRPr="00C21511">
        <w:rPr>
          <w:rFonts w:ascii="Times New Roman" w:hAnsi="Times New Roman"/>
          <w:i/>
          <w:iCs/>
        </w:rPr>
        <w:t>Green Against Green: The Irish Civil War.</w:t>
      </w:r>
      <w:r w:rsidRPr="00C21511">
        <w:rPr>
          <w:rFonts w:ascii="Times New Roman" w:hAnsi="Times New Roman"/>
        </w:rPr>
        <w:t xml:space="preserve"> Dublin: Gill &amp; Macmillan.</w:t>
      </w:r>
    </w:p>
    <w:p w14:paraId="5387C924" w14:textId="77777777" w:rsidR="001702D1" w:rsidRPr="00C21511" w:rsidRDefault="001702D1" w:rsidP="00176554">
      <w:pPr>
        <w:pStyle w:val="FootnoteText"/>
        <w:spacing w:line="360" w:lineRule="auto"/>
        <w:ind w:left="964" w:right="-113"/>
        <w:rPr>
          <w:sz w:val="22"/>
          <w:szCs w:val="22"/>
        </w:rPr>
      </w:pPr>
      <w:r w:rsidRPr="00C21511">
        <w:rPr>
          <w:sz w:val="22"/>
          <w:szCs w:val="22"/>
        </w:rPr>
        <w:t>Jefferson, George.</w:t>
      </w:r>
      <w:r>
        <w:rPr>
          <w:sz w:val="22"/>
          <w:szCs w:val="22"/>
        </w:rPr>
        <w:t xml:space="preserve"> 1982</w:t>
      </w:r>
      <w:r w:rsidRPr="00C21511">
        <w:rPr>
          <w:sz w:val="22"/>
          <w:szCs w:val="22"/>
        </w:rPr>
        <w:t xml:space="preserve">. </w:t>
      </w:r>
      <w:r w:rsidRPr="00C21511">
        <w:rPr>
          <w:i/>
          <w:sz w:val="22"/>
          <w:szCs w:val="22"/>
        </w:rPr>
        <w:t>Edward Garnett: A life in Literature.</w:t>
      </w:r>
      <w:r w:rsidRPr="00C21511">
        <w:rPr>
          <w:sz w:val="22"/>
          <w:szCs w:val="22"/>
        </w:rPr>
        <w:t xml:space="preserve"> London: Johnathan Cape.</w:t>
      </w:r>
    </w:p>
    <w:p w14:paraId="1B3C5A9F" w14:textId="77777777" w:rsidR="001702D1" w:rsidRPr="00C21511" w:rsidRDefault="001702D1" w:rsidP="00176554">
      <w:pPr>
        <w:pStyle w:val="FootnoteText"/>
        <w:spacing w:line="360" w:lineRule="auto"/>
        <w:ind w:left="964" w:right="-113"/>
        <w:rPr>
          <w:sz w:val="22"/>
          <w:szCs w:val="22"/>
        </w:rPr>
      </w:pPr>
    </w:p>
    <w:p w14:paraId="756D58DB" w14:textId="77777777" w:rsidR="001702D1" w:rsidRPr="00C21511" w:rsidRDefault="001702D1" w:rsidP="00176554">
      <w:pPr>
        <w:pStyle w:val="FootnoteText"/>
        <w:spacing w:line="360" w:lineRule="auto"/>
        <w:ind w:left="964" w:right="-113"/>
        <w:rPr>
          <w:sz w:val="22"/>
          <w:szCs w:val="22"/>
        </w:rPr>
      </w:pPr>
      <w:r w:rsidRPr="00C21511">
        <w:rPr>
          <w:sz w:val="22"/>
          <w:szCs w:val="22"/>
        </w:rPr>
        <w:t xml:space="preserve">Keating, Anthony. </w:t>
      </w:r>
      <w:r>
        <w:rPr>
          <w:sz w:val="22"/>
          <w:szCs w:val="22"/>
        </w:rPr>
        <w:t>2014</w:t>
      </w:r>
      <w:r w:rsidRPr="00C21511">
        <w:rPr>
          <w:sz w:val="22"/>
          <w:szCs w:val="22"/>
        </w:rPr>
        <w:t xml:space="preserve">. </w:t>
      </w:r>
      <w:r>
        <w:rPr>
          <w:sz w:val="22"/>
          <w:szCs w:val="22"/>
        </w:rPr>
        <w:t>“</w:t>
      </w:r>
      <w:r w:rsidRPr="00C21511">
        <w:rPr>
          <w:sz w:val="22"/>
          <w:szCs w:val="22"/>
        </w:rPr>
        <w:t>The Uses and Abuses of Censorship: God, Ireland and the Battle to Extend Censorship Post 1929</w:t>
      </w:r>
      <w:r>
        <w:rPr>
          <w:sz w:val="22"/>
          <w:szCs w:val="22"/>
        </w:rPr>
        <w:t>”.</w:t>
      </w:r>
      <w:r w:rsidRPr="00C21511">
        <w:rPr>
          <w:sz w:val="22"/>
          <w:szCs w:val="22"/>
        </w:rPr>
        <w:t xml:space="preserve"> </w:t>
      </w:r>
      <w:r w:rsidRPr="00C21511">
        <w:rPr>
          <w:i/>
          <w:sz w:val="22"/>
          <w:szCs w:val="22"/>
        </w:rPr>
        <w:t>Estudios Irlandeses</w:t>
      </w:r>
      <w:r>
        <w:rPr>
          <w:sz w:val="22"/>
          <w:szCs w:val="22"/>
        </w:rPr>
        <w:t>, 9.</w:t>
      </w:r>
      <w:r w:rsidRPr="00C21511">
        <w:rPr>
          <w:sz w:val="22"/>
          <w:szCs w:val="22"/>
        </w:rPr>
        <w:t xml:space="preserve"> 67-79.</w:t>
      </w:r>
    </w:p>
    <w:p w14:paraId="7EF6B441" w14:textId="77777777" w:rsidR="001702D1" w:rsidRPr="00C21511" w:rsidRDefault="001702D1" w:rsidP="00176554">
      <w:pPr>
        <w:pStyle w:val="FootnoteText"/>
        <w:spacing w:line="360" w:lineRule="auto"/>
        <w:ind w:left="964" w:right="-113"/>
        <w:rPr>
          <w:sz w:val="22"/>
          <w:szCs w:val="22"/>
        </w:rPr>
      </w:pPr>
    </w:p>
    <w:p w14:paraId="596E14A1" w14:textId="77777777" w:rsidR="001702D1" w:rsidRPr="003E1FBC" w:rsidRDefault="001702D1" w:rsidP="00176554">
      <w:pPr>
        <w:pStyle w:val="FootnoteText"/>
        <w:spacing w:line="360" w:lineRule="auto"/>
        <w:ind w:left="964" w:right="-113"/>
        <w:jc w:val="both"/>
        <w:rPr>
          <w:rFonts w:eastAsiaTheme="minorEastAsia"/>
          <w:sz w:val="22"/>
          <w:szCs w:val="22"/>
          <w:lang w:val="en-US"/>
        </w:rPr>
      </w:pPr>
      <w:r w:rsidRPr="003E1FBC">
        <w:rPr>
          <w:sz w:val="22"/>
        </w:rPr>
        <w:t>Kent, Brad.</w:t>
      </w:r>
      <w:r w:rsidRPr="003E1FBC">
        <w:rPr>
          <w:rFonts w:eastAsiaTheme="minorEastAsia"/>
          <w:sz w:val="22"/>
          <w:lang w:val="en-US"/>
        </w:rPr>
        <w:t xml:space="preserve"> (2008).</w:t>
      </w:r>
      <w:r w:rsidRPr="003E1FBC">
        <w:rPr>
          <w:sz w:val="22"/>
        </w:rPr>
        <w:t xml:space="preserve"> </w:t>
      </w:r>
      <w:r>
        <w:rPr>
          <w:sz w:val="22"/>
        </w:rPr>
        <w:t>“</w:t>
      </w:r>
      <w:r w:rsidRPr="003E1FBC">
        <w:rPr>
          <w:rFonts w:eastAsiaTheme="minorEastAsia"/>
          <w:bCs/>
          <w:sz w:val="22"/>
          <w:lang w:val="en-US"/>
        </w:rPr>
        <w:t>Sean O'Faolain and Pierre Elliott Trudeau's Midcentury Critiques of Nationalism</w:t>
      </w:r>
      <w:r>
        <w:rPr>
          <w:rFonts w:eastAsiaTheme="minorEastAsia"/>
          <w:bCs/>
          <w:sz w:val="22"/>
          <w:lang w:val="en-US"/>
        </w:rPr>
        <w:t>”.</w:t>
      </w:r>
      <w:r w:rsidRPr="003E1FBC">
        <w:rPr>
          <w:rFonts w:eastAsiaTheme="minorEastAsia"/>
          <w:b/>
          <w:bCs/>
          <w:sz w:val="22"/>
          <w:lang w:val="en-US"/>
        </w:rPr>
        <w:t xml:space="preserve"> </w:t>
      </w:r>
      <w:r w:rsidRPr="003E1FBC">
        <w:rPr>
          <w:rFonts w:eastAsiaTheme="minorEastAsia"/>
          <w:i/>
          <w:iCs/>
          <w:sz w:val="22"/>
          <w:lang w:val="en-US"/>
        </w:rPr>
        <w:t>New Hibernia Review</w:t>
      </w:r>
      <w:r w:rsidRPr="003E1FBC">
        <w:rPr>
          <w:rFonts w:eastAsiaTheme="minorEastAsia"/>
          <w:sz w:val="22"/>
          <w:lang w:val="en-US"/>
        </w:rPr>
        <w:t xml:space="preserve"> 12.1</w:t>
      </w:r>
      <w:r>
        <w:rPr>
          <w:rFonts w:eastAsiaTheme="minorEastAsia"/>
          <w:sz w:val="22"/>
          <w:lang w:val="en-US"/>
        </w:rPr>
        <w:t>.</w:t>
      </w:r>
      <w:r w:rsidRPr="003E1FBC">
        <w:rPr>
          <w:rFonts w:eastAsiaTheme="minorEastAsia"/>
          <w:sz w:val="22"/>
          <w:lang w:val="en-US"/>
        </w:rPr>
        <w:t xml:space="preserve"> 128-145.</w:t>
      </w:r>
    </w:p>
    <w:p w14:paraId="6F1A376E" w14:textId="77777777" w:rsidR="001702D1" w:rsidRPr="00C21511" w:rsidRDefault="001702D1" w:rsidP="00176554">
      <w:pPr>
        <w:pStyle w:val="FootnoteText"/>
        <w:spacing w:line="360" w:lineRule="auto"/>
        <w:ind w:left="964" w:right="-113"/>
        <w:rPr>
          <w:rFonts w:eastAsiaTheme="minorEastAsia"/>
          <w:sz w:val="22"/>
          <w:szCs w:val="22"/>
          <w:lang w:val="en-US"/>
        </w:rPr>
      </w:pPr>
    </w:p>
    <w:p w14:paraId="5BCD7A16" w14:textId="77777777" w:rsidR="001702D1" w:rsidRPr="00C21511" w:rsidRDefault="001702D1" w:rsidP="00176554">
      <w:pPr>
        <w:pStyle w:val="FootnoteText"/>
        <w:spacing w:line="360" w:lineRule="auto"/>
        <w:ind w:left="964" w:right="-113"/>
        <w:rPr>
          <w:rFonts w:eastAsiaTheme="minorEastAsia"/>
          <w:sz w:val="22"/>
          <w:szCs w:val="22"/>
          <w:lang w:val="en-US"/>
        </w:rPr>
      </w:pPr>
      <w:r w:rsidRPr="00C21511">
        <w:rPr>
          <w:rFonts w:eastAsiaTheme="minorEastAsia"/>
          <w:sz w:val="22"/>
          <w:szCs w:val="22"/>
          <w:lang w:val="en-US"/>
        </w:rPr>
        <w:t>Luckhurst, Roger.</w:t>
      </w:r>
      <w:r>
        <w:rPr>
          <w:rFonts w:eastAsiaTheme="minorEastAsia"/>
          <w:sz w:val="22"/>
          <w:szCs w:val="22"/>
          <w:lang w:val="en-US"/>
        </w:rPr>
        <w:t xml:space="preserve"> 2008</w:t>
      </w:r>
      <w:r w:rsidRPr="00C21511">
        <w:rPr>
          <w:rFonts w:eastAsiaTheme="minorEastAsia"/>
          <w:sz w:val="22"/>
          <w:szCs w:val="22"/>
          <w:lang w:val="en-US"/>
        </w:rPr>
        <w:t xml:space="preserve">. </w:t>
      </w:r>
      <w:r w:rsidRPr="00C21511">
        <w:rPr>
          <w:rFonts w:eastAsiaTheme="minorEastAsia"/>
          <w:i/>
          <w:sz w:val="22"/>
          <w:szCs w:val="22"/>
          <w:lang w:val="en-US"/>
        </w:rPr>
        <w:t>The Trauma Question</w:t>
      </w:r>
      <w:r w:rsidRPr="00C21511">
        <w:rPr>
          <w:rFonts w:eastAsiaTheme="minorEastAsia"/>
          <w:i/>
          <w:lang w:val="en-US"/>
        </w:rPr>
        <w:t>.</w:t>
      </w:r>
      <w:r w:rsidRPr="00C21511">
        <w:rPr>
          <w:rFonts w:eastAsiaTheme="minorEastAsia"/>
          <w:sz w:val="22"/>
          <w:szCs w:val="22"/>
          <w:lang w:val="en-US"/>
        </w:rPr>
        <w:t xml:space="preserve"> London: </w:t>
      </w:r>
      <w:r>
        <w:rPr>
          <w:rFonts w:eastAsiaTheme="minorEastAsia"/>
          <w:sz w:val="22"/>
          <w:szCs w:val="22"/>
          <w:lang w:val="en-US"/>
        </w:rPr>
        <w:t>Routeledge</w:t>
      </w:r>
      <w:r w:rsidRPr="00C21511">
        <w:rPr>
          <w:rFonts w:eastAsiaTheme="minorEastAsia"/>
          <w:sz w:val="22"/>
          <w:szCs w:val="22"/>
          <w:lang w:val="en-US"/>
        </w:rPr>
        <w:t>.</w:t>
      </w:r>
    </w:p>
    <w:p w14:paraId="74D17308" w14:textId="77777777" w:rsidR="001702D1" w:rsidRPr="00C21511" w:rsidRDefault="001702D1" w:rsidP="00176554">
      <w:pPr>
        <w:pStyle w:val="FootnoteText"/>
        <w:spacing w:line="360" w:lineRule="auto"/>
        <w:ind w:left="964" w:right="-113"/>
        <w:rPr>
          <w:rFonts w:eastAsiaTheme="minorEastAsia"/>
          <w:sz w:val="22"/>
          <w:szCs w:val="22"/>
          <w:lang w:val="en-US"/>
        </w:rPr>
      </w:pPr>
    </w:p>
    <w:p w14:paraId="22370054" w14:textId="77777777" w:rsidR="001702D1" w:rsidRPr="00C21511" w:rsidRDefault="001702D1" w:rsidP="00176554">
      <w:pPr>
        <w:spacing w:line="360" w:lineRule="auto"/>
        <w:ind w:left="993"/>
        <w:jc w:val="both"/>
        <w:rPr>
          <w:rFonts w:ascii="Times New Roman" w:hAnsi="Times New Roman"/>
        </w:rPr>
      </w:pPr>
      <w:r w:rsidRPr="00C21511">
        <w:rPr>
          <w:rFonts w:ascii="Times New Roman" w:hAnsi="Times New Roman"/>
        </w:rPr>
        <w:t>McAffrey, L</w:t>
      </w:r>
      <w:r w:rsidRPr="00823113">
        <w:rPr>
          <w:rFonts w:ascii="Times New Roman" w:hAnsi="Times New Roman"/>
        </w:rPr>
        <w:t>aurence</w:t>
      </w:r>
      <w:r w:rsidRPr="00C21511">
        <w:rPr>
          <w:rFonts w:ascii="Times New Roman" w:hAnsi="Times New Roman"/>
        </w:rPr>
        <w:t>.</w:t>
      </w:r>
      <w:r>
        <w:rPr>
          <w:rFonts w:ascii="Times New Roman" w:hAnsi="Times New Roman"/>
        </w:rPr>
        <w:t xml:space="preserve"> 2005</w:t>
      </w:r>
      <w:r w:rsidRPr="00C21511">
        <w:rPr>
          <w:rFonts w:ascii="Times New Roman" w:hAnsi="Times New Roman"/>
        </w:rPr>
        <w:t xml:space="preserve">. </w:t>
      </w:r>
      <w:r>
        <w:rPr>
          <w:rFonts w:ascii="Times New Roman" w:hAnsi="Times New Roman"/>
        </w:rPr>
        <w:t>“</w:t>
      </w:r>
      <w:r w:rsidRPr="00C21511">
        <w:rPr>
          <w:rFonts w:ascii="Times New Roman" w:hAnsi="Times New Roman"/>
        </w:rPr>
        <w:t>Sean O’Faolain and Irish Identity</w:t>
      </w:r>
      <w:r>
        <w:rPr>
          <w:rFonts w:ascii="Times New Roman" w:hAnsi="Times New Roman"/>
        </w:rPr>
        <w:t>”.</w:t>
      </w:r>
      <w:r w:rsidRPr="00C21511">
        <w:rPr>
          <w:rFonts w:ascii="Times New Roman" w:hAnsi="Times New Roman"/>
        </w:rPr>
        <w:t xml:space="preserve"> </w:t>
      </w:r>
      <w:r w:rsidRPr="00C21511">
        <w:rPr>
          <w:rFonts w:ascii="Times New Roman" w:hAnsi="Times New Roman"/>
          <w:i/>
        </w:rPr>
        <w:t>New Hibernia Review</w:t>
      </w:r>
      <w:r>
        <w:rPr>
          <w:rFonts w:ascii="Times New Roman" w:hAnsi="Times New Roman"/>
        </w:rPr>
        <w:t xml:space="preserve">, 9, 4. </w:t>
      </w:r>
      <w:r w:rsidRPr="00C21511">
        <w:rPr>
          <w:rFonts w:ascii="Times New Roman" w:hAnsi="Times New Roman"/>
        </w:rPr>
        <w:t>144-156.</w:t>
      </w:r>
    </w:p>
    <w:p w14:paraId="33146B43" w14:textId="77777777" w:rsidR="001702D1" w:rsidRPr="00C21511" w:rsidRDefault="001702D1" w:rsidP="00176554">
      <w:pPr>
        <w:spacing w:line="360" w:lineRule="auto"/>
        <w:ind w:left="993"/>
        <w:jc w:val="both"/>
        <w:rPr>
          <w:rFonts w:ascii="Times New Roman" w:hAnsi="Times New Roman"/>
        </w:rPr>
      </w:pPr>
      <w:r>
        <w:rPr>
          <w:rFonts w:ascii="Times New Roman" w:hAnsi="Times New Roman"/>
        </w:rPr>
        <w:t>MacEoin,</w:t>
      </w:r>
      <w:r w:rsidRPr="00C21511">
        <w:rPr>
          <w:rFonts w:ascii="Times New Roman" w:hAnsi="Times New Roman"/>
        </w:rPr>
        <w:t xml:space="preserve"> Uinseainn. </w:t>
      </w:r>
      <w:r>
        <w:rPr>
          <w:rFonts w:ascii="Times New Roman" w:hAnsi="Times New Roman"/>
        </w:rPr>
        <w:t>1987</w:t>
      </w:r>
      <w:r w:rsidRPr="00C21511">
        <w:rPr>
          <w:rFonts w:ascii="Times New Roman" w:hAnsi="Times New Roman"/>
        </w:rPr>
        <w:t xml:space="preserve">. </w:t>
      </w:r>
      <w:r w:rsidRPr="00C21511">
        <w:rPr>
          <w:rFonts w:ascii="Times New Roman" w:hAnsi="Times New Roman"/>
          <w:i/>
        </w:rPr>
        <w:t>Survivors.</w:t>
      </w:r>
      <w:r w:rsidRPr="00C21511">
        <w:rPr>
          <w:rFonts w:ascii="Times New Roman" w:hAnsi="Times New Roman"/>
        </w:rPr>
        <w:t xml:space="preserve"> Dublin: Argenta Publications. </w:t>
      </w:r>
    </w:p>
    <w:p w14:paraId="3163AD87" w14:textId="77777777" w:rsidR="001702D1" w:rsidRPr="00C21511" w:rsidRDefault="001702D1" w:rsidP="00176554">
      <w:pPr>
        <w:spacing w:line="360" w:lineRule="auto"/>
        <w:ind w:left="993"/>
        <w:jc w:val="both"/>
        <w:rPr>
          <w:rFonts w:ascii="Times New Roman" w:hAnsi="Times New Roman"/>
        </w:rPr>
      </w:pPr>
      <w:r w:rsidRPr="00C21511">
        <w:rPr>
          <w:rFonts w:ascii="Times New Roman" w:hAnsi="Times New Roman"/>
        </w:rPr>
        <w:t xml:space="preserve">O’Connor, Seamus. </w:t>
      </w:r>
      <w:r>
        <w:rPr>
          <w:rFonts w:ascii="Times New Roman" w:hAnsi="Times New Roman"/>
        </w:rPr>
        <w:t>1987</w:t>
      </w:r>
      <w:r w:rsidRPr="00C21511">
        <w:rPr>
          <w:rFonts w:ascii="Times New Roman" w:hAnsi="Times New Roman"/>
        </w:rPr>
        <w:t xml:space="preserve">. </w:t>
      </w:r>
      <w:r w:rsidRPr="00C21511">
        <w:rPr>
          <w:rFonts w:ascii="Times New Roman" w:hAnsi="Times New Roman"/>
          <w:i/>
        </w:rPr>
        <w:t>Tomorrow Was Another Day</w:t>
      </w:r>
      <w:r w:rsidRPr="00C21511">
        <w:rPr>
          <w:rFonts w:ascii="Times New Roman" w:hAnsi="Times New Roman"/>
        </w:rPr>
        <w:t xml:space="preserve">: </w:t>
      </w:r>
      <w:r w:rsidRPr="00C21511">
        <w:rPr>
          <w:rFonts w:ascii="Times New Roman" w:hAnsi="Times New Roman"/>
          <w:i/>
        </w:rPr>
        <w:t>Irreverent Memories of an Irish School Master.</w:t>
      </w:r>
      <w:r w:rsidRPr="00C21511">
        <w:rPr>
          <w:rFonts w:ascii="Times New Roman" w:hAnsi="Times New Roman"/>
        </w:rPr>
        <w:t xml:space="preserve"> Dublin: ROC Publications. </w:t>
      </w:r>
    </w:p>
    <w:p w14:paraId="5804D2C2" w14:textId="77777777" w:rsidR="001702D1" w:rsidRPr="00C21511" w:rsidRDefault="001702D1" w:rsidP="00176554">
      <w:pPr>
        <w:spacing w:line="360" w:lineRule="auto"/>
        <w:ind w:left="993"/>
        <w:jc w:val="both"/>
        <w:rPr>
          <w:rFonts w:ascii="Times New Roman" w:hAnsi="Times New Roman"/>
        </w:rPr>
      </w:pPr>
      <w:r w:rsidRPr="00C21511">
        <w:rPr>
          <w:rFonts w:ascii="Times New Roman" w:hAnsi="Times New Roman"/>
        </w:rPr>
        <w:t xml:space="preserve">O’Faolain, Julia. </w:t>
      </w:r>
      <w:r>
        <w:rPr>
          <w:rFonts w:ascii="Times New Roman" w:hAnsi="Times New Roman"/>
        </w:rPr>
        <w:t>2013</w:t>
      </w:r>
      <w:r w:rsidRPr="00C21511">
        <w:rPr>
          <w:rFonts w:ascii="Times New Roman" w:hAnsi="Times New Roman"/>
        </w:rPr>
        <w:t xml:space="preserve">. </w:t>
      </w:r>
      <w:r w:rsidRPr="00C21511">
        <w:rPr>
          <w:rFonts w:ascii="Times New Roman" w:hAnsi="Times New Roman"/>
          <w:i/>
        </w:rPr>
        <w:t>Trespassers: A Memoir.</w:t>
      </w:r>
      <w:r w:rsidRPr="00C21511">
        <w:rPr>
          <w:rFonts w:ascii="Times New Roman" w:hAnsi="Times New Roman"/>
        </w:rPr>
        <w:t xml:space="preserve"> London: Faber and Faber.</w:t>
      </w:r>
    </w:p>
    <w:p w14:paraId="4C163797" w14:textId="77777777" w:rsidR="001702D1" w:rsidRPr="00C21511" w:rsidRDefault="001702D1" w:rsidP="00176554">
      <w:pPr>
        <w:spacing w:line="360" w:lineRule="auto"/>
        <w:ind w:left="993"/>
        <w:jc w:val="both"/>
        <w:rPr>
          <w:rFonts w:ascii="Times New Roman" w:hAnsi="Times New Roman"/>
        </w:rPr>
      </w:pPr>
      <w:r w:rsidRPr="00C21511">
        <w:rPr>
          <w:rFonts w:ascii="Times New Roman" w:hAnsi="Times New Roman"/>
        </w:rPr>
        <w:t xml:space="preserve">O’Faolain, Sean. </w:t>
      </w:r>
      <w:r>
        <w:rPr>
          <w:rFonts w:ascii="Times New Roman" w:hAnsi="Times New Roman"/>
        </w:rPr>
        <w:t>1932</w:t>
      </w:r>
      <w:r w:rsidRPr="00C21511">
        <w:rPr>
          <w:rFonts w:ascii="Times New Roman" w:hAnsi="Times New Roman"/>
        </w:rPr>
        <w:t xml:space="preserve">. </w:t>
      </w:r>
      <w:r w:rsidRPr="00C21511">
        <w:rPr>
          <w:rFonts w:ascii="Times New Roman" w:hAnsi="Times New Roman"/>
          <w:i/>
        </w:rPr>
        <w:t>Midsummer Night Madness.</w:t>
      </w:r>
      <w:r w:rsidRPr="00C21511">
        <w:rPr>
          <w:rFonts w:ascii="Times New Roman" w:hAnsi="Times New Roman"/>
        </w:rPr>
        <w:t xml:space="preserve"> London: Jonathan Cape.</w:t>
      </w:r>
    </w:p>
    <w:p w14:paraId="0B5F70E7" w14:textId="77777777" w:rsidR="001702D1" w:rsidRPr="00C21511" w:rsidRDefault="001702D1" w:rsidP="00176554">
      <w:pPr>
        <w:spacing w:line="360" w:lineRule="auto"/>
        <w:ind w:left="993"/>
        <w:jc w:val="both"/>
        <w:rPr>
          <w:rFonts w:ascii="Times New Roman" w:hAnsi="Times New Roman"/>
        </w:rPr>
      </w:pPr>
      <w:r>
        <w:rPr>
          <w:rFonts w:ascii="Times New Roman" w:hAnsi="Times New Roman"/>
          <w:lang w:val="fr-FR"/>
        </w:rPr>
        <w:t>_________</w:t>
      </w:r>
      <w:r w:rsidRPr="00C21511">
        <w:rPr>
          <w:rFonts w:ascii="Times New Roman" w:hAnsi="Times New Roman"/>
          <w:lang w:val="fr-FR"/>
        </w:rPr>
        <w:t xml:space="preserve">. </w:t>
      </w:r>
      <w:r>
        <w:rPr>
          <w:rFonts w:ascii="Times New Roman" w:hAnsi="Times New Roman"/>
          <w:lang w:val="fr-FR"/>
        </w:rPr>
        <w:t>1965</w:t>
      </w:r>
      <w:r w:rsidRPr="00C21511">
        <w:rPr>
          <w:rFonts w:ascii="Times New Roman" w:hAnsi="Times New Roman"/>
          <w:lang w:val="fr-FR"/>
        </w:rPr>
        <w:t xml:space="preserve">. </w:t>
      </w:r>
      <w:r w:rsidRPr="00C21511">
        <w:rPr>
          <w:rFonts w:ascii="Times New Roman" w:hAnsi="Times New Roman"/>
          <w:i/>
          <w:lang w:val="fr-FR"/>
        </w:rPr>
        <w:t>Vive Moi!</w:t>
      </w:r>
      <w:r w:rsidRPr="00C21511">
        <w:rPr>
          <w:rFonts w:ascii="Times New Roman" w:hAnsi="Times New Roman"/>
          <w:lang w:val="fr-FR"/>
        </w:rPr>
        <w:t xml:space="preserve"> </w:t>
      </w:r>
      <w:r w:rsidRPr="00C21511">
        <w:rPr>
          <w:rFonts w:ascii="Times New Roman" w:hAnsi="Times New Roman"/>
          <w:i/>
          <w:lang w:val="fr-FR"/>
        </w:rPr>
        <w:t>An Autobiography.</w:t>
      </w:r>
      <w:r w:rsidRPr="00C21511">
        <w:rPr>
          <w:rFonts w:ascii="Times New Roman" w:hAnsi="Times New Roman"/>
          <w:lang w:val="fr-FR"/>
        </w:rPr>
        <w:t xml:space="preserve"> London: Hart</w:t>
      </w:r>
      <w:r>
        <w:rPr>
          <w:rFonts w:ascii="Times New Roman" w:hAnsi="Times New Roman"/>
          <w:lang w:val="fr-FR"/>
        </w:rPr>
        <w:t>-</w:t>
      </w:r>
      <w:r w:rsidRPr="00C21511">
        <w:rPr>
          <w:rFonts w:ascii="Times New Roman" w:hAnsi="Times New Roman"/>
          <w:lang w:val="fr-FR"/>
        </w:rPr>
        <w:t>Davis.</w:t>
      </w:r>
    </w:p>
    <w:p w14:paraId="677B079C" w14:textId="77777777" w:rsidR="001702D1" w:rsidRPr="00C21511" w:rsidRDefault="001702D1" w:rsidP="00176554">
      <w:pPr>
        <w:spacing w:line="360" w:lineRule="auto"/>
        <w:ind w:left="993"/>
        <w:jc w:val="both"/>
        <w:rPr>
          <w:rFonts w:ascii="Times New Roman" w:hAnsi="Times New Roman"/>
          <w:lang w:val="fr-FR"/>
        </w:rPr>
      </w:pPr>
      <w:r>
        <w:rPr>
          <w:rFonts w:ascii="Times New Roman" w:hAnsi="Times New Roman"/>
          <w:lang w:val="fr-FR"/>
        </w:rPr>
        <w:t>_________</w:t>
      </w:r>
      <w:r w:rsidRPr="00C21511">
        <w:rPr>
          <w:rFonts w:ascii="Times New Roman" w:hAnsi="Times New Roman"/>
          <w:lang w:val="fr-FR"/>
        </w:rPr>
        <w:t xml:space="preserve">. </w:t>
      </w:r>
      <w:r>
        <w:rPr>
          <w:rFonts w:ascii="Times New Roman" w:hAnsi="Times New Roman"/>
          <w:lang w:val="fr-FR"/>
        </w:rPr>
        <w:t>1993</w:t>
      </w:r>
      <w:r w:rsidRPr="00C21511">
        <w:rPr>
          <w:rFonts w:ascii="Times New Roman" w:hAnsi="Times New Roman"/>
          <w:lang w:val="fr-FR"/>
        </w:rPr>
        <w:t xml:space="preserve">. </w:t>
      </w:r>
      <w:r w:rsidRPr="00C21511">
        <w:rPr>
          <w:rFonts w:ascii="Times New Roman" w:hAnsi="Times New Roman"/>
          <w:i/>
          <w:lang w:val="fr-FR"/>
        </w:rPr>
        <w:t xml:space="preserve">Vive Moi! </w:t>
      </w:r>
      <w:r w:rsidRPr="00C21511">
        <w:rPr>
          <w:rFonts w:ascii="Times New Roman" w:hAnsi="Times New Roman"/>
          <w:lang w:val="fr-FR"/>
        </w:rPr>
        <w:t>London: Sinclair</w:t>
      </w:r>
      <w:r>
        <w:rPr>
          <w:rFonts w:ascii="Times New Roman" w:hAnsi="Times New Roman"/>
          <w:lang w:val="fr-FR"/>
        </w:rPr>
        <w:t>-</w:t>
      </w:r>
      <w:r w:rsidRPr="00C21511">
        <w:rPr>
          <w:rFonts w:ascii="Times New Roman" w:hAnsi="Times New Roman"/>
          <w:lang w:val="fr-FR"/>
        </w:rPr>
        <w:t xml:space="preserve">Stevenson. </w:t>
      </w:r>
    </w:p>
    <w:p w14:paraId="75DFE6A0" w14:textId="77777777" w:rsidR="001702D1" w:rsidRPr="00C21511" w:rsidRDefault="001702D1" w:rsidP="00176554">
      <w:pPr>
        <w:spacing w:line="360" w:lineRule="auto"/>
        <w:ind w:left="993"/>
        <w:jc w:val="both"/>
        <w:rPr>
          <w:rFonts w:ascii="Times New Roman" w:hAnsi="Times New Roman"/>
        </w:rPr>
      </w:pPr>
      <w:r>
        <w:rPr>
          <w:rFonts w:ascii="Times New Roman" w:hAnsi="Times New Roman"/>
        </w:rPr>
        <w:t>Quigley, Mark S.</w:t>
      </w:r>
      <w:r w:rsidRPr="00C21511">
        <w:rPr>
          <w:rFonts w:ascii="Times New Roman" w:hAnsi="Times New Roman"/>
        </w:rPr>
        <w:t xml:space="preserve"> </w:t>
      </w:r>
      <w:r>
        <w:rPr>
          <w:rFonts w:ascii="Times New Roman" w:hAnsi="Times New Roman"/>
        </w:rPr>
        <w:t>2014</w:t>
      </w:r>
      <w:r w:rsidRPr="00C21511">
        <w:rPr>
          <w:rFonts w:ascii="Times New Roman" w:hAnsi="Times New Roman"/>
        </w:rPr>
        <w:t xml:space="preserve">. </w:t>
      </w:r>
      <w:r>
        <w:rPr>
          <w:rFonts w:ascii="Times New Roman" w:hAnsi="Times New Roman"/>
        </w:rPr>
        <w:t>“</w:t>
      </w:r>
      <w:r w:rsidRPr="00C21511">
        <w:rPr>
          <w:rFonts w:ascii="Times New Roman" w:hAnsi="Times New Roman"/>
        </w:rPr>
        <w:t xml:space="preserve">Modernization’s Lost Pasts: Sean O’Faolain, the </w:t>
      </w:r>
      <w:r w:rsidRPr="00C21511">
        <w:rPr>
          <w:rFonts w:ascii="Times New Roman" w:hAnsi="Times New Roman"/>
          <w:i/>
        </w:rPr>
        <w:t>Bell</w:t>
      </w:r>
      <w:r w:rsidRPr="00C21511">
        <w:rPr>
          <w:rFonts w:ascii="Times New Roman" w:hAnsi="Times New Roman"/>
        </w:rPr>
        <w:t>, and Irish Moderni</w:t>
      </w:r>
      <w:r>
        <w:rPr>
          <w:rFonts w:ascii="Times New Roman" w:hAnsi="Times New Roman"/>
        </w:rPr>
        <w:t>zation b</w:t>
      </w:r>
      <w:r w:rsidRPr="00C21511">
        <w:rPr>
          <w:rFonts w:ascii="Times New Roman" w:hAnsi="Times New Roman"/>
        </w:rPr>
        <w:t>efore Lemass</w:t>
      </w:r>
      <w:r>
        <w:rPr>
          <w:rFonts w:ascii="Times New Roman" w:hAnsi="Times New Roman"/>
        </w:rPr>
        <w:t>”</w:t>
      </w:r>
      <w:r w:rsidRPr="00C21511">
        <w:rPr>
          <w:rFonts w:ascii="Times New Roman" w:hAnsi="Times New Roman"/>
        </w:rPr>
        <w:t xml:space="preserve">. </w:t>
      </w:r>
      <w:r w:rsidRPr="00C21511">
        <w:rPr>
          <w:rFonts w:ascii="Times New Roman" w:hAnsi="Times New Roman"/>
          <w:i/>
        </w:rPr>
        <w:t>New Hibernia Review</w:t>
      </w:r>
      <w:r>
        <w:rPr>
          <w:rFonts w:ascii="Times New Roman" w:hAnsi="Times New Roman"/>
        </w:rPr>
        <w:t>, 18, 4.</w:t>
      </w:r>
      <w:r w:rsidRPr="00C21511">
        <w:rPr>
          <w:rFonts w:ascii="Times New Roman" w:hAnsi="Times New Roman"/>
        </w:rPr>
        <w:t xml:space="preserve"> 44-67. </w:t>
      </w:r>
    </w:p>
    <w:p w14:paraId="299F8B1A" w14:textId="77777777" w:rsidR="001702D1" w:rsidRDefault="001702D1" w:rsidP="00176554">
      <w:pPr>
        <w:spacing w:line="360" w:lineRule="auto"/>
        <w:ind w:left="993"/>
        <w:jc w:val="both"/>
        <w:rPr>
          <w:rFonts w:ascii="Times New Roman" w:hAnsi="Times New Roman"/>
        </w:rPr>
      </w:pPr>
      <w:r w:rsidRPr="00C21511">
        <w:rPr>
          <w:rFonts w:ascii="Times New Roman" w:hAnsi="Times New Roman"/>
        </w:rPr>
        <w:t xml:space="preserve">Shovlin, Frank. </w:t>
      </w:r>
      <w:r>
        <w:rPr>
          <w:rFonts w:ascii="Times New Roman" w:hAnsi="Times New Roman"/>
        </w:rPr>
        <w:t>2003</w:t>
      </w:r>
      <w:r w:rsidRPr="00C21511">
        <w:rPr>
          <w:rFonts w:ascii="Times New Roman" w:hAnsi="Times New Roman"/>
        </w:rPr>
        <w:t xml:space="preserve">. </w:t>
      </w:r>
      <w:r w:rsidRPr="00C21511">
        <w:rPr>
          <w:rFonts w:ascii="Times New Roman" w:hAnsi="Times New Roman"/>
          <w:i/>
        </w:rPr>
        <w:t>The Irish Literary Periodical</w:t>
      </w:r>
      <w:r w:rsidRPr="00C21511">
        <w:rPr>
          <w:rFonts w:ascii="Times New Roman" w:hAnsi="Times New Roman"/>
        </w:rPr>
        <w:t>. Oxford: Oxford University Press.</w:t>
      </w:r>
    </w:p>
    <w:p w14:paraId="68A82B66" w14:textId="77777777" w:rsidR="001702D1" w:rsidRPr="00C21511" w:rsidRDefault="001702D1" w:rsidP="00176554">
      <w:pPr>
        <w:spacing w:line="360" w:lineRule="auto"/>
        <w:ind w:left="993"/>
        <w:jc w:val="both"/>
        <w:rPr>
          <w:rFonts w:ascii="Times New Roman" w:hAnsi="Times New Roman"/>
        </w:rPr>
      </w:pPr>
      <w:r>
        <w:rPr>
          <w:rFonts w:ascii="Times New Roman" w:hAnsi="Times New Roman"/>
        </w:rPr>
        <w:t>_________. 2005. “The Struggle for F</w:t>
      </w:r>
      <w:r w:rsidRPr="00C607AE">
        <w:rPr>
          <w:rFonts w:ascii="Times New Roman" w:hAnsi="Times New Roman"/>
        </w:rPr>
        <w:t xml:space="preserve">orm: </w:t>
      </w:r>
      <w:r w:rsidRPr="00823113">
        <w:rPr>
          <w:rFonts w:ascii="Times New Roman" w:hAnsi="Times New Roman"/>
        </w:rPr>
        <w:t>Seán O’Faoláin</w:t>
      </w:r>
      <w:r>
        <w:rPr>
          <w:rFonts w:ascii="Times New Roman" w:hAnsi="Times New Roman"/>
        </w:rPr>
        <w:t>’s</w:t>
      </w:r>
      <w:r w:rsidRPr="00C53C85">
        <w:rPr>
          <w:rFonts w:ascii="Times New Roman" w:hAnsi="Times New Roman"/>
        </w:rPr>
        <w:t xml:space="preserve"> </w:t>
      </w:r>
      <w:r>
        <w:rPr>
          <w:rFonts w:ascii="Times New Roman" w:hAnsi="Times New Roman"/>
        </w:rPr>
        <w:t>Autobiographies”.</w:t>
      </w:r>
      <w:r w:rsidRPr="00C607AE">
        <w:rPr>
          <w:rFonts w:ascii="Times New Roman" w:hAnsi="Times New Roman"/>
        </w:rPr>
        <w:t xml:space="preserve"> </w:t>
      </w:r>
      <w:r w:rsidRPr="00C607AE">
        <w:rPr>
          <w:rFonts w:ascii="Times New Roman" w:hAnsi="Times New Roman"/>
          <w:i/>
        </w:rPr>
        <w:t xml:space="preserve">The Yearbook of English Studies, </w:t>
      </w:r>
      <w:r>
        <w:rPr>
          <w:rFonts w:ascii="Times New Roman" w:hAnsi="Times New Roman"/>
        </w:rPr>
        <w:t xml:space="preserve">35. </w:t>
      </w:r>
      <w:r w:rsidRPr="00C607AE">
        <w:rPr>
          <w:rFonts w:ascii="Times New Roman" w:hAnsi="Times New Roman"/>
        </w:rPr>
        <w:t>161-170</w:t>
      </w:r>
      <w:r>
        <w:rPr>
          <w:rFonts w:ascii="Times New Roman" w:hAnsi="Times New Roman"/>
        </w:rPr>
        <w:t>.</w:t>
      </w:r>
    </w:p>
    <w:p w14:paraId="1695E8C9" w14:textId="77777777" w:rsidR="001702D1" w:rsidRPr="00C21511" w:rsidRDefault="001702D1" w:rsidP="00176554">
      <w:pPr>
        <w:spacing w:line="360" w:lineRule="auto"/>
        <w:ind w:left="964" w:right="-113"/>
        <w:jc w:val="both"/>
        <w:rPr>
          <w:rFonts w:ascii="Verdana" w:hAnsi="Verdana"/>
        </w:rPr>
      </w:pPr>
      <w:r w:rsidRPr="00C21511">
        <w:rPr>
          <w:rFonts w:ascii="Times New Roman" w:hAnsi="Times New Roman"/>
        </w:rPr>
        <w:t xml:space="preserve">Townshend, Charles. </w:t>
      </w:r>
      <w:r>
        <w:rPr>
          <w:rFonts w:ascii="Times New Roman" w:hAnsi="Times New Roman"/>
        </w:rPr>
        <w:t>2013</w:t>
      </w:r>
      <w:r w:rsidRPr="00C21511">
        <w:rPr>
          <w:rFonts w:ascii="Times New Roman" w:hAnsi="Times New Roman"/>
        </w:rPr>
        <w:t xml:space="preserve">. </w:t>
      </w:r>
      <w:r w:rsidRPr="00C21511">
        <w:rPr>
          <w:rFonts w:ascii="Times New Roman" w:hAnsi="Times New Roman"/>
          <w:i/>
        </w:rPr>
        <w:t>The Republic: The Fight for Irish Independence.</w:t>
      </w:r>
      <w:r w:rsidRPr="00C21511">
        <w:rPr>
          <w:rFonts w:ascii="Times New Roman" w:hAnsi="Times New Roman"/>
        </w:rPr>
        <w:t xml:space="preserve"> London: Penguin. </w:t>
      </w:r>
    </w:p>
    <w:p w14:paraId="10101CBF" w14:textId="77777777" w:rsidR="001702D1" w:rsidRPr="00C607AE" w:rsidRDefault="001702D1" w:rsidP="00176554">
      <w:pPr>
        <w:spacing w:line="360" w:lineRule="auto"/>
        <w:ind w:left="964" w:right="-113"/>
        <w:rPr>
          <w:rFonts w:ascii="Verdana" w:hAnsi="Verdana"/>
          <w:i/>
        </w:rPr>
      </w:pPr>
      <w:r w:rsidRPr="00C21511">
        <w:rPr>
          <w:rFonts w:ascii="Times New Roman" w:hAnsi="Times New Roman"/>
        </w:rPr>
        <w:t xml:space="preserve">Walshe, Eibhear. </w:t>
      </w:r>
      <w:r>
        <w:rPr>
          <w:rFonts w:ascii="Times New Roman" w:hAnsi="Times New Roman"/>
          <w:lang w:val="en-US"/>
        </w:rPr>
        <w:t>2000</w:t>
      </w:r>
      <w:r w:rsidRPr="00C21511">
        <w:rPr>
          <w:rFonts w:ascii="Times New Roman" w:hAnsi="Times New Roman"/>
          <w:lang w:val="en-US"/>
        </w:rPr>
        <w:t xml:space="preserve">. </w:t>
      </w:r>
      <w:r>
        <w:rPr>
          <w:rFonts w:ascii="Times New Roman" w:hAnsi="Times New Roman"/>
          <w:lang w:val="en-US"/>
        </w:rPr>
        <w:t>“</w:t>
      </w:r>
      <w:r>
        <w:rPr>
          <w:rFonts w:ascii="Times New Roman" w:hAnsi="Times New Roman"/>
        </w:rPr>
        <w:t>Seá</w:t>
      </w:r>
      <w:r w:rsidRPr="00C21511">
        <w:rPr>
          <w:rFonts w:ascii="Times New Roman" w:hAnsi="Times New Roman"/>
        </w:rPr>
        <w:t xml:space="preserve">n </w:t>
      </w:r>
      <w:r w:rsidRPr="00C21511">
        <w:rPr>
          <w:rFonts w:ascii="Times New Roman" w:hAnsi="Times New Roman"/>
          <w:lang w:val="en-US"/>
        </w:rPr>
        <w:t>O’Faoláin. An Introduction</w:t>
      </w:r>
      <w:r>
        <w:rPr>
          <w:rFonts w:ascii="Times New Roman" w:hAnsi="Times New Roman"/>
          <w:lang w:val="en-US"/>
        </w:rPr>
        <w:t>”</w:t>
      </w:r>
      <w:r w:rsidRPr="00C21511">
        <w:rPr>
          <w:rFonts w:ascii="Times New Roman" w:hAnsi="Times New Roman"/>
          <w:lang w:val="en-US"/>
        </w:rPr>
        <w:t xml:space="preserve">. </w:t>
      </w:r>
      <w:r w:rsidRPr="00C21511">
        <w:rPr>
          <w:rFonts w:ascii="Times New Roman" w:hAnsi="Times New Roman"/>
          <w:i/>
          <w:lang w:val="en-US"/>
        </w:rPr>
        <w:t>The Irish Review</w:t>
      </w:r>
      <w:r>
        <w:rPr>
          <w:rFonts w:ascii="Times New Roman" w:hAnsi="Times New Roman"/>
          <w:lang w:val="en-US"/>
        </w:rPr>
        <w:t>,</w:t>
      </w:r>
      <w:r w:rsidRPr="00C21511">
        <w:rPr>
          <w:rFonts w:ascii="Times New Roman" w:hAnsi="Times New Roman"/>
          <w:lang w:val="en-US"/>
        </w:rPr>
        <w:t xml:space="preserve"> 26</w:t>
      </w:r>
      <w:r>
        <w:rPr>
          <w:rFonts w:ascii="Times New Roman" w:hAnsi="Times New Roman"/>
          <w:lang w:val="en-US"/>
        </w:rPr>
        <w:t xml:space="preserve">. </w:t>
      </w:r>
      <w:r w:rsidRPr="00C21511">
        <w:rPr>
          <w:rFonts w:ascii="Times New Roman" w:hAnsi="Times New Roman"/>
          <w:lang w:val="en-US"/>
        </w:rPr>
        <w:t>1-2.</w:t>
      </w:r>
    </w:p>
    <w:p w14:paraId="552B87EE" w14:textId="77777777" w:rsidR="001702D1" w:rsidRDefault="001702D1" w:rsidP="00176554"/>
    <w:p w14:paraId="020A8650" w14:textId="77777777" w:rsidR="001702D1" w:rsidRPr="00176554" w:rsidRDefault="001702D1" w:rsidP="00B120FF">
      <w:pPr>
        <w:jc w:val="both"/>
        <w:rPr>
          <w:rFonts w:ascii="Times New Roman" w:hAnsi="Times New Roman"/>
          <w:b/>
          <w:lang w:val="en-US"/>
        </w:rPr>
      </w:pPr>
    </w:p>
    <w:p w14:paraId="68CF5E29" w14:textId="77777777" w:rsidR="001702D1" w:rsidRDefault="001702D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624BB" w14:textId="46B9E5AC" w:rsidR="001702D1" w:rsidRDefault="001702D1" w:rsidP="00CC7F27">
    <w:pPr>
      <w:pStyle w:val="Footer"/>
      <w:jc w:val="right"/>
    </w:pPr>
    <w:r>
      <w:rPr>
        <w:rStyle w:val="PageNumber"/>
      </w:rPr>
      <w:fldChar w:fldCharType="begin"/>
    </w:r>
    <w:r>
      <w:rPr>
        <w:rStyle w:val="PageNumber"/>
      </w:rPr>
      <w:instrText xml:space="preserve"> PAGE </w:instrText>
    </w:r>
    <w:r>
      <w:rPr>
        <w:rStyle w:val="PageNumber"/>
      </w:rPr>
      <w:fldChar w:fldCharType="separate"/>
    </w:r>
    <w:r w:rsidR="00155CFA">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C4FA2" w14:textId="77777777" w:rsidR="00B65407" w:rsidRDefault="00B65407" w:rsidP="00EB39BA">
      <w:pPr>
        <w:spacing w:after="0" w:line="240" w:lineRule="auto"/>
      </w:pPr>
      <w:r>
        <w:separator/>
      </w:r>
    </w:p>
  </w:footnote>
  <w:footnote w:type="continuationSeparator" w:id="0">
    <w:p w14:paraId="7EC76ADA" w14:textId="77777777" w:rsidR="00B65407" w:rsidRDefault="00B65407" w:rsidP="00EB3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435EF" w14:textId="4A8DA0E7" w:rsidR="00155CFA" w:rsidRDefault="00155CFA" w:rsidP="00155CFA">
    <w:pPr>
      <w:pStyle w:val="Header"/>
      <w:jc w:val="right"/>
    </w:pPr>
    <w:r>
      <w:t>Estudios Irlandeses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B39BA"/>
    <w:rsid w:val="000024E6"/>
    <w:rsid w:val="00002E02"/>
    <w:rsid w:val="00004687"/>
    <w:rsid w:val="0000756F"/>
    <w:rsid w:val="0001187E"/>
    <w:rsid w:val="00022255"/>
    <w:rsid w:val="00033234"/>
    <w:rsid w:val="00037286"/>
    <w:rsid w:val="00042CC6"/>
    <w:rsid w:val="00043A80"/>
    <w:rsid w:val="00043D39"/>
    <w:rsid w:val="000477BF"/>
    <w:rsid w:val="00047939"/>
    <w:rsid w:val="00052EBD"/>
    <w:rsid w:val="000605A9"/>
    <w:rsid w:val="00064024"/>
    <w:rsid w:val="00066B78"/>
    <w:rsid w:val="00070E8C"/>
    <w:rsid w:val="000721CD"/>
    <w:rsid w:val="00075FB8"/>
    <w:rsid w:val="000865DE"/>
    <w:rsid w:val="00086FAD"/>
    <w:rsid w:val="0009335A"/>
    <w:rsid w:val="00094DDA"/>
    <w:rsid w:val="00096D96"/>
    <w:rsid w:val="000A2998"/>
    <w:rsid w:val="000B015F"/>
    <w:rsid w:val="000B420B"/>
    <w:rsid w:val="000B492A"/>
    <w:rsid w:val="000B52DA"/>
    <w:rsid w:val="000C20A6"/>
    <w:rsid w:val="000C25E0"/>
    <w:rsid w:val="000C530D"/>
    <w:rsid w:val="000D2AC3"/>
    <w:rsid w:val="000E1B1A"/>
    <w:rsid w:val="000F06BE"/>
    <w:rsid w:val="001029EB"/>
    <w:rsid w:val="00103968"/>
    <w:rsid w:val="00107707"/>
    <w:rsid w:val="00112654"/>
    <w:rsid w:val="00116412"/>
    <w:rsid w:val="00126A94"/>
    <w:rsid w:val="00130B7C"/>
    <w:rsid w:val="00133A6A"/>
    <w:rsid w:val="0013444E"/>
    <w:rsid w:val="001349A7"/>
    <w:rsid w:val="00141991"/>
    <w:rsid w:val="00142774"/>
    <w:rsid w:val="00151A4E"/>
    <w:rsid w:val="00152504"/>
    <w:rsid w:val="00154AAF"/>
    <w:rsid w:val="00155CFA"/>
    <w:rsid w:val="0016069A"/>
    <w:rsid w:val="001702D1"/>
    <w:rsid w:val="00170896"/>
    <w:rsid w:val="0017254A"/>
    <w:rsid w:val="00172C87"/>
    <w:rsid w:val="00172D26"/>
    <w:rsid w:val="00176554"/>
    <w:rsid w:val="001915E9"/>
    <w:rsid w:val="00194A07"/>
    <w:rsid w:val="001A0BB9"/>
    <w:rsid w:val="001A75C2"/>
    <w:rsid w:val="001B3708"/>
    <w:rsid w:val="001B3A97"/>
    <w:rsid w:val="001B735D"/>
    <w:rsid w:val="001C4DBC"/>
    <w:rsid w:val="001C50C0"/>
    <w:rsid w:val="001D1B07"/>
    <w:rsid w:val="001D2FCC"/>
    <w:rsid w:val="001D371C"/>
    <w:rsid w:val="001D438D"/>
    <w:rsid w:val="001D6F6D"/>
    <w:rsid w:val="001E28AA"/>
    <w:rsid w:val="001F1046"/>
    <w:rsid w:val="001F35A8"/>
    <w:rsid w:val="001F3F3E"/>
    <w:rsid w:val="001F4882"/>
    <w:rsid w:val="001F5C65"/>
    <w:rsid w:val="002006DE"/>
    <w:rsid w:val="002024D1"/>
    <w:rsid w:val="002024E0"/>
    <w:rsid w:val="00206AB3"/>
    <w:rsid w:val="00210550"/>
    <w:rsid w:val="0021102C"/>
    <w:rsid w:val="002121E2"/>
    <w:rsid w:val="00214EC8"/>
    <w:rsid w:val="0021726E"/>
    <w:rsid w:val="00221EC0"/>
    <w:rsid w:val="002229F7"/>
    <w:rsid w:val="0022422C"/>
    <w:rsid w:val="0022781B"/>
    <w:rsid w:val="00227C8D"/>
    <w:rsid w:val="00230926"/>
    <w:rsid w:val="00236582"/>
    <w:rsid w:val="00240850"/>
    <w:rsid w:val="002448EF"/>
    <w:rsid w:val="00261988"/>
    <w:rsid w:val="0026207A"/>
    <w:rsid w:val="00263EBE"/>
    <w:rsid w:val="002703C2"/>
    <w:rsid w:val="002714A9"/>
    <w:rsid w:val="00275F8C"/>
    <w:rsid w:val="00276495"/>
    <w:rsid w:val="002825D2"/>
    <w:rsid w:val="00283253"/>
    <w:rsid w:val="00286B07"/>
    <w:rsid w:val="002913E6"/>
    <w:rsid w:val="00293A25"/>
    <w:rsid w:val="002954F4"/>
    <w:rsid w:val="0029776A"/>
    <w:rsid w:val="002A0B11"/>
    <w:rsid w:val="002A0F07"/>
    <w:rsid w:val="002A1538"/>
    <w:rsid w:val="002A40BF"/>
    <w:rsid w:val="002A4806"/>
    <w:rsid w:val="002A575A"/>
    <w:rsid w:val="002A6AE6"/>
    <w:rsid w:val="002A7F4B"/>
    <w:rsid w:val="002B15F1"/>
    <w:rsid w:val="002B2982"/>
    <w:rsid w:val="002C1E49"/>
    <w:rsid w:val="002C2252"/>
    <w:rsid w:val="002C3915"/>
    <w:rsid w:val="002C50B4"/>
    <w:rsid w:val="002C61CE"/>
    <w:rsid w:val="002C6368"/>
    <w:rsid w:val="002C759E"/>
    <w:rsid w:val="002D4A1F"/>
    <w:rsid w:val="002D4F33"/>
    <w:rsid w:val="002E2CB8"/>
    <w:rsid w:val="002E52F1"/>
    <w:rsid w:val="002E7759"/>
    <w:rsid w:val="002F1975"/>
    <w:rsid w:val="002F4022"/>
    <w:rsid w:val="00304FB1"/>
    <w:rsid w:val="0030793A"/>
    <w:rsid w:val="0031403F"/>
    <w:rsid w:val="00321B09"/>
    <w:rsid w:val="0032660B"/>
    <w:rsid w:val="003458FA"/>
    <w:rsid w:val="00352033"/>
    <w:rsid w:val="00356B19"/>
    <w:rsid w:val="00373924"/>
    <w:rsid w:val="003763E4"/>
    <w:rsid w:val="003803CB"/>
    <w:rsid w:val="00386323"/>
    <w:rsid w:val="00387FA8"/>
    <w:rsid w:val="00391301"/>
    <w:rsid w:val="0039530F"/>
    <w:rsid w:val="00395409"/>
    <w:rsid w:val="003A0251"/>
    <w:rsid w:val="003A0772"/>
    <w:rsid w:val="003A1BDE"/>
    <w:rsid w:val="003A4AFE"/>
    <w:rsid w:val="003B13FB"/>
    <w:rsid w:val="003B1454"/>
    <w:rsid w:val="003B5C95"/>
    <w:rsid w:val="003B6B21"/>
    <w:rsid w:val="003C3610"/>
    <w:rsid w:val="003C3ABC"/>
    <w:rsid w:val="003C6E0C"/>
    <w:rsid w:val="003C717C"/>
    <w:rsid w:val="003D2271"/>
    <w:rsid w:val="003D6B4E"/>
    <w:rsid w:val="003D6F1C"/>
    <w:rsid w:val="003D773F"/>
    <w:rsid w:val="003E01D1"/>
    <w:rsid w:val="003E0DCB"/>
    <w:rsid w:val="003E1FBC"/>
    <w:rsid w:val="003F3049"/>
    <w:rsid w:val="003F5213"/>
    <w:rsid w:val="003F69AD"/>
    <w:rsid w:val="00402D9C"/>
    <w:rsid w:val="0041261A"/>
    <w:rsid w:val="00412F7A"/>
    <w:rsid w:val="0041343B"/>
    <w:rsid w:val="00421451"/>
    <w:rsid w:val="00421F4E"/>
    <w:rsid w:val="00425559"/>
    <w:rsid w:val="0042725D"/>
    <w:rsid w:val="00430325"/>
    <w:rsid w:val="00431A6E"/>
    <w:rsid w:val="00431FF9"/>
    <w:rsid w:val="004320C4"/>
    <w:rsid w:val="00432737"/>
    <w:rsid w:val="00432B73"/>
    <w:rsid w:val="00432C50"/>
    <w:rsid w:val="00434A82"/>
    <w:rsid w:val="00434FDE"/>
    <w:rsid w:val="00440CF7"/>
    <w:rsid w:val="004412ED"/>
    <w:rsid w:val="00442DAC"/>
    <w:rsid w:val="00443DE9"/>
    <w:rsid w:val="004464D6"/>
    <w:rsid w:val="00451120"/>
    <w:rsid w:val="00462C81"/>
    <w:rsid w:val="00462D6F"/>
    <w:rsid w:val="004630D3"/>
    <w:rsid w:val="00470E57"/>
    <w:rsid w:val="004761EF"/>
    <w:rsid w:val="004818A3"/>
    <w:rsid w:val="00495F08"/>
    <w:rsid w:val="004A01DC"/>
    <w:rsid w:val="004A1061"/>
    <w:rsid w:val="004A5076"/>
    <w:rsid w:val="004A5E28"/>
    <w:rsid w:val="004A6222"/>
    <w:rsid w:val="004A771C"/>
    <w:rsid w:val="004A7BBB"/>
    <w:rsid w:val="004B2B59"/>
    <w:rsid w:val="004B538C"/>
    <w:rsid w:val="004B7D99"/>
    <w:rsid w:val="004C0490"/>
    <w:rsid w:val="004C3F88"/>
    <w:rsid w:val="004E5697"/>
    <w:rsid w:val="004E5B25"/>
    <w:rsid w:val="004E5BB7"/>
    <w:rsid w:val="0051153E"/>
    <w:rsid w:val="0051531D"/>
    <w:rsid w:val="00520223"/>
    <w:rsid w:val="005222C9"/>
    <w:rsid w:val="005232E3"/>
    <w:rsid w:val="005248EE"/>
    <w:rsid w:val="00527EFB"/>
    <w:rsid w:val="005336A0"/>
    <w:rsid w:val="00537B00"/>
    <w:rsid w:val="005400A4"/>
    <w:rsid w:val="00546BC5"/>
    <w:rsid w:val="005475F5"/>
    <w:rsid w:val="0055038B"/>
    <w:rsid w:val="0055060B"/>
    <w:rsid w:val="00552B87"/>
    <w:rsid w:val="005566E4"/>
    <w:rsid w:val="0056255E"/>
    <w:rsid w:val="005638D0"/>
    <w:rsid w:val="0056451C"/>
    <w:rsid w:val="00566AD6"/>
    <w:rsid w:val="00566C3D"/>
    <w:rsid w:val="00567648"/>
    <w:rsid w:val="00567E6A"/>
    <w:rsid w:val="00575376"/>
    <w:rsid w:val="00577E65"/>
    <w:rsid w:val="00582E29"/>
    <w:rsid w:val="005856FD"/>
    <w:rsid w:val="00587341"/>
    <w:rsid w:val="00592F8E"/>
    <w:rsid w:val="005949B2"/>
    <w:rsid w:val="005A24A0"/>
    <w:rsid w:val="005A34F2"/>
    <w:rsid w:val="005A45DD"/>
    <w:rsid w:val="005A5948"/>
    <w:rsid w:val="005B79A2"/>
    <w:rsid w:val="005C3213"/>
    <w:rsid w:val="005C4FDF"/>
    <w:rsid w:val="005C7590"/>
    <w:rsid w:val="005D0261"/>
    <w:rsid w:val="005D05D4"/>
    <w:rsid w:val="005D65C4"/>
    <w:rsid w:val="005E185D"/>
    <w:rsid w:val="005E63A5"/>
    <w:rsid w:val="005F0385"/>
    <w:rsid w:val="005F18FB"/>
    <w:rsid w:val="005F3823"/>
    <w:rsid w:val="005F5D57"/>
    <w:rsid w:val="00601C33"/>
    <w:rsid w:val="0060349A"/>
    <w:rsid w:val="00606880"/>
    <w:rsid w:val="00612841"/>
    <w:rsid w:val="006132CE"/>
    <w:rsid w:val="006143A8"/>
    <w:rsid w:val="00614E06"/>
    <w:rsid w:val="00622B54"/>
    <w:rsid w:val="00626FB7"/>
    <w:rsid w:val="00632BF5"/>
    <w:rsid w:val="006359DC"/>
    <w:rsid w:val="00642659"/>
    <w:rsid w:val="00642AFC"/>
    <w:rsid w:val="006448A4"/>
    <w:rsid w:val="00645D3D"/>
    <w:rsid w:val="00645E63"/>
    <w:rsid w:val="0065165E"/>
    <w:rsid w:val="0065462E"/>
    <w:rsid w:val="006572EC"/>
    <w:rsid w:val="00662536"/>
    <w:rsid w:val="00664B46"/>
    <w:rsid w:val="00665ADE"/>
    <w:rsid w:val="00674C3B"/>
    <w:rsid w:val="0067608D"/>
    <w:rsid w:val="00681738"/>
    <w:rsid w:val="0068618F"/>
    <w:rsid w:val="00686F74"/>
    <w:rsid w:val="006947DC"/>
    <w:rsid w:val="00695A02"/>
    <w:rsid w:val="006A0156"/>
    <w:rsid w:val="006A2394"/>
    <w:rsid w:val="006A7324"/>
    <w:rsid w:val="006B16A0"/>
    <w:rsid w:val="006B4A85"/>
    <w:rsid w:val="006B670E"/>
    <w:rsid w:val="006C2723"/>
    <w:rsid w:val="006C3498"/>
    <w:rsid w:val="006D2801"/>
    <w:rsid w:val="006D6089"/>
    <w:rsid w:val="006E5B08"/>
    <w:rsid w:val="006F0D0B"/>
    <w:rsid w:val="007019D9"/>
    <w:rsid w:val="00701D45"/>
    <w:rsid w:val="00710F6B"/>
    <w:rsid w:val="00716F88"/>
    <w:rsid w:val="00720682"/>
    <w:rsid w:val="00721E89"/>
    <w:rsid w:val="007254AA"/>
    <w:rsid w:val="0073392E"/>
    <w:rsid w:val="007416B1"/>
    <w:rsid w:val="00750C45"/>
    <w:rsid w:val="00754846"/>
    <w:rsid w:val="00757F9C"/>
    <w:rsid w:val="0076315C"/>
    <w:rsid w:val="0076709F"/>
    <w:rsid w:val="007851D0"/>
    <w:rsid w:val="00786AE8"/>
    <w:rsid w:val="00787B40"/>
    <w:rsid w:val="00793F0E"/>
    <w:rsid w:val="007A14E7"/>
    <w:rsid w:val="007A29A6"/>
    <w:rsid w:val="007A5EC2"/>
    <w:rsid w:val="007A7EC2"/>
    <w:rsid w:val="007B2994"/>
    <w:rsid w:val="007B5D79"/>
    <w:rsid w:val="007C1B21"/>
    <w:rsid w:val="007C208A"/>
    <w:rsid w:val="007C434F"/>
    <w:rsid w:val="007D4D3C"/>
    <w:rsid w:val="007D51FD"/>
    <w:rsid w:val="007E050D"/>
    <w:rsid w:val="007E0910"/>
    <w:rsid w:val="007F5202"/>
    <w:rsid w:val="007F53EB"/>
    <w:rsid w:val="00801399"/>
    <w:rsid w:val="008026B1"/>
    <w:rsid w:val="0080309B"/>
    <w:rsid w:val="008030B3"/>
    <w:rsid w:val="00803243"/>
    <w:rsid w:val="0081335E"/>
    <w:rsid w:val="00813B9D"/>
    <w:rsid w:val="00814E01"/>
    <w:rsid w:val="00814EF4"/>
    <w:rsid w:val="0081721E"/>
    <w:rsid w:val="008229D4"/>
    <w:rsid w:val="00823113"/>
    <w:rsid w:val="008315CB"/>
    <w:rsid w:val="008347F1"/>
    <w:rsid w:val="0084118D"/>
    <w:rsid w:val="00845A79"/>
    <w:rsid w:val="0085207F"/>
    <w:rsid w:val="00854DB6"/>
    <w:rsid w:val="00856B3A"/>
    <w:rsid w:val="00860F90"/>
    <w:rsid w:val="0086285D"/>
    <w:rsid w:val="00871DD5"/>
    <w:rsid w:val="00873AE5"/>
    <w:rsid w:val="00874199"/>
    <w:rsid w:val="0087749D"/>
    <w:rsid w:val="008806BD"/>
    <w:rsid w:val="00890E8B"/>
    <w:rsid w:val="00896990"/>
    <w:rsid w:val="00897795"/>
    <w:rsid w:val="008A1CAE"/>
    <w:rsid w:val="008A39A1"/>
    <w:rsid w:val="008A67EA"/>
    <w:rsid w:val="008A71C2"/>
    <w:rsid w:val="008B0114"/>
    <w:rsid w:val="008C5336"/>
    <w:rsid w:val="008C77E6"/>
    <w:rsid w:val="008D2AA6"/>
    <w:rsid w:val="008D4B6F"/>
    <w:rsid w:val="008E6AFF"/>
    <w:rsid w:val="008F44AB"/>
    <w:rsid w:val="00903C4B"/>
    <w:rsid w:val="009103D7"/>
    <w:rsid w:val="009110DF"/>
    <w:rsid w:val="00912706"/>
    <w:rsid w:val="00915634"/>
    <w:rsid w:val="00922BD1"/>
    <w:rsid w:val="00923DEB"/>
    <w:rsid w:val="0092559D"/>
    <w:rsid w:val="00925C8D"/>
    <w:rsid w:val="00927A87"/>
    <w:rsid w:val="0093170E"/>
    <w:rsid w:val="0094137B"/>
    <w:rsid w:val="00946072"/>
    <w:rsid w:val="0094622E"/>
    <w:rsid w:val="00946613"/>
    <w:rsid w:val="00947131"/>
    <w:rsid w:val="009503CA"/>
    <w:rsid w:val="0095336D"/>
    <w:rsid w:val="00953EAB"/>
    <w:rsid w:val="00960861"/>
    <w:rsid w:val="00961A06"/>
    <w:rsid w:val="009629FA"/>
    <w:rsid w:val="0096649D"/>
    <w:rsid w:val="0097288E"/>
    <w:rsid w:val="009737D7"/>
    <w:rsid w:val="00973EDA"/>
    <w:rsid w:val="00983C0B"/>
    <w:rsid w:val="00984B55"/>
    <w:rsid w:val="0098585F"/>
    <w:rsid w:val="00992908"/>
    <w:rsid w:val="00992C55"/>
    <w:rsid w:val="00996BD0"/>
    <w:rsid w:val="009A52A9"/>
    <w:rsid w:val="009A6586"/>
    <w:rsid w:val="009B52B0"/>
    <w:rsid w:val="009B6CD8"/>
    <w:rsid w:val="009B6FED"/>
    <w:rsid w:val="009C3A11"/>
    <w:rsid w:val="009D12DD"/>
    <w:rsid w:val="009D1EF1"/>
    <w:rsid w:val="009D38F2"/>
    <w:rsid w:val="009E534B"/>
    <w:rsid w:val="009E79F8"/>
    <w:rsid w:val="009F3C8B"/>
    <w:rsid w:val="00A00DD1"/>
    <w:rsid w:val="00A12A60"/>
    <w:rsid w:val="00A14DE4"/>
    <w:rsid w:val="00A2042F"/>
    <w:rsid w:val="00A2350B"/>
    <w:rsid w:val="00A23F38"/>
    <w:rsid w:val="00A3600D"/>
    <w:rsid w:val="00A36AD4"/>
    <w:rsid w:val="00A40392"/>
    <w:rsid w:val="00A4074A"/>
    <w:rsid w:val="00A46743"/>
    <w:rsid w:val="00A533EC"/>
    <w:rsid w:val="00A60224"/>
    <w:rsid w:val="00A649BB"/>
    <w:rsid w:val="00A71FAD"/>
    <w:rsid w:val="00A72EE2"/>
    <w:rsid w:val="00A73C83"/>
    <w:rsid w:val="00A82440"/>
    <w:rsid w:val="00A83C9C"/>
    <w:rsid w:val="00A84DE9"/>
    <w:rsid w:val="00A84E62"/>
    <w:rsid w:val="00A9289A"/>
    <w:rsid w:val="00A92EFB"/>
    <w:rsid w:val="00A9451E"/>
    <w:rsid w:val="00A96EA0"/>
    <w:rsid w:val="00A9760E"/>
    <w:rsid w:val="00AA2689"/>
    <w:rsid w:val="00AA7734"/>
    <w:rsid w:val="00AB16F1"/>
    <w:rsid w:val="00AB1A70"/>
    <w:rsid w:val="00AB4202"/>
    <w:rsid w:val="00AB467A"/>
    <w:rsid w:val="00AC5AE6"/>
    <w:rsid w:val="00AC5FB7"/>
    <w:rsid w:val="00AC7049"/>
    <w:rsid w:val="00AD09C4"/>
    <w:rsid w:val="00AD0BC0"/>
    <w:rsid w:val="00AD29CD"/>
    <w:rsid w:val="00AE7B63"/>
    <w:rsid w:val="00AF1E86"/>
    <w:rsid w:val="00AF566C"/>
    <w:rsid w:val="00AF7B6A"/>
    <w:rsid w:val="00B07AA8"/>
    <w:rsid w:val="00B104D4"/>
    <w:rsid w:val="00B120FF"/>
    <w:rsid w:val="00B212AD"/>
    <w:rsid w:val="00B241EE"/>
    <w:rsid w:val="00B24957"/>
    <w:rsid w:val="00B2793B"/>
    <w:rsid w:val="00B27ED0"/>
    <w:rsid w:val="00B316F3"/>
    <w:rsid w:val="00B3709D"/>
    <w:rsid w:val="00B5232A"/>
    <w:rsid w:val="00B64551"/>
    <w:rsid w:val="00B65407"/>
    <w:rsid w:val="00B770FE"/>
    <w:rsid w:val="00B77420"/>
    <w:rsid w:val="00B82BDC"/>
    <w:rsid w:val="00B841E5"/>
    <w:rsid w:val="00B942C4"/>
    <w:rsid w:val="00B957ED"/>
    <w:rsid w:val="00BA04D5"/>
    <w:rsid w:val="00BA13EC"/>
    <w:rsid w:val="00BA1BAF"/>
    <w:rsid w:val="00BA35AD"/>
    <w:rsid w:val="00BA43C2"/>
    <w:rsid w:val="00BA669C"/>
    <w:rsid w:val="00BB2073"/>
    <w:rsid w:val="00BB2DC4"/>
    <w:rsid w:val="00BC646F"/>
    <w:rsid w:val="00BD3E8F"/>
    <w:rsid w:val="00BD4A8B"/>
    <w:rsid w:val="00BD5009"/>
    <w:rsid w:val="00BD79D7"/>
    <w:rsid w:val="00BE34B5"/>
    <w:rsid w:val="00BE3673"/>
    <w:rsid w:val="00BE3B6F"/>
    <w:rsid w:val="00BE6AF3"/>
    <w:rsid w:val="00BF0B6A"/>
    <w:rsid w:val="00BF3741"/>
    <w:rsid w:val="00C00097"/>
    <w:rsid w:val="00C029E3"/>
    <w:rsid w:val="00C04898"/>
    <w:rsid w:val="00C057E0"/>
    <w:rsid w:val="00C148C7"/>
    <w:rsid w:val="00C21511"/>
    <w:rsid w:val="00C2407B"/>
    <w:rsid w:val="00C249D4"/>
    <w:rsid w:val="00C27161"/>
    <w:rsid w:val="00C30AA6"/>
    <w:rsid w:val="00C35B5C"/>
    <w:rsid w:val="00C53C85"/>
    <w:rsid w:val="00C53D76"/>
    <w:rsid w:val="00C57233"/>
    <w:rsid w:val="00C607AE"/>
    <w:rsid w:val="00C63A5D"/>
    <w:rsid w:val="00C63CE3"/>
    <w:rsid w:val="00C64246"/>
    <w:rsid w:val="00C65C53"/>
    <w:rsid w:val="00C71C99"/>
    <w:rsid w:val="00C75CCF"/>
    <w:rsid w:val="00C83048"/>
    <w:rsid w:val="00C9128B"/>
    <w:rsid w:val="00C92530"/>
    <w:rsid w:val="00CA0911"/>
    <w:rsid w:val="00CA0D46"/>
    <w:rsid w:val="00CA6C40"/>
    <w:rsid w:val="00CB21E0"/>
    <w:rsid w:val="00CC3CFC"/>
    <w:rsid w:val="00CC7602"/>
    <w:rsid w:val="00CC7F27"/>
    <w:rsid w:val="00CD02BB"/>
    <w:rsid w:val="00CE0635"/>
    <w:rsid w:val="00CE1C3E"/>
    <w:rsid w:val="00CF161E"/>
    <w:rsid w:val="00CF21CA"/>
    <w:rsid w:val="00CF332E"/>
    <w:rsid w:val="00CF65BE"/>
    <w:rsid w:val="00D00F2B"/>
    <w:rsid w:val="00D00F60"/>
    <w:rsid w:val="00D03BC2"/>
    <w:rsid w:val="00D056C0"/>
    <w:rsid w:val="00D06EE6"/>
    <w:rsid w:val="00D07360"/>
    <w:rsid w:val="00D1313C"/>
    <w:rsid w:val="00D13505"/>
    <w:rsid w:val="00D15C9C"/>
    <w:rsid w:val="00D17A8D"/>
    <w:rsid w:val="00D34C13"/>
    <w:rsid w:val="00D34FA2"/>
    <w:rsid w:val="00D41FA3"/>
    <w:rsid w:val="00D450A9"/>
    <w:rsid w:val="00D45E87"/>
    <w:rsid w:val="00D46E0C"/>
    <w:rsid w:val="00D47524"/>
    <w:rsid w:val="00D47532"/>
    <w:rsid w:val="00D4794D"/>
    <w:rsid w:val="00D50BB2"/>
    <w:rsid w:val="00D5392F"/>
    <w:rsid w:val="00D55076"/>
    <w:rsid w:val="00D56A46"/>
    <w:rsid w:val="00D63265"/>
    <w:rsid w:val="00D64D27"/>
    <w:rsid w:val="00D66097"/>
    <w:rsid w:val="00D66624"/>
    <w:rsid w:val="00D67326"/>
    <w:rsid w:val="00D679F0"/>
    <w:rsid w:val="00D70A3E"/>
    <w:rsid w:val="00D70AAB"/>
    <w:rsid w:val="00D74449"/>
    <w:rsid w:val="00D74BC3"/>
    <w:rsid w:val="00D8786B"/>
    <w:rsid w:val="00D911C9"/>
    <w:rsid w:val="00DA0572"/>
    <w:rsid w:val="00DA7BAA"/>
    <w:rsid w:val="00DA7D34"/>
    <w:rsid w:val="00DA7DB3"/>
    <w:rsid w:val="00DB149F"/>
    <w:rsid w:val="00DB236D"/>
    <w:rsid w:val="00DB4BDE"/>
    <w:rsid w:val="00DB65DF"/>
    <w:rsid w:val="00DC0EAE"/>
    <w:rsid w:val="00DC190D"/>
    <w:rsid w:val="00DC5AED"/>
    <w:rsid w:val="00DC7A43"/>
    <w:rsid w:val="00DD0C79"/>
    <w:rsid w:val="00DD23DF"/>
    <w:rsid w:val="00DD37DB"/>
    <w:rsid w:val="00DD4151"/>
    <w:rsid w:val="00DD6CF6"/>
    <w:rsid w:val="00DE2630"/>
    <w:rsid w:val="00DE31E8"/>
    <w:rsid w:val="00DE4083"/>
    <w:rsid w:val="00DE6871"/>
    <w:rsid w:val="00DF0286"/>
    <w:rsid w:val="00DF51F6"/>
    <w:rsid w:val="00E0756D"/>
    <w:rsid w:val="00E126DF"/>
    <w:rsid w:val="00E1614B"/>
    <w:rsid w:val="00E218F8"/>
    <w:rsid w:val="00E21D81"/>
    <w:rsid w:val="00E22074"/>
    <w:rsid w:val="00E32DAB"/>
    <w:rsid w:val="00E33FFD"/>
    <w:rsid w:val="00E35346"/>
    <w:rsid w:val="00E36590"/>
    <w:rsid w:val="00E366E2"/>
    <w:rsid w:val="00E40F36"/>
    <w:rsid w:val="00E42B43"/>
    <w:rsid w:val="00E43262"/>
    <w:rsid w:val="00E44370"/>
    <w:rsid w:val="00E450D0"/>
    <w:rsid w:val="00E45976"/>
    <w:rsid w:val="00E53DC2"/>
    <w:rsid w:val="00E54CBD"/>
    <w:rsid w:val="00E55A3C"/>
    <w:rsid w:val="00E560C4"/>
    <w:rsid w:val="00E60015"/>
    <w:rsid w:val="00E60154"/>
    <w:rsid w:val="00E618E2"/>
    <w:rsid w:val="00E63E56"/>
    <w:rsid w:val="00E652D9"/>
    <w:rsid w:val="00E6619C"/>
    <w:rsid w:val="00E6680C"/>
    <w:rsid w:val="00E70B08"/>
    <w:rsid w:val="00E71430"/>
    <w:rsid w:val="00E72CC1"/>
    <w:rsid w:val="00E74155"/>
    <w:rsid w:val="00E74543"/>
    <w:rsid w:val="00E74649"/>
    <w:rsid w:val="00E752EE"/>
    <w:rsid w:val="00E7713D"/>
    <w:rsid w:val="00E77ED3"/>
    <w:rsid w:val="00E835A7"/>
    <w:rsid w:val="00E94865"/>
    <w:rsid w:val="00E96EAC"/>
    <w:rsid w:val="00EA0BAE"/>
    <w:rsid w:val="00EA1085"/>
    <w:rsid w:val="00EA6036"/>
    <w:rsid w:val="00EB0E76"/>
    <w:rsid w:val="00EB39BA"/>
    <w:rsid w:val="00EB4315"/>
    <w:rsid w:val="00EB6102"/>
    <w:rsid w:val="00EC1922"/>
    <w:rsid w:val="00EC7083"/>
    <w:rsid w:val="00ED20AA"/>
    <w:rsid w:val="00ED4B64"/>
    <w:rsid w:val="00ED4BC7"/>
    <w:rsid w:val="00ED4E0E"/>
    <w:rsid w:val="00ED73B4"/>
    <w:rsid w:val="00ED78EF"/>
    <w:rsid w:val="00EE4001"/>
    <w:rsid w:val="00EE4A8E"/>
    <w:rsid w:val="00EE5B20"/>
    <w:rsid w:val="00EF2E6E"/>
    <w:rsid w:val="00EF70A9"/>
    <w:rsid w:val="00EF76BE"/>
    <w:rsid w:val="00F1449D"/>
    <w:rsid w:val="00F21CDD"/>
    <w:rsid w:val="00F21E9B"/>
    <w:rsid w:val="00F23612"/>
    <w:rsid w:val="00F2378D"/>
    <w:rsid w:val="00F24BCD"/>
    <w:rsid w:val="00F30FD7"/>
    <w:rsid w:val="00F3139F"/>
    <w:rsid w:val="00F32801"/>
    <w:rsid w:val="00F34B42"/>
    <w:rsid w:val="00F42B00"/>
    <w:rsid w:val="00F446EF"/>
    <w:rsid w:val="00F45C96"/>
    <w:rsid w:val="00F45F61"/>
    <w:rsid w:val="00F45FEB"/>
    <w:rsid w:val="00F51734"/>
    <w:rsid w:val="00F60D77"/>
    <w:rsid w:val="00F6131E"/>
    <w:rsid w:val="00F63E03"/>
    <w:rsid w:val="00F63F77"/>
    <w:rsid w:val="00F64E26"/>
    <w:rsid w:val="00F67290"/>
    <w:rsid w:val="00F70589"/>
    <w:rsid w:val="00F753A6"/>
    <w:rsid w:val="00F7671B"/>
    <w:rsid w:val="00F80283"/>
    <w:rsid w:val="00F9126B"/>
    <w:rsid w:val="00F97249"/>
    <w:rsid w:val="00F97FD7"/>
    <w:rsid w:val="00FA6D8A"/>
    <w:rsid w:val="00FB3252"/>
    <w:rsid w:val="00FB4B0D"/>
    <w:rsid w:val="00FC5335"/>
    <w:rsid w:val="00FD5617"/>
    <w:rsid w:val="00FE0E00"/>
    <w:rsid w:val="00FF1F13"/>
    <w:rsid w:val="00FF2EAE"/>
    <w:rsid w:val="00FF3619"/>
    <w:rsid w:val="00FF3D32"/>
    <w:rsid w:val="00FF4990"/>
    <w:rsid w:val="00FF4F6A"/>
    <w:rsid w:val="00FF6C0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C8CBA7"/>
  <w15:docId w15:val="{725533D9-AB42-4783-B14B-2730FFF5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9BA"/>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B39BA"/>
    <w:pPr>
      <w:spacing w:after="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B39BA"/>
    <w:rPr>
      <w:rFonts w:ascii="Times New Roman" w:eastAsia="Times New Roman" w:hAnsi="Times New Roman" w:cs="Times New Roman"/>
      <w:lang w:val="en-GB"/>
    </w:rPr>
  </w:style>
  <w:style w:type="paragraph" w:styleId="FootnoteText">
    <w:name w:val="footnote text"/>
    <w:basedOn w:val="Normal"/>
    <w:link w:val="FootnoteTextChar"/>
    <w:rsid w:val="00EB39BA"/>
    <w:pPr>
      <w:spacing w:after="0" w:line="240" w:lineRule="auto"/>
    </w:pPr>
    <w:rPr>
      <w:rFonts w:ascii="Times New Roman" w:eastAsia="Times New Roman" w:hAnsi="Times New Roman" w:cs="Times New Roman"/>
      <w:noProof/>
      <w:sz w:val="20"/>
      <w:szCs w:val="20"/>
    </w:rPr>
  </w:style>
  <w:style w:type="character" w:customStyle="1" w:styleId="FootnoteTextChar">
    <w:name w:val="Footnote Text Char"/>
    <w:basedOn w:val="DefaultParagraphFont"/>
    <w:link w:val="FootnoteText"/>
    <w:rsid w:val="00EB39BA"/>
    <w:rPr>
      <w:rFonts w:ascii="Times New Roman" w:eastAsia="Times New Roman" w:hAnsi="Times New Roman" w:cs="Times New Roman"/>
      <w:noProof/>
      <w:sz w:val="20"/>
      <w:szCs w:val="20"/>
      <w:lang w:val="en-GB"/>
    </w:rPr>
  </w:style>
  <w:style w:type="character" w:styleId="FootnoteReference">
    <w:name w:val="footnote reference"/>
    <w:basedOn w:val="DefaultParagraphFont"/>
    <w:semiHidden/>
    <w:rsid w:val="00EB39BA"/>
    <w:rPr>
      <w:vertAlign w:val="superscript"/>
    </w:rPr>
  </w:style>
  <w:style w:type="paragraph" w:styleId="BodyText2">
    <w:name w:val="Body Text 2"/>
    <w:basedOn w:val="Normal"/>
    <w:link w:val="BodyText2Char"/>
    <w:uiPriority w:val="99"/>
    <w:unhideWhenUsed/>
    <w:rsid w:val="00EB39BA"/>
    <w:pPr>
      <w:spacing w:after="120" w:line="480" w:lineRule="auto"/>
    </w:pPr>
  </w:style>
  <w:style w:type="character" w:customStyle="1" w:styleId="BodyText2Char">
    <w:name w:val="Body Text 2 Char"/>
    <w:basedOn w:val="DefaultParagraphFont"/>
    <w:link w:val="BodyText2"/>
    <w:uiPriority w:val="99"/>
    <w:rsid w:val="00EB39BA"/>
    <w:rPr>
      <w:rFonts w:eastAsiaTheme="minorHAnsi"/>
      <w:sz w:val="22"/>
      <w:szCs w:val="22"/>
      <w:lang w:val="en-GB"/>
    </w:rPr>
  </w:style>
  <w:style w:type="paragraph" w:styleId="Footer">
    <w:name w:val="footer"/>
    <w:basedOn w:val="Normal"/>
    <w:link w:val="FooterChar"/>
    <w:uiPriority w:val="99"/>
    <w:unhideWhenUsed/>
    <w:rsid w:val="00EB39BA"/>
    <w:pPr>
      <w:tabs>
        <w:tab w:val="center" w:pos="4320"/>
        <w:tab w:val="right" w:pos="8640"/>
      </w:tabs>
      <w:spacing w:after="0" w:line="240" w:lineRule="auto"/>
    </w:pPr>
  </w:style>
  <w:style w:type="character" w:customStyle="1" w:styleId="FooterChar">
    <w:name w:val="Footer Char"/>
    <w:basedOn w:val="DefaultParagraphFont"/>
    <w:link w:val="Footer"/>
    <w:uiPriority w:val="99"/>
    <w:rsid w:val="00EB39BA"/>
    <w:rPr>
      <w:rFonts w:eastAsiaTheme="minorHAnsi"/>
      <w:sz w:val="22"/>
      <w:szCs w:val="22"/>
      <w:lang w:val="en-GB"/>
    </w:rPr>
  </w:style>
  <w:style w:type="character" w:styleId="PageNumber">
    <w:name w:val="page number"/>
    <w:basedOn w:val="DefaultParagraphFont"/>
    <w:uiPriority w:val="99"/>
    <w:semiHidden/>
    <w:unhideWhenUsed/>
    <w:rsid w:val="00EB39BA"/>
  </w:style>
  <w:style w:type="character" w:styleId="Hyperlink">
    <w:name w:val="Hyperlink"/>
    <w:basedOn w:val="DefaultParagraphFont"/>
    <w:uiPriority w:val="99"/>
    <w:unhideWhenUsed/>
    <w:rsid w:val="00EB39BA"/>
    <w:rPr>
      <w:color w:val="0000FF" w:themeColor="hyperlink"/>
      <w:u w:val="single"/>
    </w:rPr>
  </w:style>
  <w:style w:type="paragraph" w:styleId="Header">
    <w:name w:val="header"/>
    <w:basedOn w:val="Normal"/>
    <w:link w:val="HeaderChar"/>
    <w:uiPriority w:val="99"/>
    <w:unhideWhenUsed/>
    <w:rsid w:val="00EE5B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B20"/>
    <w:rPr>
      <w:rFonts w:eastAsiaTheme="minorHAnsi"/>
      <w:sz w:val="22"/>
      <w:szCs w:val="22"/>
      <w:lang w:val="en-GB"/>
    </w:rPr>
  </w:style>
  <w:style w:type="paragraph" w:styleId="EndnoteText">
    <w:name w:val="endnote text"/>
    <w:basedOn w:val="Normal"/>
    <w:link w:val="EndnoteTextChar"/>
    <w:uiPriority w:val="99"/>
    <w:unhideWhenUsed/>
    <w:rsid w:val="00612841"/>
    <w:pPr>
      <w:spacing w:after="0" w:line="240" w:lineRule="auto"/>
    </w:pPr>
    <w:rPr>
      <w:sz w:val="20"/>
      <w:szCs w:val="20"/>
    </w:rPr>
  </w:style>
  <w:style w:type="character" w:customStyle="1" w:styleId="EndnoteTextChar">
    <w:name w:val="Endnote Text Char"/>
    <w:basedOn w:val="DefaultParagraphFont"/>
    <w:link w:val="EndnoteText"/>
    <w:uiPriority w:val="99"/>
    <w:rsid w:val="00612841"/>
    <w:rPr>
      <w:rFonts w:eastAsiaTheme="minorHAnsi"/>
      <w:sz w:val="20"/>
      <w:szCs w:val="20"/>
      <w:lang w:val="en-GB"/>
    </w:rPr>
  </w:style>
  <w:style w:type="character" w:styleId="EndnoteReference">
    <w:name w:val="endnote reference"/>
    <w:basedOn w:val="DefaultParagraphFont"/>
    <w:uiPriority w:val="99"/>
    <w:unhideWhenUsed/>
    <w:rsid w:val="00612841"/>
    <w:rPr>
      <w:vertAlign w:val="superscript"/>
    </w:rPr>
  </w:style>
  <w:style w:type="character" w:styleId="CommentReference">
    <w:name w:val="annotation reference"/>
    <w:basedOn w:val="DefaultParagraphFont"/>
    <w:uiPriority w:val="99"/>
    <w:semiHidden/>
    <w:unhideWhenUsed/>
    <w:rsid w:val="00D56A46"/>
    <w:rPr>
      <w:sz w:val="16"/>
      <w:szCs w:val="16"/>
    </w:rPr>
  </w:style>
  <w:style w:type="paragraph" w:styleId="CommentText">
    <w:name w:val="annotation text"/>
    <w:basedOn w:val="Normal"/>
    <w:link w:val="CommentTextChar"/>
    <w:uiPriority w:val="99"/>
    <w:semiHidden/>
    <w:unhideWhenUsed/>
    <w:rsid w:val="00D56A46"/>
    <w:pPr>
      <w:spacing w:line="240" w:lineRule="auto"/>
    </w:pPr>
    <w:rPr>
      <w:sz w:val="20"/>
      <w:szCs w:val="20"/>
    </w:rPr>
  </w:style>
  <w:style w:type="character" w:customStyle="1" w:styleId="CommentTextChar">
    <w:name w:val="Comment Text Char"/>
    <w:basedOn w:val="DefaultParagraphFont"/>
    <w:link w:val="CommentText"/>
    <w:uiPriority w:val="99"/>
    <w:semiHidden/>
    <w:rsid w:val="00D56A46"/>
    <w:rPr>
      <w:rFonts w:eastAsiaTheme="minorHAnsi"/>
      <w:sz w:val="20"/>
      <w:szCs w:val="20"/>
      <w:lang w:val="en-GB"/>
    </w:rPr>
  </w:style>
  <w:style w:type="paragraph" w:styleId="CommentSubject">
    <w:name w:val="annotation subject"/>
    <w:basedOn w:val="CommentText"/>
    <w:next w:val="CommentText"/>
    <w:link w:val="CommentSubjectChar"/>
    <w:uiPriority w:val="99"/>
    <w:semiHidden/>
    <w:unhideWhenUsed/>
    <w:rsid w:val="00D56A46"/>
    <w:rPr>
      <w:b/>
      <w:bCs/>
    </w:rPr>
  </w:style>
  <w:style w:type="character" w:customStyle="1" w:styleId="CommentSubjectChar">
    <w:name w:val="Comment Subject Char"/>
    <w:basedOn w:val="CommentTextChar"/>
    <w:link w:val="CommentSubject"/>
    <w:uiPriority w:val="99"/>
    <w:semiHidden/>
    <w:rsid w:val="00D56A46"/>
    <w:rPr>
      <w:rFonts w:eastAsiaTheme="minorHAnsi"/>
      <w:b/>
      <w:bCs/>
      <w:sz w:val="20"/>
      <w:szCs w:val="20"/>
      <w:lang w:val="en-GB"/>
    </w:rPr>
  </w:style>
  <w:style w:type="paragraph" w:styleId="BalloonText">
    <w:name w:val="Balloon Text"/>
    <w:basedOn w:val="Normal"/>
    <w:link w:val="BalloonTextChar"/>
    <w:uiPriority w:val="99"/>
    <w:semiHidden/>
    <w:unhideWhenUsed/>
    <w:rsid w:val="00D56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A46"/>
    <w:rPr>
      <w:rFonts w:ascii="Segoe UI" w:eastAsiaTheme="minorHAnsi" w:hAnsi="Segoe UI" w:cs="Segoe UI"/>
      <w:sz w:val="18"/>
      <w:szCs w:val="18"/>
      <w:lang w:val="en-GB"/>
    </w:rPr>
  </w:style>
  <w:style w:type="paragraph" w:styleId="Revision">
    <w:name w:val="Revision"/>
    <w:hidden/>
    <w:uiPriority w:val="99"/>
    <w:semiHidden/>
    <w:rsid w:val="00CD02BB"/>
    <w:rPr>
      <w:rFonts w:eastAsia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0F2258C-72B6-4541-B0B9-ACAD0014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2171</TotalTime>
  <Pages>15</Pages>
  <Words>4784</Words>
  <Characters>27270</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Axis</Company>
  <LinksUpToDate>false</LinksUpToDate>
  <CharactersWithSpaces>31991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Grant</dc:creator>
  <cp:keywords/>
  <dc:description/>
  <cp:lastModifiedBy>John Grant</cp:lastModifiedBy>
  <cp:revision>204</cp:revision>
  <cp:lastPrinted>2016-12-22T14:05:00Z</cp:lastPrinted>
  <dcterms:created xsi:type="dcterms:W3CDTF">2016-11-16T13:22:00Z</dcterms:created>
  <dcterms:modified xsi:type="dcterms:W3CDTF">2017-02-10T10:32:00Z</dcterms:modified>
</cp:coreProperties>
</file>