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D5D84EB" w14:textId="21262444" w:rsidR="008B33C3" w:rsidRPr="008B33C3" w:rsidRDefault="0032792E">
      <w:pPr>
        <w:rPr>
          <w:b/>
          <w:sz w:val="28"/>
          <w:szCs w:val="28"/>
          <w:lang w:val="en-US"/>
        </w:rPr>
      </w:pPr>
      <w:r>
        <w:rPr>
          <w:b/>
          <w:sz w:val="28"/>
          <w:szCs w:val="28"/>
          <w:lang w:val="en-US"/>
        </w:rPr>
        <w:t xml:space="preserve">Biopolitics and boredom in the waiting room. </w:t>
      </w:r>
      <w:ins w:id="0" w:author="Hans Schildermans" w:date="2016-01-21T16:20:00Z">
        <w:r w:rsidR="00D20D24">
          <w:rPr>
            <w:b/>
            <w:sz w:val="28"/>
            <w:szCs w:val="28"/>
            <w:lang w:val="en-US"/>
          </w:rPr>
          <w:t xml:space="preserve">On the power </w:t>
        </w:r>
      </w:ins>
      <w:ins w:id="1" w:author="Hans Schildermans" w:date="2016-01-21T16:22:00Z">
        <w:r w:rsidR="00CF76D7">
          <w:rPr>
            <w:b/>
            <w:sz w:val="28"/>
            <w:szCs w:val="28"/>
            <w:lang w:val="en-US"/>
          </w:rPr>
          <w:t xml:space="preserve">of being bored </w:t>
        </w:r>
      </w:ins>
      <w:ins w:id="2" w:author="Hans Schildermans" w:date="2016-01-21T16:20:00Z">
        <w:r w:rsidR="00D20D24">
          <w:rPr>
            <w:b/>
            <w:sz w:val="28"/>
            <w:szCs w:val="28"/>
            <w:lang w:val="en-US"/>
          </w:rPr>
          <w:t>in the context of preventive family support</w:t>
        </w:r>
      </w:ins>
      <w:del w:id="3" w:author="Hans Schildermans" w:date="2016-01-21T15:22:00Z">
        <w:r w:rsidDel="00532129">
          <w:rPr>
            <w:b/>
            <w:sz w:val="28"/>
            <w:szCs w:val="28"/>
            <w:lang w:val="en-US"/>
          </w:rPr>
          <w:delText>An Agambenian analysis of early-childhood education</w:delText>
        </w:r>
      </w:del>
      <w:r>
        <w:rPr>
          <w:b/>
          <w:sz w:val="28"/>
          <w:szCs w:val="28"/>
          <w:lang w:val="en-US"/>
        </w:rPr>
        <w:t xml:space="preserve">. </w:t>
      </w:r>
    </w:p>
    <w:p w14:paraId="47C0EEE2" w14:textId="77777777" w:rsidR="008B33C3" w:rsidRPr="008B33C3" w:rsidRDefault="008B33C3">
      <w:pPr>
        <w:rPr>
          <w:lang w:val="en-US"/>
        </w:rPr>
      </w:pPr>
    </w:p>
    <w:p w14:paraId="4F9920D4" w14:textId="77777777" w:rsidR="008B33C3" w:rsidRPr="008B33C3" w:rsidRDefault="008B33C3">
      <w:pPr>
        <w:rPr>
          <w:b/>
          <w:lang w:val="en-US"/>
        </w:rPr>
      </w:pPr>
      <w:r w:rsidRPr="008B33C3">
        <w:rPr>
          <w:b/>
          <w:lang w:val="en-US"/>
        </w:rPr>
        <w:t>Abstract</w:t>
      </w:r>
    </w:p>
    <w:p w14:paraId="408D3EDB" w14:textId="77777777" w:rsidR="00230EAA" w:rsidRDefault="00230EAA">
      <w:pPr>
        <w:rPr>
          <w:lang w:val="en-US"/>
        </w:rPr>
      </w:pPr>
    </w:p>
    <w:p w14:paraId="05B1293C" w14:textId="4F4A1912" w:rsidR="00230EAA" w:rsidRPr="008B33C3" w:rsidRDefault="00230EAA">
      <w:pPr>
        <w:rPr>
          <w:lang w:val="en-US"/>
        </w:rPr>
      </w:pPr>
      <w:r>
        <w:rPr>
          <w:lang w:val="en-US"/>
        </w:rPr>
        <w:t xml:space="preserve">In this article, we take a concrete case study as a starting point for a reflection on </w:t>
      </w:r>
      <w:ins w:id="4" w:author="Hans Schildermans" w:date="2016-01-21T16:25:00Z">
        <w:r w:rsidR="00CF76D7">
          <w:rPr>
            <w:lang w:val="en-US"/>
          </w:rPr>
          <w:t>preventive family support</w:t>
        </w:r>
      </w:ins>
      <w:del w:id="5" w:author="Hans Schildermans" w:date="2016-01-21T16:25:00Z">
        <w:r w:rsidDel="00CF76D7">
          <w:rPr>
            <w:lang w:val="en-US"/>
          </w:rPr>
          <w:delText>early-childhood education</w:delText>
        </w:r>
      </w:del>
      <w:r>
        <w:rPr>
          <w:lang w:val="en-US"/>
        </w:rPr>
        <w:t xml:space="preserve">. More specifically, we conducted a fieldwork in the setting of a waiting room </w:t>
      </w:r>
      <w:r w:rsidR="00FF0A3D">
        <w:rPr>
          <w:lang w:val="en-US"/>
        </w:rPr>
        <w:t xml:space="preserve">of a child care consultation office for parents with </w:t>
      </w:r>
      <w:r>
        <w:rPr>
          <w:lang w:val="en-US"/>
        </w:rPr>
        <w:t>young childre</w:t>
      </w:r>
      <w:r w:rsidR="00DC4A5B">
        <w:rPr>
          <w:lang w:val="en-US"/>
        </w:rPr>
        <w:t>n</w:t>
      </w:r>
      <w:r>
        <w:rPr>
          <w:lang w:val="en-US"/>
        </w:rPr>
        <w:t>. The writings of the philosopher Giorgio Agamben a</w:t>
      </w:r>
      <w:r w:rsidR="00C8692E">
        <w:rPr>
          <w:lang w:val="en-US"/>
        </w:rPr>
        <w:t xml:space="preserve">llowed us to come to an alternative </w:t>
      </w:r>
      <w:r>
        <w:rPr>
          <w:lang w:val="en-US"/>
        </w:rPr>
        <w:t xml:space="preserve">understanding of </w:t>
      </w:r>
      <w:r w:rsidR="00627AE4">
        <w:rPr>
          <w:lang w:val="en-US"/>
        </w:rPr>
        <w:t>both</w:t>
      </w:r>
      <w:r>
        <w:rPr>
          <w:lang w:val="en-US"/>
        </w:rPr>
        <w:t xml:space="preserve"> the room as such, and the behaviors of adults and children in th</w:t>
      </w:r>
      <w:r w:rsidR="00627AE4">
        <w:rPr>
          <w:lang w:val="en-US"/>
        </w:rPr>
        <w:t>is</w:t>
      </w:r>
      <w:r>
        <w:rPr>
          <w:lang w:val="en-US"/>
        </w:rPr>
        <w:t xml:space="preserve"> room. This article can be read as the result of an experiment with fieldwork in philosophy of education: an attempt to enrich Agamben’s philosophical account of biopolitics with an everyday example, </w:t>
      </w:r>
      <w:r w:rsidR="00627AE4">
        <w:rPr>
          <w:lang w:val="en-US"/>
        </w:rPr>
        <w:t xml:space="preserve">as well as </w:t>
      </w:r>
      <w:r>
        <w:rPr>
          <w:lang w:val="en-US"/>
        </w:rPr>
        <w:t>an att</w:t>
      </w:r>
      <w:r w:rsidR="00DC4A5B">
        <w:rPr>
          <w:lang w:val="en-US"/>
        </w:rPr>
        <w:t xml:space="preserve">empt to reread </w:t>
      </w:r>
      <w:r>
        <w:rPr>
          <w:lang w:val="en-US"/>
        </w:rPr>
        <w:t>what ac</w:t>
      </w:r>
      <w:r w:rsidR="00DC4A5B">
        <w:rPr>
          <w:lang w:val="en-US"/>
        </w:rPr>
        <w:t>tually happens in the case we have studied from</w:t>
      </w:r>
      <w:r>
        <w:rPr>
          <w:lang w:val="en-US"/>
        </w:rPr>
        <w:t xml:space="preserve"> </w:t>
      </w:r>
      <w:r w:rsidR="00627AE4">
        <w:rPr>
          <w:lang w:val="en-US"/>
        </w:rPr>
        <w:t>an Agambenian</w:t>
      </w:r>
      <w:r w:rsidR="00323CCC">
        <w:rPr>
          <w:lang w:val="en-US"/>
        </w:rPr>
        <w:t xml:space="preserve"> </w:t>
      </w:r>
      <w:r w:rsidR="00DC4A5B">
        <w:rPr>
          <w:lang w:val="en-US"/>
        </w:rPr>
        <w:t>perspective</w:t>
      </w:r>
      <w:r w:rsidR="00323CCC">
        <w:rPr>
          <w:lang w:val="en-US"/>
        </w:rPr>
        <w:t xml:space="preserve">. </w:t>
      </w:r>
    </w:p>
    <w:p w14:paraId="788795D2" w14:textId="77777777" w:rsidR="008B33C3" w:rsidRPr="008B33C3" w:rsidRDefault="008B33C3">
      <w:pPr>
        <w:rPr>
          <w:lang w:val="en-US"/>
        </w:rPr>
      </w:pPr>
    </w:p>
    <w:p w14:paraId="048B8DE2" w14:textId="792F00FF" w:rsidR="008B33C3" w:rsidRPr="008B33C3" w:rsidRDefault="008B33C3">
      <w:pPr>
        <w:rPr>
          <w:lang w:val="en-US"/>
        </w:rPr>
      </w:pPr>
      <w:r w:rsidRPr="008B33C3">
        <w:rPr>
          <w:lang w:val="en-US"/>
        </w:rPr>
        <w:t xml:space="preserve">Keywords: Agamben, biopolitics, profound boredom, potentiality, </w:t>
      </w:r>
      <w:ins w:id="6" w:author="Hans Schildermans" w:date="2016-01-21T16:21:00Z">
        <w:r w:rsidR="00D20D24">
          <w:rPr>
            <w:lang w:val="en-US"/>
          </w:rPr>
          <w:t>preventive family support</w:t>
        </w:r>
      </w:ins>
      <w:del w:id="7" w:author="Hans Schildermans" w:date="2016-01-21T16:21:00Z">
        <w:r w:rsidRPr="008B33C3" w:rsidDel="00D20D24">
          <w:rPr>
            <w:lang w:val="en-US"/>
          </w:rPr>
          <w:delText>early-childhood education</w:delText>
        </w:r>
      </w:del>
      <w:r w:rsidR="00323CCC">
        <w:rPr>
          <w:lang w:val="en-US"/>
        </w:rPr>
        <w:t>, fieldwork in philosophy of education</w:t>
      </w:r>
      <w:r w:rsidRPr="008B33C3">
        <w:rPr>
          <w:lang w:val="en-US"/>
        </w:rPr>
        <w:t>.</w:t>
      </w:r>
    </w:p>
    <w:p w14:paraId="78CEBC7D" w14:textId="77777777" w:rsidR="002A06F5" w:rsidRDefault="002A06F5">
      <w:pPr>
        <w:rPr>
          <w:lang w:val="en-US"/>
        </w:rPr>
      </w:pPr>
    </w:p>
    <w:p w14:paraId="2E21F9C1" w14:textId="77777777" w:rsidR="00323CCC" w:rsidRDefault="00323CCC">
      <w:pPr>
        <w:rPr>
          <w:lang w:val="en-US"/>
        </w:rPr>
      </w:pPr>
    </w:p>
    <w:p w14:paraId="68771BC8" w14:textId="77777777" w:rsidR="008B33C3" w:rsidRPr="002A06F5" w:rsidRDefault="008B33C3">
      <w:pPr>
        <w:rPr>
          <w:b/>
          <w:sz w:val="24"/>
          <w:szCs w:val="24"/>
          <w:lang w:val="en-US"/>
        </w:rPr>
      </w:pPr>
      <w:r w:rsidRPr="002A06F5">
        <w:rPr>
          <w:b/>
          <w:sz w:val="24"/>
          <w:szCs w:val="24"/>
          <w:lang w:val="en-US"/>
        </w:rPr>
        <w:t xml:space="preserve"> </w:t>
      </w:r>
      <w:r w:rsidR="002A06F5" w:rsidRPr="002A06F5">
        <w:rPr>
          <w:b/>
          <w:sz w:val="24"/>
          <w:szCs w:val="24"/>
          <w:lang w:val="en-US"/>
        </w:rPr>
        <w:t>Introduction</w:t>
      </w:r>
    </w:p>
    <w:p w14:paraId="3C71AA1D" w14:textId="77777777" w:rsidR="0032792E" w:rsidRDefault="0032792E">
      <w:pPr>
        <w:rPr>
          <w:lang w:val="en-US"/>
        </w:rPr>
      </w:pPr>
    </w:p>
    <w:p w14:paraId="6F97E7EF" w14:textId="0C2F7EFB" w:rsidR="008355F6" w:rsidRPr="008355F6" w:rsidRDefault="00BF3370" w:rsidP="008355F6">
      <w:pPr>
        <w:rPr>
          <w:lang w:val="en-US"/>
        </w:rPr>
      </w:pPr>
      <w:r>
        <w:rPr>
          <w:lang w:val="en-US"/>
        </w:rPr>
        <w:t xml:space="preserve">How are the lives of parents with young children governed today? How does policy address these parents? And </w:t>
      </w:r>
      <w:r w:rsidR="0012614A">
        <w:rPr>
          <w:lang w:val="en-US"/>
        </w:rPr>
        <w:t>under which conditions could parents become deaf to this address</w:t>
      </w:r>
      <w:r w:rsidR="00816DEA">
        <w:rPr>
          <w:lang w:val="en-US"/>
        </w:rPr>
        <w:t>? In this</w:t>
      </w:r>
      <w:r>
        <w:rPr>
          <w:lang w:val="en-US"/>
        </w:rPr>
        <w:t xml:space="preserve"> article, we want to explore these questions in the setting of a waiting room </w:t>
      </w:r>
      <w:r w:rsidR="008355F6">
        <w:rPr>
          <w:lang w:val="en-US"/>
        </w:rPr>
        <w:t xml:space="preserve">of a child care consultation office </w:t>
      </w:r>
      <w:r w:rsidR="00C52396">
        <w:rPr>
          <w:lang w:val="en-US"/>
        </w:rPr>
        <w:t xml:space="preserve">for </w:t>
      </w:r>
      <w:r>
        <w:rPr>
          <w:lang w:val="en-US"/>
        </w:rPr>
        <w:t>parents with young children</w:t>
      </w:r>
      <w:r w:rsidR="008355F6">
        <w:rPr>
          <w:lang w:val="en-US"/>
        </w:rPr>
        <w:t xml:space="preserve"> (0-3 years old)</w:t>
      </w:r>
      <w:r w:rsidR="00392FF7">
        <w:rPr>
          <w:lang w:val="en-US"/>
        </w:rPr>
        <w:t>.</w:t>
      </w:r>
      <w:r w:rsidR="00C52396">
        <w:rPr>
          <w:lang w:val="en-US"/>
        </w:rPr>
        <w:t xml:space="preserve"> These consultations are not only meant for </w:t>
      </w:r>
      <w:r w:rsidR="0012614A">
        <w:rPr>
          <w:lang w:val="en-US"/>
        </w:rPr>
        <w:t>a</w:t>
      </w:r>
      <w:r w:rsidR="00816DEA">
        <w:rPr>
          <w:lang w:val="en-US"/>
        </w:rPr>
        <w:t xml:space="preserve"> biometrical </w:t>
      </w:r>
      <w:r w:rsidR="0012614A">
        <w:rPr>
          <w:lang w:val="en-US"/>
        </w:rPr>
        <w:t>che</w:t>
      </w:r>
      <w:r w:rsidR="00C52396">
        <w:rPr>
          <w:lang w:val="en-US"/>
        </w:rPr>
        <w:t>c</w:t>
      </w:r>
      <w:r w:rsidR="0012614A">
        <w:rPr>
          <w:lang w:val="en-US"/>
        </w:rPr>
        <w:t>k-up</w:t>
      </w:r>
      <w:r w:rsidR="00816DEA">
        <w:rPr>
          <w:lang w:val="en-US"/>
        </w:rPr>
        <w:t>,</w:t>
      </w:r>
      <w:r w:rsidR="00C52396">
        <w:rPr>
          <w:lang w:val="en-US"/>
        </w:rPr>
        <w:t xml:space="preserve"> but also offer </w:t>
      </w:r>
      <w:r w:rsidR="00DC4A5B">
        <w:rPr>
          <w:lang w:val="en-US"/>
        </w:rPr>
        <w:t xml:space="preserve">parents </w:t>
      </w:r>
      <w:r w:rsidR="00C52396">
        <w:rPr>
          <w:lang w:val="en-US"/>
        </w:rPr>
        <w:t>the opportunity for</w:t>
      </w:r>
      <w:r w:rsidR="00816DEA">
        <w:rPr>
          <w:lang w:val="en-US"/>
        </w:rPr>
        <w:t xml:space="preserve"> a talk about the development of their child and everyday child-raising </w:t>
      </w:r>
      <w:r w:rsidR="00C52396">
        <w:rPr>
          <w:lang w:val="en-US"/>
        </w:rPr>
        <w:t xml:space="preserve">issues </w:t>
      </w:r>
      <w:r w:rsidR="008355F6">
        <w:rPr>
          <w:lang w:val="en-US"/>
        </w:rPr>
        <w:t>(care, nutrition, hygiene, safety, sleeping habits, etc.)</w:t>
      </w:r>
      <w:r w:rsidR="00816DEA">
        <w:rPr>
          <w:lang w:val="en-US"/>
        </w:rPr>
        <w:t xml:space="preserve"> with a nurse</w:t>
      </w:r>
      <w:r w:rsidR="00C52396">
        <w:rPr>
          <w:lang w:val="en-US"/>
        </w:rPr>
        <w:t>. Occasionally, children undergo</w:t>
      </w:r>
      <w:r w:rsidR="00816DEA">
        <w:rPr>
          <w:lang w:val="en-US"/>
        </w:rPr>
        <w:t xml:space="preserve"> a medical </w:t>
      </w:r>
      <w:r w:rsidR="008355F6">
        <w:rPr>
          <w:lang w:val="en-US"/>
        </w:rPr>
        <w:t>examination</w:t>
      </w:r>
      <w:r w:rsidR="00816DEA">
        <w:rPr>
          <w:lang w:val="en-US"/>
        </w:rPr>
        <w:t xml:space="preserve"> by a doctor (and eventually </w:t>
      </w:r>
      <w:r w:rsidR="00C52396">
        <w:rPr>
          <w:lang w:val="en-US"/>
        </w:rPr>
        <w:t>receive</w:t>
      </w:r>
      <w:r w:rsidR="00816DEA">
        <w:rPr>
          <w:lang w:val="en-US"/>
        </w:rPr>
        <w:t xml:space="preserve"> vaccination</w:t>
      </w:r>
      <w:r w:rsidR="00C52396">
        <w:rPr>
          <w:lang w:val="en-US"/>
        </w:rPr>
        <w:t>s</w:t>
      </w:r>
      <w:r w:rsidR="00816DEA">
        <w:rPr>
          <w:lang w:val="en-US"/>
        </w:rPr>
        <w:t xml:space="preserve">). </w:t>
      </w:r>
      <w:r w:rsidR="008355F6">
        <w:rPr>
          <w:lang w:val="en-US"/>
        </w:rPr>
        <w:t>The setting is part of the preventive family support system in Flanders</w:t>
      </w:r>
      <w:r w:rsidR="00C52396">
        <w:rPr>
          <w:lang w:val="en-US"/>
        </w:rPr>
        <w:t xml:space="preserve"> (Belgium)</w:t>
      </w:r>
      <w:r w:rsidR="008355F6">
        <w:rPr>
          <w:lang w:val="en-US"/>
        </w:rPr>
        <w:t xml:space="preserve">, </w:t>
      </w:r>
      <w:r w:rsidR="008355F6" w:rsidRPr="008B33C3">
        <w:rPr>
          <w:rFonts w:eastAsia="Times New Roman" w:cs="Times New Roman"/>
          <w:color w:val="000000"/>
          <w:lang w:val="en-US" w:eastAsia="nl-BE"/>
        </w:rPr>
        <w:t xml:space="preserve">organized by </w:t>
      </w:r>
      <w:r w:rsidR="008355F6" w:rsidRPr="008B33C3">
        <w:rPr>
          <w:rFonts w:eastAsia="Times New Roman" w:cs="Times New Roman"/>
          <w:i/>
          <w:color w:val="000000"/>
          <w:lang w:val="en-US" w:eastAsia="nl-BE"/>
        </w:rPr>
        <w:t>Kind &amp; Preventie</w:t>
      </w:r>
      <w:r w:rsidR="007C49D0">
        <w:rPr>
          <w:rStyle w:val="FootnoteReference"/>
          <w:rFonts w:eastAsia="Times New Roman" w:cs="Times New Roman"/>
          <w:i/>
          <w:color w:val="000000"/>
          <w:lang w:val="en-US" w:eastAsia="nl-BE"/>
        </w:rPr>
        <w:footnoteReference w:id="1"/>
      </w:r>
      <w:r w:rsidR="008355F6" w:rsidRPr="008B33C3">
        <w:rPr>
          <w:rFonts w:eastAsia="Times New Roman" w:cs="Times New Roman"/>
          <w:color w:val="000000"/>
          <w:lang w:val="en-US" w:eastAsia="nl-BE"/>
        </w:rPr>
        <w:t xml:space="preserve"> (Chi</w:t>
      </w:r>
      <w:r w:rsidR="00B54013">
        <w:rPr>
          <w:rFonts w:eastAsia="Times New Roman" w:cs="Times New Roman"/>
          <w:color w:val="000000"/>
          <w:lang w:val="en-US" w:eastAsia="nl-BE"/>
        </w:rPr>
        <w:t>ld and Prevention), and subsidiz</w:t>
      </w:r>
      <w:r w:rsidR="008355F6" w:rsidRPr="008B33C3">
        <w:rPr>
          <w:rFonts w:eastAsia="Times New Roman" w:cs="Times New Roman"/>
          <w:color w:val="000000"/>
          <w:lang w:val="en-US" w:eastAsia="nl-BE"/>
        </w:rPr>
        <w:t xml:space="preserve">ed by </w:t>
      </w:r>
      <w:r w:rsidR="008355F6" w:rsidRPr="008B33C3">
        <w:rPr>
          <w:rFonts w:eastAsia="Times New Roman" w:cs="Times New Roman"/>
          <w:i/>
          <w:color w:val="000000"/>
          <w:lang w:val="en-US" w:eastAsia="nl-BE"/>
        </w:rPr>
        <w:t>Kind &amp; Gezin</w:t>
      </w:r>
      <w:r w:rsidR="007C49D0">
        <w:rPr>
          <w:rStyle w:val="FootnoteReference"/>
          <w:rFonts w:eastAsia="Times New Roman" w:cs="Times New Roman"/>
          <w:i/>
          <w:color w:val="000000"/>
          <w:lang w:val="en-US" w:eastAsia="nl-BE"/>
        </w:rPr>
        <w:footnoteReference w:id="2"/>
      </w:r>
      <w:r w:rsidR="008355F6" w:rsidRPr="008B33C3">
        <w:rPr>
          <w:rFonts w:eastAsia="Times New Roman" w:cs="Times New Roman"/>
          <w:color w:val="000000"/>
          <w:lang w:val="en-US" w:eastAsia="nl-BE"/>
        </w:rPr>
        <w:t xml:space="preserve"> (</w:t>
      </w:r>
      <w:r w:rsidR="008355F6" w:rsidRPr="008B33C3">
        <w:rPr>
          <w:rFonts w:eastAsia="Times New Roman" w:cs="Times New Roman"/>
          <w:i/>
          <w:color w:val="000000"/>
          <w:lang w:val="en-US" w:eastAsia="nl-BE"/>
        </w:rPr>
        <w:t>Child and Family</w:t>
      </w:r>
      <w:r w:rsidR="008355F6" w:rsidRPr="008B33C3">
        <w:rPr>
          <w:rFonts w:eastAsia="Times New Roman" w:cs="Times New Roman"/>
          <w:color w:val="000000"/>
          <w:lang w:val="en-US" w:eastAsia="nl-BE"/>
        </w:rPr>
        <w:t>) – two governmental agencies.</w:t>
      </w:r>
      <w:ins w:id="8" w:author="Hans Schildermans" w:date="2016-01-21T15:57:00Z">
        <w:r w:rsidR="00157346">
          <w:rPr>
            <w:rFonts w:eastAsia="Times New Roman" w:cs="Times New Roman"/>
            <w:color w:val="000000"/>
            <w:lang w:val="en-US" w:eastAsia="nl-BE"/>
          </w:rPr>
          <w:t xml:space="preserve"> The consultations are not obligatory and not focused on at-risk families. However, parents are stimulated to go to these consultations, not only formally but also informally, to the extent that one is considered a</w:t>
        </w:r>
      </w:ins>
      <w:ins w:id="9" w:author="Hans Schildermans" w:date="2016-01-21T16:00:00Z">
        <w:r w:rsidR="00157346">
          <w:rPr>
            <w:rFonts w:eastAsia="Times New Roman" w:cs="Times New Roman"/>
            <w:color w:val="000000"/>
            <w:lang w:val="en-US" w:eastAsia="nl-BE"/>
          </w:rPr>
          <w:t>n irresponsible parent if one doesn’t</w:t>
        </w:r>
      </w:ins>
      <w:ins w:id="10" w:author="Hans Schildermans" w:date="2016-01-21T16:01:00Z">
        <w:r w:rsidR="00157346">
          <w:rPr>
            <w:rFonts w:eastAsia="Times New Roman" w:cs="Times New Roman"/>
            <w:color w:val="000000"/>
            <w:lang w:val="en-US" w:eastAsia="nl-BE"/>
          </w:rPr>
          <w:t xml:space="preserve">. </w:t>
        </w:r>
      </w:ins>
      <w:del w:id="11" w:author="Hans Schildermans" w:date="2016-01-21T15:59:00Z">
        <w:r w:rsidR="008355F6" w:rsidRPr="008B33C3" w:rsidDel="00157346">
          <w:rPr>
            <w:rFonts w:eastAsia="Times New Roman" w:cs="Times New Roman"/>
            <w:color w:val="000000"/>
            <w:lang w:val="en-US" w:eastAsia="nl-BE"/>
          </w:rPr>
          <w:delText xml:space="preserve"> </w:delText>
        </w:r>
      </w:del>
    </w:p>
    <w:p w14:paraId="31A9AE04" w14:textId="77777777" w:rsidR="008355F6" w:rsidRDefault="008355F6" w:rsidP="008355F6">
      <w:pPr>
        <w:rPr>
          <w:rFonts w:eastAsia="Times New Roman" w:cs="Times New Roman"/>
          <w:color w:val="000000"/>
          <w:lang w:val="en-US" w:eastAsia="nl-BE"/>
        </w:rPr>
      </w:pPr>
    </w:p>
    <w:p w14:paraId="5585A266" w14:textId="5E33F4FE" w:rsidR="008355F6" w:rsidRDefault="008355F6" w:rsidP="008355F6">
      <w:pPr>
        <w:rPr>
          <w:rFonts w:eastAsia="Times New Roman" w:cs="Times New Roman"/>
          <w:color w:val="000000"/>
          <w:lang w:val="en-US" w:eastAsia="nl-BE"/>
        </w:rPr>
      </w:pPr>
      <w:r w:rsidRPr="008B33C3">
        <w:rPr>
          <w:rFonts w:eastAsia="Times New Roman" w:cs="Times New Roman"/>
          <w:color w:val="000000"/>
          <w:lang w:val="en-US" w:eastAsia="nl-BE"/>
        </w:rPr>
        <w:t>Actually, these agencies have a broader mission than child care narrowly defined</w:t>
      </w:r>
      <w:r w:rsidR="00C52396">
        <w:rPr>
          <w:rFonts w:eastAsia="Times New Roman" w:cs="Times New Roman"/>
          <w:color w:val="000000"/>
          <w:lang w:val="en-US" w:eastAsia="nl-BE"/>
        </w:rPr>
        <w:t>. S</w:t>
      </w:r>
      <w:r w:rsidRPr="008B33C3">
        <w:rPr>
          <w:rFonts w:eastAsia="Times New Roman" w:cs="Times New Roman"/>
          <w:color w:val="000000"/>
          <w:lang w:val="en-US" w:eastAsia="nl-BE"/>
        </w:rPr>
        <w:t xml:space="preserve">ince a </w:t>
      </w:r>
      <w:r w:rsidR="00C52396">
        <w:rPr>
          <w:rFonts w:eastAsia="Times New Roman" w:cs="Times New Roman"/>
          <w:color w:val="000000"/>
          <w:lang w:val="en-US" w:eastAsia="nl-BE"/>
        </w:rPr>
        <w:t>couple of</w:t>
      </w:r>
      <w:r w:rsidR="00C52396" w:rsidRPr="008B33C3">
        <w:rPr>
          <w:rFonts w:eastAsia="Times New Roman" w:cs="Times New Roman"/>
          <w:color w:val="000000"/>
          <w:lang w:val="en-US" w:eastAsia="nl-BE"/>
        </w:rPr>
        <w:t xml:space="preserve"> </w:t>
      </w:r>
      <w:r w:rsidRPr="008B33C3">
        <w:rPr>
          <w:rFonts w:eastAsia="Times New Roman" w:cs="Times New Roman"/>
          <w:color w:val="000000"/>
          <w:lang w:val="en-US" w:eastAsia="nl-BE"/>
        </w:rPr>
        <w:t xml:space="preserve">years they have taken a more integral view, facilitating both professional and informal parenting support. It is against this background that that they have created </w:t>
      </w:r>
      <w:r w:rsidRPr="008B33C3">
        <w:rPr>
          <w:rFonts w:eastAsia="Times New Roman" w:cs="Times New Roman"/>
          <w:i/>
          <w:color w:val="000000"/>
          <w:lang w:val="en-US" w:eastAsia="nl-BE"/>
        </w:rPr>
        <w:t>Huizen van het Kind</w:t>
      </w:r>
      <w:r w:rsidRPr="008B33C3">
        <w:rPr>
          <w:rFonts w:eastAsia="Times New Roman" w:cs="Times New Roman"/>
          <w:color w:val="000000"/>
          <w:lang w:val="en-US" w:eastAsia="nl-BE"/>
        </w:rPr>
        <w:t xml:space="preserve"> (</w:t>
      </w:r>
      <w:r w:rsidR="00EF29B2">
        <w:rPr>
          <w:rFonts w:eastAsia="Times New Roman" w:cs="Times New Roman"/>
          <w:color w:val="000000"/>
          <w:lang w:val="en-US" w:eastAsia="nl-BE"/>
        </w:rPr>
        <w:t>Family centers</w:t>
      </w:r>
      <w:r w:rsidR="00EF29B2">
        <w:rPr>
          <w:rStyle w:val="FootnoteReference"/>
          <w:rFonts w:eastAsia="Times New Roman" w:cs="Times New Roman"/>
          <w:color w:val="000000"/>
          <w:lang w:val="en-US" w:eastAsia="nl-BE"/>
        </w:rPr>
        <w:footnoteReference w:id="3"/>
      </w:r>
      <w:r w:rsidRPr="008B33C3">
        <w:rPr>
          <w:rFonts w:eastAsia="Times New Roman" w:cs="Times New Roman"/>
          <w:color w:val="000000"/>
          <w:lang w:val="en-US" w:eastAsia="nl-BE"/>
        </w:rPr>
        <w:t xml:space="preserve">). Here all actors involved in childrearing - parents, professionals, representatives of non-profit organizations, etc. - have the opportunity to meet in order to exchange ideas, give support, </w:t>
      </w:r>
      <w:r w:rsidRPr="008B33C3">
        <w:rPr>
          <w:rFonts w:eastAsia="Times New Roman" w:cs="Times New Roman"/>
          <w:color w:val="000000"/>
          <w:lang w:val="en-US" w:eastAsia="nl-BE"/>
        </w:rPr>
        <w:lastRenderedPageBreak/>
        <w:t xml:space="preserve">detect problems at an early stage, and provide appropriate aid. It is believed that these </w:t>
      </w:r>
      <w:r w:rsidR="001C240E">
        <w:rPr>
          <w:rFonts w:eastAsia="Times New Roman" w:cs="Times New Roman"/>
          <w:color w:val="000000"/>
          <w:lang w:val="en-US" w:eastAsia="nl-BE"/>
        </w:rPr>
        <w:t>encounters</w:t>
      </w:r>
      <w:r w:rsidR="001C240E" w:rsidRPr="008B33C3">
        <w:rPr>
          <w:rFonts w:eastAsia="Times New Roman" w:cs="Times New Roman"/>
          <w:color w:val="000000"/>
          <w:lang w:val="en-US" w:eastAsia="nl-BE"/>
        </w:rPr>
        <w:t xml:space="preserve"> </w:t>
      </w:r>
      <w:r w:rsidRPr="008B33C3">
        <w:rPr>
          <w:rFonts w:eastAsia="Times New Roman" w:cs="Times New Roman"/>
          <w:color w:val="000000"/>
          <w:lang w:val="en-US" w:eastAsia="nl-BE"/>
        </w:rPr>
        <w:t xml:space="preserve">are beneficiary, and moreover, as Buysse (2008) has shown, parents </w:t>
      </w:r>
      <w:r w:rsidR="00951647">
        <w:rPr>
          <w:rFonts w:eastAsia="Times New Roman" w:cs="Times New Roman"/>
          <w:color w:val="000000"/>
          <w:lang w:val="en-US" w:eastAsia="nl-BE"/>
        </w:rPr>
        <w:t>point out that they are in</w:t>
      </w:r>
      <w:r w:rsidRPr="008B33C3">
        <w:rPr>
          <w:rFonts w:eastAsia="Times New Roman" w:cs="Times New Roman"/>
          <w:color w:val="000000"/>
          <w:lang w:val="en-US" w:eastAsia="nl-BE"/>
        </w:rPr>
        <w:t xml:space="preserve"> need </w:t>
      </w:r>
      <w:r w:rsidR="00951647">
        <w:rPr>
          <w:rFonts w:eastAsia="Times New Roman" w:cs="Times New Roman"/>
          <w:color w:val="000000"/>
          <w:lang w:val="en-US" w:eastAsia="nl-BE"/>
        </w:rPr>
        <w:t>of</w:t>
      </w:r>
      <w:r w:rsidR="00951647" w:rsidRPr="008B33C3">
        <w:rPr>
          <w:rFonts w:eastAsia="Times New Roman" w:cs="Times New Roman"/>
          <w:color w:val="000000"/>
          <w:lang w:val="en-US" w:eastAsia="nl-BE"/>
        </w:rPr>
        <w:t xml:space="preserve"> </w:t>
      </w:r>
      <w:r w:rsidRPr="008B33C3">
        <w:rPr>
          <w:rFonts w:eastAsia="Times New Roman" w:cs="Times New Roman"/>
          <w:color w:val="000000"/>
          <w:lang w:val="en-US" w:eastAsia="nl-BE"/>
        </w:rPr>
        <w:t xml:space="preserve">informal support. This is because many parents experience direct advice by experts as patronizing, and </w:t>
      </w:r>
      <w:r w:rsidR="00951647">
        <w:rPr>
          <w:rFonts w:eastAsia="Times New Roman" w:cs="Times New Roman"/>
          <w:color w:val="000000"/>
          <w:lang w:val="en-US" w:eastAsia="nl-BE"/>
        </w:rPr>
        <w:t xml:space="preserve">because they </w:t>
      </w:r>
      <w:r>
        <w:rPr>
          <w:rFonts w:eastAsia="Times New Roman" w:cs="Times New Roman"/>
          <w:color w:val="000000"/>
          <w:lang w:val="en-US" w:eastAsia="nl-BE"/>
        </w:rPr>
        <w:t>prefer</w:t>
      </w:r>
      <w:r w:rsidRPr="008B33C3">
        <w:rPr>
          <w:rFonts w:eastAsia="Times New Roman" w:cs="Times New Roman"/>
          <w:color w:val="000000"/>
          <w:lang w:val="en-US" w:eastAsia="nl-BE"/>
        </w:rPr>
        <w:t xml:space="preserve"> </w:t>
      </w:r>
      <w:r>
        <w:rPr>
          <w:rFonts w:eastAsia="Times New Roman" w:cs="Times New Roman"/>
          <w:color w:val="000000"/>
          <w:lang w:val="en-US" w:eastAsia="nl-BE"/>
        </w:rPr>
        <w:t xml:space="preserve">more informal </w:t>
      </w:r>
      <w:r w:rsidRPr="008B33C3">
        <w:rPr>
          <w:rFonts w:eastAsia="Times New Roman" w:cs="Times New Roman"/>
          <w:color w:val="000000"/>
          <w:lang w:val="en-US" w:eastAsia="nl-BE"/>
        </w:rPr>
        <w:t>suppor</w:t>
      </w:r>
      <w:r>
        <w:rPr>
          <w:rFonts w:eastAsia="Times New Roman" w:cs="Times New Roman"/>
          <w:color w:val="000000"/>
          <w:lang w:val="en-US" w:eastAsia="nl-BE"/>
        </w:rPr>
        <w:t>t from</w:t>
      </w:r>
      <w:r w:rsidRPr="008B33C3">
        <w:rPr>
          <w:rFonts w:eastAsia="Times New Roman" w:cs="Times New Roman"/>
          <w:color w:val="000000"/>
          <w:lang w:val="en-US" w:eastAsia="nl-BE"/>
        </w:rPr>
        <w:t xml:space="preserve"> family, friends and above all parents who have</w:t>
      </w:r>
      <w:r>
        <w:rPr>
          <w:rFonts w:eastAsia="Times New Roman" w:cs="Times New Roman"/>
          <w:color w:val="000000"/>
          <w:lang w:val="en-US" w:eastAsia="nl-BE"/>
        </w:rPr>
        <w:t xml:space="preserve"> had</w:t>
      </w:r>
      <w:r w:rsidRPr="008B33C3">
        <w:rPr>
          <w:rFonts w:eastAsia="Times New Roman" w:cs="Times New Roman"/>
          <w:color w:val="000000"/>
          <w:lang w:val="en-US" w:eastAsia="nl-BE"/>
        </w:rPr>
        <w:t xml:space="preserve"> </w:t>
      </w:r>
      <w:r>
        <w:rPr>
          <w:rFonts w:eastAsia="Times New Roman" w:cs="Times New Roman"/>
          <w:color w:val="000000"/>
          <w:lang w:val="en-US" w:eastAsia="nl-BE"/>
        </w:rPr>
        <w:t>similar</w:t>
      </w:r>
      <w:r w:rsidRPr="008B33C3">
        <w:rPr>
          <w:rFonts w:eastAsia="Times New Roman" w:cs="Times New Roman"/>
          <w:color w:val="000000"/>
          <w:lang w:val="en-US" w:eastAsia="nl-BE"/>
        </w:rPr>
        <w:t xml:space="preserve"> experiences and who are </w:t>
      </w:r>
      <w:r>
        <w:rPr>
          <w:rFonts w:eastAsia="Times New Roman" w:cs="Times New Roman"/>
          <w:color w:val="000000"/>
          <w:lang w:val="en-US" w:eastAsia="nl-BE"/>
        </w:rPr>
        <w:t>in a position</w:t>
      </w:r>
      <w:r w:rsidRPr="008B33C3">
        <w:rPr>
          <w:rFonts w:eastAsia="Times New Roman" w:cs="Times New Roman"/>
          <w:color w:val="000000"/>
          <w:lang w:val="en-US" w:eastAsia="nl-BE"/>
        </w:rPr>
        <w:t xml:space="preserve"> to reaffirm that the things they do as parents are just fine. </w:t>
      </w:r>
      <w:r w:rsidR="00A93FAD">
        <w:rPr>
          <w:rFonts w:eastAsia="Times New Roman" w:cs="Times New Roman"/>
          <w:color w:val="000000"/>
          <w:lang w:val="en-US" w:eastAsia="nl-BE"/>
        </w:rPr>
        <w:t xml:space="preserve">In short, parents </w:t>
      </w:r>
      <w:r w:rsidR="00951647">
        <w:rPr>
          <w:rFonts w:eastAsia="Times New Roman" w:cs="Times New Roman"/>
          <w:color w:val="000000"/>
          <w:lang w:val="en-US" w:eastAsia="nl-BE"/>
        </w:rPr>
        <w:t>just need</w:t>
      </w:r>
      <w:r w:rsidR="00A93FAD">
        <w:rPr>
          <w:rFonts w:eastAsia="Times New Roman" w:cs="Times New Roman"/>
          <w:color w:val="000000"/>
          <w:lang w:val="en-US" w:eastAsia="nl-BE"/>
        </w:rPr>
        <w:t xml:space="preserve"> an </w:t>
      </w:r>
      <w:r w:rsidR="00951647">
        <w:rPr>
          <w:rFonts w:eastAsia="Times New Roman" w:cs="Times New Roman"/>
          <w:color w:val="000000"/>
          <w:lang w:val="en-US" w:eastAsia="nl-BE"/>
        </w:rPr>
        <w:t xml:space="preserve">approving </w:t>
      </w:r>
      <w:r w:rsidR="00A93FAD">
        <w:rPr>
          <w:rFonts w:eastAsia="Times New Roman" w:cs="Times New Roman"/>
          <w:color w:val="000000"/>
          <w:lang w:val="en-US" w:eastAsia="nl-BE"/>
        </w:rPr>
        <w:t xml:space="preserve">pat on the back, instead of the often overwhelming professional advices </w:t>
      </w:r>
      <w:r w:rsidR="00951647">
        <w:rPr>
          <w:rFonts w:eastAsia="Times New Roman" w:cs="Times New Roman"/>
          <w:color w:val="000000"/>
          <w:lang w:val="en-US" w:eastAsia="nl-BE"/>
        </w:rPr>
        <w:t xml:space="preserve">by experts </w:t>
      </w:r>
      <w:r w:rsidR="00A93FAD">
        <w:rPr>
          <w:rFonts w:eastAsia="Times New Roman" w:cs="Times New Roman"/>
          <w:color w:val="000000"/>
          <w:lang w:val="en-US" w:eastAsia="nl-BE"/>
        </w:rPr>
        <w:t>(which make parents most of the time only insecure about their parental actions)</w:t>
      </w:r>
      <w:ins w:id="12" w:author="Hans Schildermans" w:date="2016-01-21T15:30:00Z">
        <w:r w:rsidR="00532129">
          <w:rPr>
            <w:rFonts w:eastAsia="Times New Roman" w:cs="Times New Roman"/>
            <w:color w:val="000000"/>
            <w:lang w:val="en-US" w:eastAsia="nl-BE"/>
          </w:rPr>
          <w:t xml:space="preserve"> (</w:t>
        </w:r>
      </w:ins>
      <w:ins w:id="13" w:author="Hans Schildermans" w:date="2016-01-21T15:31:00Z">
        <w:r w:rsidR="00532129">
          <w:rPr>
            <w:rFonts w:eastAsia="Times New Roman" w:cs="Times New Roman"/>
            <w:color w:val="000000"/>
            <w:lang w:val="en-US" w:eastAsia="nl-BE"/>
          </w:rPr>
          <w:t>Buysse, 2008; Furedi, 2001</w:t>
        </w:r>
      </w:ins>
      <w:ins w:id="14" w:author="Hans Schildermans" w:date="2016-01-21T16:29:00Z">
        <w:r w:rsidR="00CF76D7">
          <w:rPr>
            <w:rFonts w:eastAsia="Times New Roman" w:cs="Times New Roman"/>
            <w:color w:val="000000"/>
            <w:lang w:val="en-US" w:eastAsia="nl-BE"/>
          </w:rPr>
          <w:t>; Ramaekers &amp; Vandezande, 2013</w:t>
        </w:r>
      </w:ins>
      <w:ins w:id="15" w:author="Hans Schildermans" w:date="2016-01-21T15:31:00Z">
        <w:r w:rsidR="00532129">
          <w:rPr>
            <w:rFonts w:eastAsia="Times New Roman" w:cs="Times New Roman"/>
            <w:color w:val="000000"/>
            <w:lang w:val="en-US" w:eastAsia="nl-BE"/>
          </w:rPr>
          <w:t>)</w:t>
        </w:r>
      </w:ins>
      <w:r w:rsidR="00A93FAD">
        <w:rPr>
          <w:rFonts w:eastAsia="Times New Roman" w:cs="Times New Roman"/>
          <w:color w:val="000000"/>
          <w:lang w:val="en-US" w:eastAsia="nl-BE"/>
        </w:rPr>
        <w:t xml:space="preserve">. </w:t>
      </w:r>
      <w:r w:rsidRPr="008B33C3">
        <w:rPr>
          <w:rFonts w:eastAsia="Times New Roman" w:cs="Times New Roman"/>
          <w:color w:val="000000"/>
          <w:lang w:val="en-US" w:eastAsia="nl-BE"/>
        </w:rPr>
        <w:t>Moreover, all this is part of the larger Public Health, Welfare and Family policy of the Flemish government, which emphasizes the importance of informal social networks for preventive family support.</w:t>
      </w:r>
      <w:r w:rsidR="00A93FAD">
        <w:rPr>
          <w:rFonts w:eastAsia="Times New Roman" w:cs="Times New Roman"/>
          <w:color w:val="000000"/>
          <w:lang w:val="en-US" w:eastAsia="nl-BE"/>
        </w:rPr>
        <w:t xml:space="preserve"> </w:t>
      </w:r>
      <w:r w:rsidRPr="008B33C3">
        <w:rPr>
          <w:rFonts w:eastAsia="Times New Roman" w:cs="Times New Roman"/>
          <w:color w:val="000000"/>
          <w:lang w:val="en-US" w:eastAsia="nl-BE"/>
        </w:rPr>
        <w:t>Waiting rooms of child care agencies are precisely informal meeting places</w:t>
      </w:r>
      <w:r w:rsidR="001C240E">
        <w:rPr>
          <w:rFonts w:eastAsia="Times New Roman" w:cs="Times New Roman"/>
          <w:color w:val="000000"/>
          <w:lang w:val="en-US" w:eastAsia="nl-BE"/>
        </w:rPr>
        <w:t>. In this article we report on</w:t>
      </w:r>
      <w:r w:rsidR="00C523C3">
        <w:rPr>
          <w:rFonts w:eastAsia="Times New Roman" w:cs="Times New Roman"/>
          <w:color w:val="000000"/>
          <w:lang w:val="en-US" w:eastAsia="nl-BE"/>
        </w:rPr>
        <w:t xml:space="preserve"> </w:t>
      </w:r>
      <w:r w:rsidRPr="008B33C3">
        <w:rPr>
          <w:rFonts w:eastAsia="Times New Roman" w:cs="Times New Roman"/>
          <w:color w:val="000000"/>
          <w:lang w:val="en-US" w:eastAsia="nl-BE"/>
        </w:rPr>
        <w:t xml:space="preserve">an anthropological study of one </w:t>
      </w:r>
      <w:r w:rsidR="001C240E">
        <w:rPr>
          <w:rFonts w:eastAsia="Times New Roman" w:cs="Times New Roman"/>
          <w:color w:val="000000"/>
          <w:lang w:val="en-US" w:eastAsia="nl-BE"/>
        </w:rPr>
        <w:t>of those places</w:t>
      </w:r>
      <w:r w:rsidRPr="008B33C3">
        <w:rPr>
          <w:rFonts w:eastAsia="Times New Roman" w:cs="Times New Roman"/>
          <w:color w:val="000000"/>
          <w:lang w:val="en-US" w:eastAsia="nl-BE"/>
        </w:rPr>
        <w:t xml:space="preserve">. The consultation office where </w:t>
      </w:r>
      <w:r w:rsidR="001C240E" w:rsidRPr="008B33C3">
        <w:rPr>
          <w:rFonts w:eastAsia="Times New Roman" w:cs="Times New Roman"/>
          <w:color w:val="000000"/>
          <w:lang w:val="en-US" w:eastAsia="nl-BE"/>
        </w:rPr>
        <w:t>th</w:t>
      </w:r>
      <w:r w:rsidR="001C240E">
        <w:rPr>
          <w:rFonts w:eastAsia="Times New Roman" w:cs="Times New Roman"/>
          <w:color w:val="000000"/>
          <w:lang w:val="en-US" w:eastAsia="nl-BE"/>
        </w:rPr>
        <w:t>is</w:t>
      </w:r>
      <w:r w:rsidR="001C240E" w:rsidRPr="008B33C3">
        <w:rPr>
          <w:rFonts w:eastAsia="Times New Roman" w:cs="Times New Roman"/>
          <w:color w:val="000000"/>
          <w:lang w:val="en-US" w:eastAsia="nl-BE"/>
        </w:rPr>
        <w:t xml:space="preserve"> </w:t>
      </w:r>
      <w:r w:rsidRPr="008B33C3">
        <w:rPr>
          <w:rFonts w:eastAsia="Times New Roman" w:cs="Times New Roman"/>
          <w:color w:val="000000"/>
          <w:lang w:val="en-US" w:eastAsia="nl-BE"/>
        </w:rPr>
        <w:t xml:space="preserve">research was conducted </w:t>
      </w:r>
      <w:r w:rsidR="001C240E">
        <w:rPr>
          <w:rFonts w:eastAsia="Times New Roman" w:cs="Times New Roman"/>
          <w:color w:val="000000"/>
          <w:lang w:val="en-US" w:eastAsia="nl-BE"/>
        </w:rPr>
        <w:t>has been</w:t>
      </w:r>
      <w:r w:rsidR="001C240E" w:rsidRPr="008B33C3">
        <w:rPr>
          <w:rFonts w:eastAsia="Times New Roman" w:cs="Times New Roman"/>
          <w:color w:val="000000"/>
          <w:lang w:val="en-US" w:eastAsia="nl-BE"/>
        </w:rPr>
        <w:t xml:space="preserve"> </w:t>
      </w:r>
      <w:r w:rsidR="00951647">
        <w:rPr>
          <w:rFonts w:eastAsia="Times New Roman" w:cs="Times New Roman"/>
          <w:color w:val="000000"/>
          <w:lang w:val="en-US" w:eastAsia="nl-BE"/>
        </w:rPr>
        <w:t>selected</w:t>
      </w:r>
      <w:r w:rsidR="00951647" w:rsidRPr="008B33C3">
        <w:rPr>
          <w:rFonts w:eastAsia="Times New Roman" w:cs="Times New Roman"/>
          <w:color w:val="000000"/>
          <w:lang w:val="en-US" w:eastAsia="nl-BE"/>
        </w:rPr>
        <w:t xml:space="preserve"> </w:t>
      </w:r>
      <w:r w:rsidRPr="008B33C3">
        <w:rPr>
          <w:rFonts w:eastAsia="Times New Roman" w:cs="Times New Roman"/>
          <w:color w:val="000000"/>
          <w:lang w:val="en-US" w:eastAsia="nl-BE"/>
        </w:rPr>
        <w:t xml:space="preserve">because it </w:t>
      </w:r>
      <w:r w:rsidR="001C240E">
        <w:rPr>
          <w:rFonts w:eastAsia="Times New Roman" w:cs="Times New Roman"/>
          <w:color w:val="000000"/>
          <w:lang w:val="en-US" w:eastAsia="nl-BE"/>
        </w:rPr>
        <w:t>is</w:t>
      </w:r>
      <w:r w:rsidR="001C240E" w:rsidRPr="008B33C3">
        <w:rPr>
          <w:rFonts w:eastAsia="Times New Roman" w:cs="Times New Roman"/>
          <w:color w:val="000000"/>
          <w:lang w:val="en-US" w:eastAsia="nl-BE"/>
        </w:rPr>
        <w:t xml:space="preserve"> </w:t>
      </w:r>
      <w:r w:rsidRPr="008B33C3">
        <w:rPr>
          <w:rFonts w:eastAsia="Times New Roman" w:cs="Times New Roman"/>
          <w:color w:val="000000"/>
          <w:lang w:val="en-US" w:eastAsia="nl-BE"/>
        </w:rPr>
        <w:t xml:space="preserve">recently </w:t>
      </w:r>
      <w:r w:rsidR="00A93FAD">
        <w:rPr>
          <w:rFonts w:eastAsia="Times New Roman" w:cs="Times New Roman"/>
          <w:color w:val="000000"/>
          <w:lang w:val="en-US" w:eastAsia="nl-BE"/>
        </w:rPr>
        <w:t>created</w:t>
      </w:r>
      <w:r w:rsidRPr="008B33C3">
        <w:rPr>
          <w:rFonts w:eastAsia="Times New Roman" w:cs="Times New Roman"/>
          <w:color w:val="000000"/>
          <w:lang w:val="en-US" w:eastAsia="nl-BE"/>
        </w:rPr>
        <w:t xml:space="preserve"> </w:t>
      </w:r>
      <w:r w:rsidR="00951647">
        <w:rPr>
          <w:rFonts w:eastAsia="Times New Roman" w:cs="Times New Roman"/>
          <w:color w:val="000000"/>
          <w:lang w:val="en-US" w:eastAsia="nl-BE"/>
        </w:rPr>
        <w:t>in accordance with</w:t>
      </w:r>
      <w:r w:rsidRPr="008B33C3">
        <w:rPr>
          <w:rFonts w:eastAsia="Times New Roman" w:cs="Times New Roman"/>
          <w:color w:val="000000"/>
          <w:lang w:val="en-US" w:eastAsia="nl-BE"/>
        </w:rPr>
        <w:t xml:space="preserve"> the </w:t>
      </w:r>
      <w:r w:rsidR="00951647">
        <w:rPr>
          <w:rFonts w:eastAsia="Times New Roman" w:cs="Times New Roman"/>
          <w:color w:val="000000"/>
          <w:lang w:val="en-US" w:eastAsia="nl-BE"/>
        </w:rPr>
        <w:t>latest</w:t>
      </w:r>
      <w:r w:rsidR="00951647" w:rsidRPr="008B33C3">
        <w:rPr>
          <w:rFonts w:eastAsia="Times New Roman" w:cs="Times New Roman"/>
          <w:color w:val="000000"/>
          <w:lang w:val="en-US" w:eastAsia="nl-BE"/>
        </w:rPr>
        <w:t xml:space="preserve"> </w:t>
      </w:r>
      <w:r w:rsidRPr="008B33C3">
        <w:rPr>
          <w:rFonts w:eastAsia="Times New Roman" w:cs="Times New Roman"/>
          <w:color w:val="000000"/>
          <w:lang w:val="en-US" w:eastAsia="nl-BE"/>
        </w:rPr>
        <w:t>demands of the Public Health, Welfare and Family police of the Flemish government. As such it is a typical case of what the Flemish government wants these waiting rooms to be</w:t>
      </w:r>
      <w:r w:rsidR="00A96523">
        <w:rPr>
          <w:rFonts w:eastAsia="Times New Roman" w:cs="Times New Roman"/>
          <w:color w:val="000000"/>
          <w:lang w:val="en-US" w:eastAsia="nl-BE"/>
        </w:rPr>
        <w:t xml:space="preserve"> (Vandeurzen, 2014)</w:t>
      </w:r>
      <w:r w:rsidRPr="008B33C3">
        <w:rPr>
          <w:rFonts w:eastAsia="Times New Roman" w:cs="Times New Roman"/>
          <w:color w:val="000000"/>
          <w:lang w:val="en-US" w:eastAsia="nl-BE"/>
        </w:rPr>
        <w:t>.</w:t>
      </w:r>
    </w:p>
    <w:p w14:paraId="02B3FFD2" w14:textId="77777777" w:rsidR="00A93FAD" w:rsidRDefault="00A93FAD" w:rsidP="008355F6">
      <w:pPr>
        <w:rPr>
          <w:rFonts w:eastAsia="Times New Roman" w:cs="Times New Roman"/>
          <w:color w:val="000000"/>
          <w:lang w:val="en-US" w:eastAsia="nl-BE"/>
        </w:rPr>
      </w:pPr>
    </w:p>
    <w:p w14:paraId="4E69C9D2" w14:textId="3B6D2DF0" w:rsidR="00A93FAD" w:rsidRDefault="00B348D9" w:rsidP="008355F6">
      <w:pPr>
        <w:rPr>
          <w:rFonts w:eastAsia="Times New Roman" w:cs="Times New Roman"/>
          <w:color w:val="000000"/>
          <w:lang w:val="en-US" w:eastAsia="nl-BE"/>
        </w:rPr>
      </w:pPr>
      <w:r>
        <w:rPr>
          <w:rFonts w:eastAsia="Times New Roman" w:cs="Times New Roman"/>
          <w:color w:val="000000"/>
          <w:lang w:val="en-US" w:eastAsia="nl-BE"/>
        </w:rPr>
        <w:t>In this article, we investigate this case along t</w:t>
      </w:r>
      <w:r w:rsidR="00A93FAD">
        <w:rPr>
          <w:rFonts w:eastAsia="Times New Roman" w:cs="Times New Roman"/>
          <w:color w:val="000000"/>
          <w:lang w:val="en-US" w:eastAsia="nl-BE"/>
        </w:rPr>
        <w:t xml:space="preserve">wo lines. On the one hand, we are interested in how the Public Health, Welfare and Family policy is implemented in the concrete setting of the waiting room. </w:t>
      </w:r>
      <w:r w:rsidR="00870E42">
        <w:rPr>
          <w:rFonts w:eastAsia="Times New Roman" w:cs="Times New Roman"/>
          <w:color w:val="000000"/>
          <w:lang w:val="en-US" w:eastAsia="nl-BE"/>
        </w:rPr>
        <w:t xml:space="preserve">How, if at all, does the room </w:t>
      </w:r>
      <w:r w:rsidR="00A10B39">
        <w:rPr>
          <w:rFonts w:eastAsia="Times New Roman" w:cs="Times New Roman"/>
          <w:color w:val="000000"/>
          <w:lang w:val="en-US" w:eastAsia="nl-BE"/>
        </w:rPr>
        <w:t>materialize</w:t>
      </w:r>
      <w:r>
        <w:rPr>
          <w:rFonts w:eastAsia="Times New Roman" w:cs="Times New Roman"/>
          <w:color w:val="000000"/>
          <w:lang w:val="en-US" w:eastAsia="nl-BE"/>
        </w:rPr>
        <w:t xml:space="preserve"> </w:t>
      </w:r>
      <w:r w:rsidR="00870E42">
        <w:rPr>
          <w:rFonts w:eastAsia="Times New Roman" w:cs="Times New Roman"/>
          <w:color w:val="000000"/>
          <w:lang w:val="en-US" w:eastAsia="nl-BE"/>
        </w:rPr>
        <w:t xml:space="preserve">a policy of prevention and encounter into a </w:t>
      </w:r>
      <w:r>
        <w:rPr>
          <w:rFonts w:eastAsia="Times New Roman" w:cs="Times New Roman"/>
          <w:color w:val="000000"/>
          <w:lang w:val="en-US" w:eastAsia="nl-BE"/>
        </w:rPr>
        <w:t xml:space="preserve">distinct </w:t>
      </w:r>
      <w:r w:rsidR="00870E42">
        <w:rPr>
          <w:rFonts w:eastAsia="Times New Roman" w:cs="Times New Roman"/>
          <w:color w:val="000000"/>
          <w:lang w:val="en-US" w:eastAsia="nl-BE"/>
        </w:rPr>
        <w:t xml:space="preserve">spatial arrangement? On the other hand, we are interested in how the arrangement of the room affects the interactions taking place within the room. </w:t>
      </w:r>
      <w:r w:rsidR="00A93FAD">
        <w:rPr>
          <w:rFonts w:eastAsia="Times New Roman" w:cs="Times New Roman"/>
          <w:color w:val="000000"/>
          <w:lang w:val="en-US" w:eastAsia="nl-BE"/>
        </w:rPr>
        <w:t xml:space="preserve">How, if at all, does the room structure the sayings and doings </w:t>
      </w:r>
      <w:r w:rsidR="00A10B39">
        <w:rPr>
          <w:rFonts w:eastAsia="Times New Roman" w:cs="Times New Roman"/>
          <w:color w:val="000000"/>
          <w:lang w:val="en-US" w:eastAsia="nl-BE"/>
        </w:rPr>
        <w:t>occurring</w:t>
      </w:r>
      <w:r w:rsidR="00A93FAD">
        <w:rPr>
          <w:rFonts w:eastAsia="Times New Roman" w:cs="Times New Roman"/>
          <w:color w:val="000000"/>
          <w:lang w:val="en-US" w:eastAsia="nl-BE"/>
        </w:rPr>
        <w:t xml:space="preserve"> </w:t>
      </w:r>
      <w:r w:rsidR="004652CF">
        <w:rPr>
          <w:rFonts w:eastAsia="Times New Roman" w:cs="Times New Roman"/>
          <w:color w:val="000000"/>
          <w:lang w:val="en-US" w:eastAsia="nl-BE"/>
        </w:rPr>
        <w:t xml:space="preserve">in </w:t>
      </w:r>
      <w:r w:rsidR="00A93FAD">
        <w:rPr>
          <w:rFonts w:eastAsia="Times New Roman" w:cs="Times New Roman"/>
          <w:color w:val="000000"/>
          <w:lang w:val="en-US" w:eastAsia="nl-BE"/>
        </w:rPr>
        <w:t>the waiting room?</w:t>
      </w:r>
      <w:r w:rsidR="00870E42">
        <w:rPr>
          <w:rFonts w:eastAsia="Times New Roman" w:cs="Times New Roman"/>
          <w:color w:val="000000"/>
          <w:lang w:val="en-US" w:eastAsia="nl-BE"/>
        </w:rPr>
        <w:t xml:space="preserve"> These two lines of interest correspond with two </w:t>
      </w:r>
      <w:r w:rsidR="00A37094" w:rsidRPr="00A10B39">
        <w:rPr>
          <w:rFonts w:eastAsia="Times New Roman" w:cs="Times New Roman"/>
          <w:color w:val="000000"/>
          <w:lang w:val="en-US" w:eastAsia="nl-BE"/>
        </w:rPr>
        <w:t>movements</w:t>
      </w:r>
      <w:r w:rsidR="00870E42">
        <w:rPr>
          <w:rFonts w:eastAsia="Times New Roman" w:cs="Times New Roman"/>
          <w:color w:val="000000"/>
          <w:lang w:val="en-US" w:eastAsia="nl-BE"/>
        </w:rPr>
        <w:t xml:space="preserve"> we make in this article. </w:t>
      </w:r>
      <w:r>
        <w:rPr>
          <w:rFonts w:eastAsia="Times New Roman" w:cs="Times New Roman"/>
          <w:color w:val="000000"/>
          <w:lang w:val="en-US" w:eastAsia="nl-BE"/>
        </w:rPr>
        <w:t xml:space="preserve">In a </w:t>
      </w:r>
      <w:r w:rsidR="00870E42">
        <w:rPr>
          <w:rFonts w:eastAsia="Times New Roman" w:cs="Times New Roman"/>
          <w:color w:val="000000"/>
          <w:lang w:val="en-US" w:eastAsia="nl-BE"/>
        </w:rPr>
        <w:t xml:space="preserve">first </w:t>
      </w:r>
      <w:r w:rsidR="00A10B39">
        <w:rPr>
          <w:rFonts w:eastAsia="Times New Roman" w:cs="Times New Roman"/>
          <w:color w:val="000000"/>
          <w:lang w:val="en-US" w:eastAsia="nl-BE"/>
        </w:rPr>
        <w:t xml:space="preserve">movement </w:t>
      </w:r>
      <w:r w:rsidR="00392FF7">
        <w:rPr>
          <w:rFonts w:eastAsia="Times New Roman" w:cs="Times New Roman"/>
          <w:color w:val="000000"/>
          <w:lang w:val="en-US" w:eastAsia="nl-BE"/>
        </w:rPr>
        <w:t>we are concerned with</w:t>
      </w:r>
      <w:r w:rsidR="00870E42">
        <w:rPr>
          <w:rFonts w:eastAsia="Times New Roman" w:cs="Times New Roman"/>
          <w:color w:val="000000"/>
          <w:lang w:val="en-US" w:eastAsia="nl-BE"/>
        </w:rPr>
        <w:t xml:space="preserve"> the room as such. </w:t>
      </w:r>
      <w:r w:rsidR="00A37094" w:rsidRPr="00A10B39">
        <w:rPr>
          <w:rFonts w:eastAsia="Times New Roman" w:cs="Times New Roman"/>
          <w:color w:val="000000"/>
          <w:lang w:val="en-US" w:eastAsia="nl-BE"/>
        </w:rPr>
        <w:t xml:space="preserve">We describe the room and afterwards </w:t>
      </w:r>
      <w:r w:rsidR="00A10B39">
        <w:rPr>
          <w:rFonts w:eastAsia="Times New Roman" w:cs="Times New Roman"/>
          <w:color w:val="000000"/>
          <w:lang w:val="en-US" w:eastAsia="nl-BE"/>
        </w:rPr>
        <w:t xml:space="preserve">reread the room from the perspective of </w:t>
      </w:r>
      <w:r w:rsidR="00A37094" w:rsidRPr="00A10B39">
        <w:rPr>
          <w:rFonts w:eastAsia="Times New Roman" w:cs="Times New Roman"/>
          <w:color w:val="000000"/>
          <w:lang w:val="en-US" w:eastAsia="nl-BE"/>
        </w:rPr>
        <w:t>Agamben’s notion of biopolitics</w:t>
      </w:r>
      <w:r w:rsidR="00870E42">
        <w:rPr>
          <w:rFonts w:eastAsia="Times New Roman" w:cs="Times New Roman"/>
          <w:color w:val="000000"/>
          <w:lang w:val="en-US" w:eastAsia="nl-BE"/>
        </w:rPr>
        <w:t xml:space="preserve">. In a second </w:t>
      </w:r>
      <w:r w:rsidR="00A10B39">
        <w:rPr>
          <w:rFonts w:eastAsia="Times New Roman" w:cs="Times New Roman"/>
          <w:color w:val="000000"/>
          <w:lang w:val="en-US" w:eastAsia="nl-BE"/>
        </w:rPr>
        <w:t xml:space="preserve">movement </w:t>
      </w:r>
      <w:r w:rsidR="00870E42">
        <w:rPr>
          <w:rFonts w:eastAsia="Times New Roman" w:cs="Times New Roman"/>
          <w:color w:val="000000"/>
          <w:lang w:val="en-US" w:eastAsia="nl-BE"/>
        </w:rPr>
        <w:t xml:space="preserve">we consider the different interactions and behaviors taking place within the room </w:t>
      </w:r>
      <w:r w:rsidR="001A511E">
        <w:rPr>
          <w:rFonts w:eastAsia="Times New Roman" w:cs="Times New Roman"/>
          <w:color w:val="000000"/>
          <w:lang w:val="en-US" w:eastAsia="nl-BE"/>
        </w:rPr>
        <w:t>and, continuing our Agambenian analysis, try to come to</w:t>
      </w:r>
      <w:r>
        <w:rPr>
          <w:rFonts w:eastAsia="Times New Roman" w:cs="Times New Roman"/>
          <w:color w:val="000000"/>
          <w:lang w:val="en-US" w:eastAsia="nl-BE"/>
        </w:rPr>
        <w:t xml:space="preserve"> a</w:t>
      </w:r>
      <w:r w:rsidR="001A511E">
        <w:rPr>
          <w:rFonts w:eastAsia="Times New Roman" w:cs="Times New Roman"/>
          <w:color w:val="000000"/>
          <w:lang w:val="en-US" w:eastAsia="nl-BE"/>
        </w:rPr>
        <w:t xml:space="preserve"> critical understanding of what actually happens in the waiting room.</w:t>
      </w:r>
      <w:r w:rsidR="00A10B39">
        <w:rPr>
          <w:rFonts w:eastAsia="Times New Roman" w:cs="Times New Roman"/>
          <w:color w:val="000000"/>
          <w:lang w:val="en-US" w:eastAsia="nl-BE"/>
        </w:rPr>
        <w:t xml:space="preserve"> At the same time we want to investig</w:t>
      </w:r>
      <w:r w:rsidR="004652CF">
        <w:rPr>
          <w:rFonts w:eastAsia="Times New Roman" w:cs="Times New Roman"/>
          <w:color w:val="000000"/>
          <w:lang w:val="en-US" w:eastAsia="nl-BE"/>
        </w:rPr>
        <w:t xml:space="preserve">ate inherent possibilities for change </w:t>
      </w:r>
      <w:r w:rsidR="001C240E">
        <w:rPr>
          <w:rFonts w:eastAsia="Times New Roman" w:cs="Times New Roman"/>
          <w:color w:val="000000"/>
          <w:lang w:val="en-US" w:eastAsia="nl-BE"/>
        </w:rPr>
        <w:t xml:space="preserve">and </w:t>
      </w:r>
      <w:r w:rsidR="00392FF7">
        <w:rPr>
          <w:rFonts w:eastAsia="Times New Roman" w:cs="Times New Roman"/>
          <w:color w:val="000000"/>
          <w:lang w:val="en-US" w:eastAsia="nl-BE"/>
        </w:rPr>
        <w:t>transformation.</w:t>
      </w:r>
      <w:ins w:id="16" w:author="Hans Schildermans" w:date="2016-01-21T16:02:00Z">
        <w:r w:rsidR="00157346">
          <w:rPr>
            <w:rFonts w:eastAsia="Times New Roman" w:cs="Times New Roman"/>
            <w:color w:val="000000"/>
            <w:lang w:val="en-US" w:eastAsia="nl-BE"/>
          </w:rPr>
          <w:t xml:space="preserve"> As such, our study situates itself in th</w:t>
        </w:r>
        <w:r w:rsidR="009D52CF">
          <w:rPr>
            <w:rFonts w:eastAsia="Times New Roman" w:cs="Times New Roman"/>
            <w:color w:val="000000"/>
            <w:lang w:val="en-US" w:eastAsia="nl-BE"/>
          </w:rPr>
          <w:t>e emerging field of research on power and discipline in</w:t>
        </w:r>
      </w:ins>
      <w:ins w:id="17" w:author="Hans Schildermans" w:date="2016-01-21T16:10:00Z">
        <w:r w:rsidR="009D52CF">
          <w:rPr>
            <w:rFonts w:eastAsia="Times New Roman" w:cs="Times New Roman"/>
            <w:color w:val="000000"/>
            <w:lang w:val="en-US" w:eastAsia="nl-BE"/>
          </w:rPr>
          <w:t xml:space="preserve"> the</w:t>
        </w:r>
      </w:ins>
      <w:ins w:id="18" w:author="Hans Schildermans" w:date="2016-01-21T16:02:00Z">
        <w:r w:rsidR="009D52CF">
          <w:rPr>
            <w:rFonts w:eastAsia="Times New Roman" w:cs="Times New Roman"/>
            <w:color w:val="000000"/>
            <w:lang w:val="en-US" w:eastAsia="nl-BE"/>
          </w:rPr>
          <w:t xml:space="preserve"> context of </w:t>
        </w:r>
      </w:ins>
      <w:ins w:id="19" w:author="Hans Schildermans" w:date="2016-01-21T16:05:00Z">
        <w:r w:rsidR="009D52CF">
          <w:rPr>
            <w:rFonts w:eastAsia="Times New Roman" w:cs="Times New Roman"/>
            <w:color w:val="000000"/>
            <w:lang w:val="en-US" w:eastAsia="nl-BE"/>
          </w:rPr>
          <w:t xml:space="preserve">child raising. Other studies have focused on ADHD, mother-blame, risk, etc. </w:t>
        </w:r>
      </w:ins>
      <w:ins w:id="20" w:author="Hans Schildermans" w:date="2016-01-21T16:06:00Z">
        <w:r w:rsidR="009D52CF">
          <w:rPr>
            <w:rFonts w:eastAsia="Times New Roman" w:cs="Times New Roman"/>
            <w:color w:val="000000"/>
            <w:lang w:val="en-US" w:eastAsia="nl-BE"/>
          </w:rPr>
          <w:t>(</w:t>
        </w:r>
      </w:ins>
      <w:ins w:id="21" w:author="Hans Schildermans" w:date="2016-01-21T16:09:00Z">
        <w:r w:rsidR="009D52CF">
          <w:rPr>
            <w:rFonts w:eastAsia="Times New Roman" w:cs="Times New Roman"/>
            <w:color w:val="000000"/>
            <w:lang w:val="en-US" w:eastAsia="nl-BE"/>
          </w:rPr>
          <w:t xml:space="preserve">Bailey, 2014; </w:t>
        </w:r>
      </w:ins>
      <w:ins w:id="22" w:author="Hans Schildermans" w:date="2016-01-21T16:08:00Z">
        <w:r w:rsidR="009D52CF">
          <w:rPr>
            <w:rFonts w:eastAsia="Times New Roman" w:cs="Times New Roman"/>
            <w:color w:val="000000"/>
            <w:lang w:val="en-US" w:eastAsia="nl-BE"/>
          </w:rPr>
          <w:t xml:space="preserve">Jackson &amp; Scott, 1999; </w:t>
        </w:r>
      </w:ins>
      <w:ins w:id="23" w:author="Hans Schildermans" w:date="2016-01-21T16:06:00Z">
        <w:r w:rsidR="009D52CF">
          <w:rPr>
            <w:rFonts w:eastAsia="Times New Roman" w:cs="Times New Roman"/>
            <w:color w:val="000000"/>
            <w:lang w:val="en-US" w:eastAsia="nl-BE"/>
          </w:rPr>
          <w:t xml:space="preserve">Singh, </w:t>
        </w:r>
      </w:ins>
      <w:ins w:id="24" w:author="Hans Schildermans" w:date="2016-01-21T16:07:00Z">
        <w:r w:rsidR="009D52CF">
          <w:rPr>
            <w:rFonts w:eastAsia="Times New Roman" w:cs="Times New Roman"/>
            <w:color w:val="000000"/>
            <w:lang w:val="en-US" w:eastAsia="nl-BE"/>
          </w:rPr>
          <w:t xml:space="preserve">2002, </w:t>
        </w:r>
      </w:ins>
      <w:ins w:id="25" w:author="Hans Schildermans" w:date="2016-01-21T16:06:00Z">
        <w:r w:rsidR="009D52CF">
          <w:rPr>
            <w:rFonts w:eastAsia="Times New Roman" w:cs="Times New Roman"/>
            <w:color w:val="000000"/>
            <w:lang w:val="en-US" w:eastAsia="nl-BE"/>
          </w:rPr>
          <w:t>2004</w:t>
        </w:r>
      </w:ins>
      <w:ins w:id="26" w:author="Hans Schildermans" w:date="2016-01-21T16:10:00Z">
        <w:r w:rsidR="009D52CF">
          <w:rPr>
            <w:rFonts w:eastAsia="Times New Roman" w:cs="Times New Roman"/>
            <w:color w:val="000000"/>
            <w:lang w:val="en-US" w:eastAsia="nl-BE"/>
          </w:rPr>
          <w:t xml:space="preserve">). </w:t>
        </w:r>
      </w:ins>
      <w:ins w:id="27" w:author="Hans Schildermans" w:date="2016-01-21T16:05:00Z">
        <w:r w:rsidR="009D52CF">
          <w:rPr>
            <w:rFonts w:eastAsia="Times New Roman" w:cs="Times New Roman"/>
            <w:color w:val="000000"/>
            <w:lang w:val="en-US" w:eastAsia="nl-BE"/>
          </w:rPr>
          <w:t xml:space="preserve">Our study will focus on the specific workings of biopolitics in </w:t>
        </w:r>
      </w:ins>
      <w:ins w:id="28" w:author="Hans Schildermans" w:date="2016-01-21T16:06:00Z">
        <w:r w:rsidR="009D52CF">
          <w:rPr>
            <w:rFonts w:eastAsia="Times New Roman" w:cs="Times New Roman"/>
            <w:color w:val="000000"/>
            <w:lang w:val="en-US" w:eastAsia="nl-BE"/>
          </w:rPr>
          <w:t xml:space="preserve">a </w:t>
        </w:r>
      </w:ins>
      <w:ins w:id="29" w:author="Hans Schildermans" w:date="2016-01-21T16:05:00Z">
        <w:r w:rsidR="009D52CF">
          <w:rPr>
            <w:rFonts w:eastAsia="Times New Roman" w:cs="Times New Roman"/>
            <w:color w:val="000000"/>
            <w:lang w:val="en-US" w:eastAsia="nl-BE"/>
          </w:rPr>
          <w:t xml:space="preserve">healthcare context. </w:t>
        </w:r>
      </w:ins>
      <w:del w:id="30" w:author="Hans Schildermans" w:date="2016-01-21T16:02:00Z">
        <w:r w:rsidR="001A511E" w:rsidDel="00157346">
          <w:rPr>
            <w:rFonts w:eastAsia="Times New Roman" w:cs="Times New Roman"/>
            <w:color w:val="000000"/>
            <w:lang w:val="en-US" w:eastAsia="nl-BE"/>
          </w:rPr>
          <w:delText xml:space="preserve"> </w:delText>
        </w:r>
      </w:del>
    </w:p>
    <w:p w14:paraId="4B704F6A" w14:textId="77777777" w:rsidR="001A511E" w:rsidRDefault="001A511E" w:rsidP="008355F6">
      <w:pPr>
        <w:rPr>
          <w:rFonts w:eastAsia="Times New Roman" w:cs="Times New Roman"/>
          <w:color w:val="000000"/>
          <w:lang w:val="en-US" w:eastAsia="nl-BE"/>
        </w:rPr>
      </w:pPr>
    </w:p>
    <w:p w14:paraId="2EA362FC" w14:textId="61EACCED" w:rsidR="001A511E" w:rsidRPr="00A93FAD" w:rsidRDefault="001A511E" w:rsidP="008355F6">
      <w:pPr>
        <w:rPr>
          <w:rFonts w:eastAsia="Times New Roman" w:cs="Times New Roman"/>
          <w:color w:val="000000"/>
          <w:lang w:val="en-US" w:eastAsia="nl-BE"/>
        </w:rPr>
      </w:pPr>
      <w:r>
        <w:rPr>
          <w:rFonts w:eastAsia="Times New Roman" w:cs="Times New Roman"/>
          <w:color w:val="000000"/>
          <w:lang w:val="en-US" w:eastAsia="nl-BE"/>
        </w:rPr>
        <w:t xml:space="preserve">In the past, scholars have already </w:t>
      </w:r>
      <w:r w:rsidR="00E22D8D">
        <w:rPr>
          <w:rFonts w:eastAsia="Times New Roman" w:cs="Times New Roman"/>
          <w:color w:val="000000"/>
          <w:lang w:val="en-US" w:eastAsia="nl-BE"/>
        </w:rPr>
        <w:t xml:space="preserve">made a call </w:t>
      </w:r>
      <w:r>
        <w:rPr>
          <w:rFonts w:eastAsia="Times New Roman" w:cs="Times New Roman"/>
          <w:color w:val="000000"/>
          <w:lang w:val="en-US" w:eastAsia="nl-BE"/>
        </w:rPr>
        <w:t>for a more informal approach to parent support, both from the perspective of th</w:t>
      </w:r>
      <w:r w:rsidR="00DC44E6">
        <w:rPr>
          <w:rFonts w:eastAsia="Times New Roman" w:cs="Times New Roman"/>
          <w:color w:val="000000"/>
          <w:lang w:val="en-US" w:eastAsia="nl-BE"/>
        </w:rPr>
        <w:t>e parents themselves (</w:t>
      </w:r>
      <w:r w:rsidR="009535D9">
        <w:rPr>
          <w:rFonts w:eastAsia="Times New Roman" w:cs="Times New Roman"/>
          <w:color w:val="000000"/>
          <w:lang w:val="en-US" w:eastAsia="nl-BE"/>
        </w:rPr>
        <w:t>Buysse, 2008</w:t>
      </w:r>
      <w:r w:rsidR="00DC44E6">
        <w:rPr>
          <w:rFonts w:eastAsia="Times New Roman" w:cs="Times New Roman"/>
          <w:color w:val="000000"/>
          <w:lang w:val="en-US" w:eastAsia="nl-BE"/>
        </w:rPr>
        <w:t>; EXPOO, 2010</w:t>
      </w:r>
      <w:ins w:id="31" w:author="Hans Schildermans" w:date="2016-01-21T15:34:00Z">
        <w:r w:rsidR="009A02FB">
          <w:rPr>
            <w:rFonts w:eastAsia="Times New Roman" w:cs="Times New Roman"/>
            <w:color w:val="000000"/>
            <w:lang w:val="en-US" w:eastAsia="nl-BE"/>
          </w:rPr>
          <w:t>, Furedi, 2001</w:t>
        </w:r>
      </w:ins>
      <w:r>
        <w:rPr>
          <w:rFonts w:eastAsia="Times New Roman" w:cs="Times New Roman"/>
          <w:color w:val="000000"/>
          <w:lang w:val="en-US" w:eastAsia="nl-BE"/>
        </w:rPr>
        <w:t>), and inspired by a more ethical commitme</w:t>
      </w:r>
      <w:r w:rsidR="00DC44E6">
        <w:rPr>
          <w:rFonts w:eastAsia="Times New Roman" w:cs="Times New Roman"/>
          <w:color w:val="000000"/>
          <w:lang w:val="en-US" w:eastAsia="nl-BE"/>
        </w:rPr>
        <w:t>nt (Ramaekers, 2010; Noens &amp; Ramaekers, 2011</w:t>
      </w:r>
      <w:r>
        <w:rPr>
          <w:rFonts w:eastAsia="Times New Roman" w:cs="Times New Roman"/>
          <w:color w:val="000000"/>
          <w:lang w:val="en-US" w:eastAsia="nl-BE"/>
        </w:rPr>
        <w:t xml:space="preserve">). And since a few years these pleas are (to a greater or lesser extent) taken up by policy makers, for instance in the </w:t>
      </w:r>
      <w:r w:rsidRPr="001A511E">
        <w:rPr>
          <w:rFonts w:eastAsia="Times New Roman" w:cs="Times New Roman"/>
          <w:i/>
          <w:color w:val="000000"/>
          <w:lang w:val="en-US" w:eastAsia="nl-BE"/>
        </w:rPr>
        <w:t>Huizen van het Kind</w:t>
      </w:r>
      <w:r>
        <w:rPr>
          <w:rFonts w:eastAsia="Times New Roman" w:cs="Times New Roman"/>
          <w:color w:val="000000"/>
          <w:lang w:val="en-US" w:eastAsia="nl-BE"/>
        </w:rPr>
        <w:t xml:space="preserve">. What we want to do </w:t>
      </w:r>
      <w:r w:rsidR="00E22D8D">
        <w:rPr>
          <w:rFonts w:eastAsia="Times New Roman" w:cs="Times New Roman"/>
          <w:color w:val="000000"/>
          <w:lang w:val="en-US" w:eastAsia="nl-BE"/>
        </w:rPr>
        <w:t xml:space="preserve">here </w:t>
      </w:r>
      <w:r>
        <w:rPr>
          <w:rFonts w:eastAsia="Times New Roman" w:cs="Times New Roman"/>
          <w:color w:val="000000"/>
          <w:lang w:val="en-US" w:eastAsia="nl-BE"/>
        </w:rPr>
        <w:t xml:space="preserve">is, by </w:t>
      </w:r>
      <w:r w:rsidR="00E22D8D">
        <w:rPr>
          <w:rFonts w:eastAsia="Times New Roman" w:cs="Times New Roman"/>
          <w:color w:val="000000"/>
          <w:lang w:val="en-US" w:eastAsia="nl-BE"/>
        </w:rPr>
        <w:t xml:space="preserve">conducting </w:t>
      </w:r>
      <w:r>
        <w:rPr>
          <w:rFonts w:eastAsia="Times New Roman" w:cs="Times New Roman"/>
          <w:color w:val="000000"/>
          <w:lang w:val="en-US" w:eastAsia="nl-BE"/>
        </w:rPr>
        <w:t>an experiment in</w:t>
      </w:r>
      <w:r w:rsidR="001C240E">
        <w:rPr>
          <w:rFonts w:eastAsia="Times New Roman" w:cs="Times New Roman"/>
          <w:color w:val="000000"/>
          <w:lang w:val="en-US" w:eastAsia="nl-BE"/>
        </w:rPr>
        <w:t xml:space="preserve"> what we would like to call</w:t>
      </w:r>
      <w:r>
        <w:rPr>
          <w:rFonts w:eastAsia="Times New Roman" w:cs="Times New Roman"/>
          <w:color w:val="000000"/>
          <w:lang w:val="en-US" w:eastAsia="nl-BE"/>
        </w:rPr>
        <w:t xml:space="preserve"> </w:t>
      </w:r>
      <w:r w:rsidR="00E22D8D">
        <w:rPr>
          <w:rFonts w:eastAsia="Times New Roman" w:cs="Times New Roman"/>
          <w:color w:val="000000"/>
          <w:lang w:val="en-US" w:eastAsia="nl-BE"/>
        </w:rPr>
        <w:t>‘</w:t>
      </w:r>
      <w:r>
        <w:rPr>
          <w:rFonts w:eastAsia="Times New Roman" w:cs="Times New Roman"/>
          <w:color w:val="000000"/>
          <w:lang w:val="en-US" w:eastAsia="nl-BE"/>
        </w:rPr>
        <w:t>fieldwork in philosophy of education</w:t>
      </w:r>
      <w:r w:rsidR="00E22D8D">
        <w:rPr>
          <w:rFonts w:eastAsia="Times New Roman" w:cs="Times New Roman"/>
          <w:color w:val="000000"/>
          <w:lang w:val="en-US" w:eastAsia="nl-BE"/>
        </w:rPr>
        <w:t>’</w:t>
      </w:r>
      <w:r w:rsidR="009E3C9E">
        <w:rPr>
          <w:rStyle w:val="FootnoteReference"/>
          <w:rFonts w:eastAsia="Times New Roman" w:cs="Times New Roman"/>
          <w:color w:val="000000"/>
          <w:lang w:val="en-US" w:eastAsia="nl-BE"/>
        </w:rPr>
        <w:footnoteReference w:id="4"/>
      </w:r>
      <w:r>
        <w:rPr>
          <w:rFonts w:eastAsia="Times New Roman" w:cs="Times New Roman"/>
          <w:color w:val="000000"/>
          <w:lang w:val="en-US" w:eastAsia="nl-BE"/>
        </w:rPr>
        <w:t xml:space="preserve">, </w:t>
      </w:r>
      <w:r w:rsidR="00E22D8D">
        <w:rPr>
          <w:rFonts w:eastAsia="Times New Roman" w:cs="Times New Roman"/>
          <w:color w:val="000000"/>
          <w:lang w:val="en-US" w:eastAsia="nl-BE"/>
        </w:rPr>
        <w:t xml:space="preserve">to </w:t>
      </w:r>
      <w:r>
        <w:rPr>
          <w:rFonts w:eastAsia="Times New Roman" w:cs="Times New Roman"/>
          <w:color w:val="000000"/>
          <w:lang w:val="en-US" w:eastAsia="nl-BE"/>
        </w:rPr>
        <w:t xml:space="preserve">explore how </w:t>
      </w:r>
      <w:r w:rsidR="00E22D8D">
        <w:rPr>
          <w:rFonts w:eastAsia="Times New Roman" w:cs="Times New Roman"/>
          <w:color w:val="000000"/>
          <w:lang w:val="en-US" w:eastAsia="nl-BE"/>
        </w:rPr>
        <w:t xml:space="preserve">the existing </w:t>
      </w:r>
      <w:r>
        <w:rPr>
          <w:rFonts w:eastAsia="Times New Roman" w:cs="Times New Roman"/>
          <w:color w:val="000000"/>
          <w:lang w:val="en-US" w:eastAsia="nl-BE"/>
        </w:rPr>
        <w:t xml:space="preserve">policy actually </w:t>
      </w:r>
      <w:r w:rsidR="00E22D8D">
        <w:rPr>
          <w:rFonts w:eastAsia="Times New Roman" w:cs="Times New Roman"/>
          <w:color w:val="000000"/>
          <w:lang w:val="en-US" w:eastAsia="nl-BE"/>
        </w:rPr>
        <w:t>‘</w:t>
      </w:r>
      <w:r>
        <w:rPr>
          <w:rFonts w:eastAsia="Times New Roman" w:cs="Times New Roman"/>
          <w:color w:val="000000"/>
          <w:lang w:val="en-US" w:eastAsia="nl-BE"/>
        </w:rPr>
        <w:t>works</w:t>
      </w:r>
      <w:r w:rsidR="00E22D8D">
        <w:rPr>
          <w:rFonts w:eastAsia="Times New Roman" w:cs="Times New Roman"/>
          <w:color w:val="000000"/>
          <w:lang w:val="en-US" w:eastAsia="nl-BE"/>
        </w:rPr>
        <w:t>’</w:t>
      </w:r>
      <w:r w:rsidR="001B1C64">
        <w:rPr>
          <w:rFonts w:eastAsia="Times New Roman" w:cs="Times New Roman"/>
          <w:color w:val="000000"/>
          <w:lang w:val="en-US" w:eastAsia="nl-BE"/>
        </w:rPr>
        <w:t xml:space="preserve"> in the concr</w:t>
      </w:r>
      <w:r w:rsidR="009E3C9E">
        <w:rPr>
          <w:rFonts w:eastAsia="Times New Roman" w:cs="Times New Roman"/>
          <w:color w:val="000000"/>
          <w:lang w:val="en-US" w:eastAsia="nl-BE"/>
        </w:rPr>
        <w:t>ete setting of the waiting room</w:t>
      </w:r>
      <w:r w:rsidR="001B1C64">
        <w:rPr>
          <w:rFonts w:eastAsia="Times New Roman" w:cs="Times New Roman"/>
          <w:color w:val="000000"/>
          <w:lang w:val="en-US" w:eastAsia="nl-BE"/>
        </w:rPr>
        <w:t xml:space="preserve">. </w:t>
      </w:r>
      <w:r w:rsidR="00E22D8D">
        <w:rPr>
          <w:rFonts w:eastAsia="Times New Roman" w:cs="Times New Roman"/>
          <w:color w:val="000000"/>
          <w:lang w:val="en-US" w:eastAsia="nl-BE"/>
        </w:rPr>
        <w:t>Instead of arguing ethically or ideologically for or against parenting support initiatives, our focus is on mapping the concrete effects these initiatives have on what it means to be a parent with young children.</w:t>
      </w:r>
      <w:r w:rsidR="009E3C9E">
        <w:rPr>
          <w:rFonts w:eastAsia="Times New Roman" w:cs="Times New Roman"/>
          <w:color w:val="000000"/>
          <w:lang w:val="en-US" w:eastAsia="nl-BE"/>
        </w:rPr>
        <w:t xml:space="preserve"> </w:t>
      </w:r>
      <w:r w:rsidR="001B1C64">
        <w:rPr>
          <w:rFonts w:eastAsia="Times New Roman" w:cs="Times New Roman"/>
          <w:color w:val="000000"/>
          <w:lang w:val="en-US" w:eastAsia="nl-BE"/>
        </w:rPr>
        <w:t>The lexicon elaborated by the Italian</w:t>
      </w:r>
      <w:r w:rsidR="009E3C9E">
        <w:rPr>
          <w:rFonts w:eastAsia="Times New Roman" w:cs="Times New Roman"/>
          <w:color w:val="000000"/>
          <w:lang w:val="en-US" w:eastAsia="nl-BE"/>
        </w:rPr>
        <w:t xml:space="preserve"> philosopher Agamben allowed us to reread </w:t>
      </w:r>
      <w:r w:rsidR="001B1C64">
        <w:rPr>
          <w:rFonts w:eastAsia="Times New Roman" w:cs="Times New Roman"/>
          <w:color w:val="000000"/>
          <w:lang w:val="en-US" w:eastAsia="nl-BE"/>
        </w:rPr>
        <w:t xml:space="preserve">the sayings and doings of the waiting room, and to come to a </w:t>
      </w:r>
      <w:r w:rsidR="001B1C64">
        <w:rPr>
          <w:rFonts w:eastAsia="Times New Roman" w:cs="Times New Roman"/>
          <w:color w:val="000000"/>
          <w:lang w:val="en-US" w:eastAsia="nl-BE"/>
        </w:rPr>
        <w:lastRenderedPageBreak/>
        <w:t xml:space="preserve">different understanding of what happens there. Before turning to our descriptions and analyses, we will </w:t>
      </w:r>
      <w:r w:rsidR="00E22D8D">
        <w:rPr>
          <w:rFonts w:eastAsia="Times New Roman" w:cs="Times New Roman"/>
          <w:color w:val="000000"/>
          <w:lang w:val="en-US" w:eastAsia="nl-BE"/>
        </w:rPr>
        <w:t xml:space="preserve">first </w:t>
      </w:r>
      <w:r w:rsidR="001B1C64">
        <w:rPr>
          <w:rFonts w:eastAsia="Times New Roman" w:cs="Times New Roman"/>
          <w:color w:val="000000"/>
          <w:lang w:val="en-US" w:eastAsia="nl-BE"/>
        </w:rPr>
        <w:t xml:space="preserve">provide </w:t>
      </w:r>
      <w:r w:rsidR="00E22D8D">
        <w:rPr>
          <w:rFonts w:eastAsia="Times New Roman" w:cs="Times New Roman"/>
          <w:color w:val="000000"/>
          <w:lang w:val="en-US" w:eastAsia="nl-BE"/>
        </w:rPr>
        <w:t xml:space="preserve">more detailed </w:t>
      </w:r>
      <w:r w:rsidR="001B1C64">
        <w:rPr>
          <w:rFonts w:eastAsia="Times New Roman" w:cs="Times New Roman"/>
          <w:color w:val="000000"/>
          <w:lang w:val="en-US" w:eastAsia="nl-BE"/>
        </w:rPr>
        <w:t xml:space="preserve">information concerning the research </w:t>
      </w:r>
      <w:r w:rsidR="00E22D8D">
        <w:rPr>
          <w:rFonts w:eastAsia="Times New Roman" w:cs="Times New Roman"/>
          <w:color w:val="000000"/>
          <w:lang w:val="en-US" w:eastAsia="nl-BE"/>
        </w:rPr>
        <w:t xml:space="preserve">we conducted </w:t>
      </w:r>
      <w:r w:rsidR="001B1C64">
        <w:rPr>
          <w:rFonts w:eastAsia="Times New Roman" w:cs="Times New Roman"/>
          <w:color w:val="000000"/>
          <w:lang w:val="en-US" w:eastAsia="nl-BE"/>
        </w:rPr>
        <w:t>and elucidate fieldwork in philosophy of education</w:t>
      </w:r>
      <w:r w:rsidR="00F15B04">
        <w:rPr>
          <w:rFonts w:eastAsia="Times New Roman" w:cs="Times New Roman"/>
          <w:color w:val="000000"/>
          <w:lang w:val="en-US" w:eastAsia="nl-BE"/>
        </w:rPr>
        <w:t xml:space="preserve">. </w:t>
      </w:r>
    </w:p>
    <w:p w14:paraId="4D193058" w14:textId="77777777" w:rsidR="008B33C3" w:rsidRDefault="008B33C3">
      <w:pPr>
        <w:rPr>
          <w:lang w:val="en-US"/>
        </w:rPr>
      </w:pPr>
    </w:p>
    <w:p w14:paraId="5A606ECB" w14:textId="77777777" w:rsidR="00F15B04" w:rsidRPr="008B33C3" w:rsidRDefault="00F15B04">
      <w:pPr>
        <w:rPr>
          <w:lang w:val="en-US"/>
        </w:rPr>
      </w:pPr>
    </w:p>
    <w:p w14:paraId="40873EE2" w14:textId="77777777" w:rsidR="008B33C3" w:rsidRDefault="002A06F5">
      <w:pPr>
        <w:rPr>
          <w:b/>
          <w:sz w:val="24"/>
          <w:szCs w:val="24"/>
          <w:lang w:val="en-US"/>
        </w:rPr>
      </w:pPr>
      <w:r w:rsidRPr="002A06F5">
        <w:rPr>
          <w:b/>
          <w:sz w:val="24"/>
          <w:szCs w:val="24"/>
          <w:lang w:val="en-US"/>
        </w:rPr>
        <w:t>An experiment in fieldwork in philosophy of education</w:t>
      </w:r>
    </w:p>
    <w:p w14:paraId="1F84357A" w14:textId="77777777" w:rsidR="00230EAA" w:rsidRPr="002A06F5" w:rsidRDefault="00230EAA">
      <w:pPr>
        <w:rPr>
          <w:b/>
          <w:sz w:val="24"/>
          <w:szCs w:val="24"/>
          <w:lang w:val="en-US"/>
        </w:rPr>
      </w:pPr>
    </w:p>
    <w:p w14:paraId="2E0446D6" w14:textId="49DF7A22" w:rsidR="008B33C3" w:rsidRDefault="00322C28" w:rsidP="008B33C3">
      <w:pPr>
        <w:rPr>
          <w:rFonts w:eastAsia="Times New Roman" w:cs="Times New Roman"/>
          <w:color w:val="000000"/>
          <w:lang w:val="en-US" w:eastAsia="nl-BE"/>
        </w:rPr>
      </w:pPr>
      <w:r>
        <w:rPr>
          <w:rFonts w:eastAsia="Times New Roman" w:cs="Times New Roman"/>
          <w:color w:val="000000"/>
          <w:lang w:val="en-US" w:eastAsia="nl-BE"/>
        </w:rPr>
        <w:t xml:space="preserve">The intent of our research </w:t>
      </w:r>
      <w:r w:rsidR="00324ABF">
        <w:rPr>
          <w:rFonts w:eastAsia="Times New Roman" w:cs="Times New Roman"/>
          <w:color w:val="000000"/>
          <w:lang w:val="en-US" w:eastAsia="nl-BE"/>
        </w:rPr>
        <w:t xml:space="preserve">is </w:t>
      </w:r>
      <w:r>
        <w:rPr>
          <w:rFonts w:eastAsia="Times New Roman" w:cs="Times New Roman"/>
          <w:color w:val="000000"/>
          <w:lang w:val="en-US" w:eastAsia="nl-BE"/>
        </w:rPr>
        <w:t xml:space="preserve">to investigate the questions mentioned above in such a way that it </w:t>
      </w:r>
      <w:r w:rsidR="00324ABF">
        <w:rPr>
          <w:rFonts w:eastAsia="Times New Roman" w:cs="Times New Roman"/>
          <w:color w:val="000000"/>
          <w:lang w:val="en-US" w:eastAsia="nl-BE"/>
        </w:rPr>
        <w:t xml:space="preserve">both </w:t>
      </w:r>
      <w:r>
        <w:rPr>
          <w:rFonts w:eastAsia="Times New Roman" w:cs="Times New Roman"/>
          <w:color w:val="000000"/>
          <w:lang w:val="en-US" w:eastAsia="nl-BE"/>
        </w:rPr>
        <w:t xml:space="preserve">does justice to concrete everyday educational practices, and </w:t>
      </w:r>
      <w:r w:rsidR="00324ABF">
        <w:rPr>
          <w:rFonts w:eastAsia="Times New Roman" w:cs="Times New Roman"/>
          <w:color w:val="000000"/>
          <w:lang w:val="en-US" w:eastAsia="nl-BE"/>
        </w:rPr>
        <w:t>offers us the possibility of</w:t>
      </w:r>
      <w:r>
        <w:rPr>
          <w:rFonts w:eastAsia="Times New Roman" w:cs="Times New Roman"/>
          <w:color w:val="000000"/>
          <w:lang w:val="en-US" w:eastAsia="nl-BE"/>
        </w:rPr>
        <w:t xml:space="preserve"> </w:t>
      </w:r>
      <w:r w:rsidR="0076236E">
        <w:rPr>
          <w:rFonts w:eastAsia="Times New Roman" w:cs="Times New Roman"/>
          <w:color w:val="000000"/>
          <w:lang w:val="en-US" w:eastAsia="nl-BE"/>
        </w:rPr>
        <w:t>rereading</w:t>
      </w:r>
      <w:r>
        <w:rPr>
          <w:rFonts w:eastAsia="Times New Roman" w:cs="Times New Roman"/>
          <w:color w:val="000000"/>
          <w:lang w:val="en-US" w:eastAsia="nl-BE"/>
        </w:rPr>
        <w:t xml:space="preserve"> these practices</w:t>
      </w:r>
      <w:r w:rsidR="00C523C3">
        <w:rPr>
          <w:rFonts w:eastAsia="Times New Roman" w:cs="Times New Roman"/>
          <w:color w:val="000000"/>
          <w:lang w:val="en-US" w:eastAsia="nl-BE"/>
        </w:rPr>
        <w:t xml:space="preserve"> in an innovative way</w:t>
      </w:r>
      <w:r>
        <w:rPr>
          <w:rFonts w:eastAsia="Times New Roman" w:cs="Times New Roman"/>
          <w:color w:val="000000"/>
          <w:lang w:val="en-US" w:eastAsia="nl-BE"/>
        </w:rPr>
        <w:t xml:space="preserve">. As such, </w:t>
      </w:r>
      <w:r w:rsidR="00324ABF">
        <w:rPr>
          <w:rFonts w:eastAsia="Times New Roman" w:cs="Times New Roman"/>
          <w:color w:val="000000"/>
          <w:lang w:val="en-US" w:eastAsia="nl-BE"/>
        </w:rPr>
        <w:t>what we do can be called</w:t>
      </w:r>
      <w:r w:rsidR="0076236E">
        <w:rPr>
          <w:rFonts w:eastAsia="Times New Roman" w:cs="Times New Roman"/>
          <w:color w:val="000000"/>
          <w:lang w:val="en-US" w:eastAsia="nl-BE"/>
        </w:rPr>
        <w:t xml:space="preserve"> ‘</w:t>
      </w:r>
      <w:r>
        <w:rPr>
          <w:rFonts w:eastAsia="Times New Roman" w:cs="Times New Roman"/>
          <w:color w:val="000000"/>
          <w:lang w:val="en-US" w:eastAsia="nl-BE"/>
        </w:rPr>
        <w:t>field</w:t>
      </w:r>
      <w:r w:rsidR="0076236E">
        <w:rPr>
          <w:rFonts w:eastAsia="Times New Roman" w:cs="Times New Roman"/>
          <w:color w:val="000000"/>
          <w:lang w:val="en-US" w:eastAsia="nl-BE"/>
        </w:rPr>
        <w:t>work in philosophy of education’</w:t>
      </w:r>
      <w:r w:rsidR="0054129D">
        <w:rPr>
          <w:rFonts w:eastAsia="Times New Roman" w:cs="Times New Roman"/>
          <w:color w:val="000000"/>
          <w:lang w:val="en-US" w:eastAsia="nl-BE"/>
        </w:rPr>
        <w:t xml:space="preserve"> because this allow</w:t>
      </w:r>
      <w:r w:rsidR="00324ABF">
        <w:rPr>
          <w:rFonts w:eastAsia="Times New Roman" w:cs="Times New Roman"/>
          <w:color w:val="000000"/>
          <w:lang w:val="en-US" w:eastAsia="nl-BE"/>
        </w:rPr>
        <w:t>s</w:t>
      </w:r>
      <w:r w:rsidR="0054129D">
        <w:rPr>
          <w:rFonts w:eastAsia="Times New Roman" w:cs="Times New Roman"/>
          <w:color w:val="000000"/>
          <w:lang w:val="en-US" w:eastAsia="nl-BE"/>
        </w:rPr>
        <w:t xml:space="preserve"> us to stay close to very specific observations</w:t>
      </w:r>
      <w:r w:rsidR="00324ABF">
        <w:rPr>
          <w:rFonts w:eastAsia="Times New Roman" w:cs="Times New Roman"/>
          <w:color w:val="000000"/>
          <w:lang w:val="en-US" w:eastAsia="nl-BE"/>
        </w:rPr>
        <w:t xml:space="preserve"> (fieldwork)</w:t>
      </w:r>
      <w:r w:rsidR="0054129D">
        <w:rPr>
          <w:rFonts w:eastAsia="Times New Roman" w:cs="Times New Roman"/>
          <w:color w:val="000000"/>
          <w:lang w:val="en-US" w:eastAsia="nl-BE"/>
        </w:rPr>
        <w:t xml:space="preserve"> and at the same time</w:t>
      </w:r>
      <w:r w:rsidR="00324ABF">
        <w:rPr>
          <w:rFonts w:eastAsia="Times New Roman" w:cs="Times New Roman"/>
          <w:color w:val="000000"/>
          <w:lang w:val="en-US" w:eastAsia="nl-BE"/>
        </w:rPr>
        <w:t xml:space="preserve"> to</w:t>
      </w:r>
      <w:r w:rsidR="00C523C3">
        <w:rPr>
          <w:rFonts w:eastAsia="Times New Roman" w:cs="Times New Roman"/>
          <w:color w:val="000000"/>
          <w:lang w:val="en-US" w:eastAsia="nl-BE"/>
        </w:rPr>
        <w:t xml:space="preserve"> come to a profound analysis</w:t>
      </w:r>
      <w:r w:rsidR="00324ABF">
        <w:rPr>
          <w:rFonts w:eastAsia="Times New Roman" w:cs="Times New Roman"/>
          <w:color w:val="000000"/>
          <w:lang w:val="en-US" w:eastAsia="nl-BE"/>
        </w:rPr>
        <w:t xml:space="preserve"> (philosophy)</w:t>
      </w:r>
      <w:r w:rsidR="0054129D">
        <w:rPr>
          <w:rFonts w:eastAsia="Times New Roman" w:cs="Times New Roman"/>
          <w:color w:val="000000"/>
          <w:lang w:val="en-US" w:eastAsia="nl-BE"/>
        </w:rPr>
        <w:t xml:space="preserve"> of what happens in the fieldwork setting. Fieldwork in philosophy of education inhabits the</w:t>
      </w:r>
      <w:r w:rsidR="00324ABF">
        <w:rPr>
          <w:rFonts w:eastAsia="Times New Roman" w:cs="Times New Roman"/>
          <w:color w:val="000000"/>
          <w:lang w:val="en-US" w:eastAsia="nl-BE"/>
        </w:rPr>
        <w:t xml:space="preserve"> intermediate</w:t>
      </w:r>
      <w:r w:rsidR="0054129D">
        <w:rPr>
          <w:rFonts w:eastAsia="Times New Roman" w:cs="Times New Roman"/>
          <w:color w:val="000000"/>
          <w:lang w:val="en-US" w:eastAsia="nl-BE"/>
        </w:rPr>
        <w:t xml:space="preserve"> zone between ethnographic description and philosophical thought. </w:t>
      </w:r>
      <w:r w:rsidR="00324ABF">
        <w:rPr>
          <w:rFonts w:eastAsia="Times New Roman" w:cs="Times New Roman"/>
          <w:color w:val="000000"/>
          <w:lang w:val="en-US" w:eastAsia="nl-BE"/>
        </w:rPr>
        <w:t>However, i</w:t>
      </w:r>
      <w:r w:rsidR="0054129D">
        <w:rPr>
          <w:rFonts w:eastAsia="Times New Roman" w:cs="Times New Roman"/>
          <w:color w:val="000000"/>
          <w:lang w:val="en-US" w:eastAsia="nl-BE"/>
        </w:rPr>
        <w:t xml:space="preserve">nstead of </w:t>
      </w:r>
      <w:r w:rsidR="00C523C3">
        <w:rPr>
          <w:rFonts w:eastAsia="Times New Roman" w:cs="Times New Roman"/>
          <w:color w:val="000000"/>
          <w:lang w:val="en-US" w:eastAsia="nl-BE"/>
        </w:rPr>
        <w:t>aiming at</w:t>
      </w:r>
      <w:r w:rsidR="00324ABF">
        <w:rPr>
          <w:rFonts w:eastAsia="Times New Roman" w:cs="Times New Roman"/>
          <w:color w:val="000000"/>
          <w:lang w:val="en-US" w:eastAsia="nl-BE"/>
        </w:rPr>
        <w:t xml:space="preserve"> closing</w:t>
      </w:r>
      <w:r w:rsidR="0054129D">
        <w:rPr>
          <w:rFonts w:eastAsia="Times New Roman" w:cs="Times New Roman"/>
          <w:color w:val="000000"/>
          <w:lang w:val="en-US" w:eastAsia="nl-BE"/>
        </w:rPr>
        <w:t xml:space="preserve"> the gap between two banks - ethnographic description and philosophical thought -, </w:t>
      </w:r>
      <w:r w:rsidR="00324ABF">
        <w:rPr>
          <w:rFonts w:eastAsia="Times New Roman" w:cs="Times New Roman"/>
          <w:color w:val="000000"/>
          <w:lang w:val="en-US" w:eastAsia="nl-BE"/>
        </w:rPr>
        <w:t xml:space="preserve">our research </w:t>
      </w:r>
      <w:r w:rsidR="0076236E">
        <w:rPr>
          <w:rFonts w:eastAsia="Times New Roman" w:cs="Times New Roman"/>
          <w:color w:val="000000"/>
          <w:lang w:val="en-US" w:eastAsia="nl-BE"/>
        </w:rPr>
        <w:t>is to be situated in</w:t>
      </w:r>
      <w:r w:rsidR="0054129D">
        <w:rPr>
          <w:rFonts w:eastAsia="Times New Roman" w:cs="Times New Roman"/>
          <w:color w:val="000000"/>
          <w:lang w:val="en-US" w:eastAsia="nl-BE"/>
        </w:rPr>
        <w:t xml:space="preserve"> the stream that </w:t>
      </w:r>
      <w:r w:rsidR="00324ABF">
        <w:rPr>
          <w:rFonts w:eastAsia="Times New Roman" w:cs="Times New Roman"/>
          <w:color w:val="000000"/>
          <w:lang w:val="en-US" w:eastAsia="nl-BE"/>
        </w:rPr>
        <w:t xml:space="preserve">meanders </w:t>
      </w:r>
      <w:r w:rsidR="00B60BA1">
        <w:rPr>
          <w:rFonts w:eastAsia="Times New Roman" w:cs="Times New Roman"/>
          <w:color w:val="000000"/>
          <w:lang w:val="en-US" w:eastAsia="nl-BE"/>
        </w:rPr>
        <w:t>through the riverbed shape</w:t>
      </w:r>
      <w:r w:rsidR="00324ABF">
        <w:rPr>
          <w:rFonts w:eastAsia="Times New Roman" w:cs="Times New Roman"/>
          <w:color w:val="000000"/>
          <w:lang w:val="en-US" w:eastAsia="nl-BE"/>
        </w:rPr>
        <w:t>d</w:t>
      </w:r>
      <w:r w:rsidR="00B60BA1">
        <w:rPr>
          <w:rFonts w:eastAsia="Times New Roman" w:cs="Times New Roman"/>
          <w:color w:val="000000"/>
          <w:lang w:val="en-US" w:eastAsia="nl-BE"/>
        </w:rPr>
        <w:t xml:space="preserve"> by these two </w:t>
      </w:r>
      <w:r w:rsidR="0076236E">
        <w:rPr>
          <w:rFonts w:eastAsia="Times New Roman" w:cs="Times New Roman"/>
          <w:color w:val="000000"/>
          <w:lang w:val="en-US" w:eastAsia="nl-BE"/>
        </w:rPr>
        <w:t xml:space="preserve">sides </w:t>
      </w:r>
      <w:r w:rsidR="0076236E">
        <w:rPr>
          <w:rFonts w:eastAsia="Times New Roman" w:cs="Times New Roman"/>
          <w:color w:val="000000"/>
          <w:lang w:val="en-US" w:eastAsia="nl-BE"/>
        </w:rPr>
        <w:fldChar w:fldCharType="begin" w:fldLock="1"/>
      </w:r>
      <w:r w:rsidR="0076236E">
        <w:rPr>
          <w:rFonts w:eastAsia="Times New Roman" w:cs="Times New Roman"/>
          <w:color w:val="000000"/>
          <w:lang w:val="en-US" w:eastAsia="nl-BE"/>
        </w:rPr>
        <w:instrText>ADDIN CSL_CITATION { "citationItems" : [ { "id" : "ITEM-1", "itemData" : { "author" : [ { "dropping-particle" : "", "family" : "Ingold", "given" : "Tim", "non-dropping-particle" : "", "parse-names" : false, "suffix" : "" } ], "id" : "ITEM-1", "issued" : { "date-parts" : [ [ "2011" ] ] }, "publisher" : "Routledge", "publisher-place" : "London", "title" : "Being alive. Essays on movement, knowledge and description", "type" : "book" }, "uris" : [ "http://www.mendeley.com/documents/?uuid=cb08a047-f8b3-4caa-abe4-4a4ed2d9d0c5" ] } ], "mendeley" : { "formattedCitation" : "(Ingold, 2011)", "plainTextFormattedCitation" : "(Ingold, 2011)", "previouslyFormattedCitation" : "(Ingold, 2011)" }, "properties" : { "noteIndex" : 0 }, "schema" : "https://github.com/citation-style-language/schema/raw/master/csl-citation.json" }</w:instrText>
      </w:r>
      <w:r w:rsidR="0076236E">
        <w:rPr>
          <w:rFonts w:eastAsia="Times New Roman" w:cs="Times New Roman"/>
          <w:color w:val="000000"/>
          <w:lang w:val="en-US" w:eastAsia="nl-BE"/>
        </w:rPr>
        <w:fldChar w:fldCharType="separate"/>
      </w:r>
      <w:r w:rsidR="0076236E" w:rsidRPr="0076236E">
        <w:rPr>
          <w:rFonts w:eastAsia="Times New Roman" w:cs="Times New Roman"/>
          <w:noProof/>
          <w:color w:val="000000"/>
          <w:lang w:val="en-US" w:eastAsia="nl-BE"/>
        </w:rPr>
        <w:t>(Ingold, 2011)</w:t>
      </w:r>
      <w:r w:rsidR="0076236E">
        <w:rPr>
          <w:rFonts w:eastAsia="Times New Roman" w:cs="Times New Roman"/>
          <w:color w:val="000000"/>
          <w:lang w:val="en-US" w:eastAsia="nl-BE"/>
        </w:rPr>
        <w:fldChar w:fldCharType="end"/>
      </w:r>
      <w:r w:rsidR="00B60BA1">
        <w:rPr>
          <w:rFonts w:eastAsia="Times New Roman" w:cs="Times New Roman"/>
          <w:color w:val="000000"/>
          <w:lang w:val="en-US" w:eastAsia="nl-BE"/>
        </w:rPr>
        <w:t xml:space="preserve">. </w:t>
      </w:r>
      <w:r w:rsidR="0076236E">
        <w:rPr>
          <w:rFonts w:eastAsia="Times New Roman" w:cs="Times New Roman"/>
          <w:color w:val="000000"/>
          <w:lang w:val="en-US" w:eastAsia="nl-BE"/>
        </w:rPr>
        <w:t>In oth</w:t>
      </w:r>
      <w:r w:rsidR="004B7C81">
        <w:rPr>
          <w:rFonts w:eastAsia="Times New Roman" w:cs="Times New Roman"/>
          <w:color w:val="000000"/>
          <w:lang w:val="en-US" w:eastAsia="nl-BE"/>
        </w:rPr>
        <w:t>er words, w</w:t>
      </w:r>
      <w:r w:rsidR="00B60BA1">
        <w:rPr>
          <w:rFonts w:eastAsia="Times New Roman" w:cs="Times New Roman"/>
          <w:color w:val="000000"/>
          <w:lang w:val="en-US" w:eastAsia="nl-BE"/>
        </w:rPr>
        <w:t xml:space="preserve">e </w:t>
      </w:r>
      <w:r w:rsidR="00D15C50">
        <w:rPr>
          <w:rFonts w:eastAsia="Times New Roman" w:cs="Times New Roman"/>
          <w:color w:val="000000"/>
          <w:lang w:val="en-US" w:eastAsia="nl-BE"/>
        </w:rPr>
        <w:t xml:space="preserve">don’t </w:t>
      </w:r>
      <w:r w:rsidR="00B60BA1">
        <w:rPr>
          <w:rFonts w:eastAsia="Times New Roman" w:cs="Times New Roman"/>
          <w:color w:val="000000"/>
          <w:lang w:val="en-US" w:eastAsia="nl-BE"/>
        </w:rPr>
        <w:t xml:space="preserve">want to apply some theoretical framework to a concrete setting, nor </w:t>
      </w:r>
      <w:r w:rsidR="00D15C50">
        <w:rPr>
          <w:rFonts w:eastAsia="Times New Roman" w:cs="Times New Roman"/>
          <w:color w:val="000000"/>
          <w:lang w:val="en-US" w:eastAsia="nl-BE"/>
        </w:rPr>
        <w:t xml:space="preserve">do </w:t>
      </w:r>
      <w:r w:rsidR="00B60BA1">
        <w:rPr>
          <w:rFonts w:eastAsia="Times New Roman" w:cs="Times New Roman"/>
          <w:color w:val="000000"/>
          <w:lang w:val="en-US" w:eastAsia="nl-BE"/>
        </w:rPr>
        <w:t>we want to illustrate a philosophical theory with s</w:t>
      </w:r>
      <w:r w:rsidR="00817E43">
        <w:rPr>
          <w:rFonts w:eastAsia="Times New Roman" w:cs="Times New Roman"/>
          <w:color w:val="000000"/>
          <w:lang w:val="en-US" w:eastAsia="nl-BE"/>
        </w:rPr>
        <w:t xml:space="preserve">ome practical examples. What we </w:t>
      </w:r>
      <w:r w:rsidR="00D15C50">
        <w:rPr>
          <w:rFonts w:eastAsia="Times New Roman" w:cs="Times New Roman"/>
          <w:color w:val="000000"/>
          <w:lang w:val="en-US" w:eastAsia="nl-BE"/>
        </w:rPr>
        <w:t xml:space="preserve">want </w:t>
      </w:r>
      <w:r w:rsidR="00817E43">
        <w:rPr>
          <w:rFonts w:eastAsia="Times New Roman" w:cs="Times New Roman"/>
          <w:color w:val="000000"/>
          <w:lang w:val="en-US" w:eastAsia="nl-BE"/>
        </w:rPr>
        <w:t xml:space="preserve">to do instead is what Tim Ingold </w:t>
      </w:r>
      <w:r w:rsidR="0076236E">
        <w:rPr>
          <w:rFonts w:eastAsia="Times New Roman" w:cs="Times New Roman"/>
          <w:color w:val="000000"/>
          <w:lang w:val="en-US" w:eastAsia="nl-BE"/>
        </w:rPr>
        <w:fldChar w:fldCharType="begin" w:fldLock="1"/>
      </w:r>
      <w:r w:rsidR="00DA5A7C">
        <w:rPr>
          <w:rFonts w:eastAsia="Times New Roman" w:cs="Times New Roman"/>
          <w:color w:val="000000"/>
          <w:lang w:val="en-US" w:eastAsia="nl-BE"/>
        </w:rPr>
        <w:instrText>ADDIN CSL_CITATION { "citationItems" : [ { "id" : "ITEM-1", "itemData" : { "author" : [ { "dropping-particle" : "", "family" : "Ingold", "given" : "Tim", "non-dropping-particle" : "", "parse-names" : false, "suffix" : "" } ], "id" : "ITEM-1", "issued" : { "date-parts" : [ [ "2011" ] ] }, "publisher" : "Routledge", "publisher-place" : "London", "title" : "Being alive. Essays on movement, knowledge and description", "type" : "book" }, "uris" : [ "http://www.mendeley.com/documents/?uuid=cb08a047-f8b3-4caa-abe4-4a4ed2d9d0c5" ] }, { "id" : "ITEM-2", "itemData" : { "author" : [ { "dropping-particle" : "", "family" : "Ingold", "given" : "Tim", "non-dropping-particle" : "", "parse-names" : false, "suffix" : "" } ], "id" : "ITEM-2", "issued" : { "date-parts" : [ [ "2013" ] ] }, "publisher" : "Routledge", "publisher-place" : "London", "title" : "Making. Anthropology, archaeology, art and architecture", "type" : "book" }, "uris" : [ "http://www.mendeley.com/documents/?uuid=e93ee510-545f-4377-b33b-feb278d139bc" ] } ], "mendeley" : { "formattedCitation" : "(Ingold, 2011, 2013)", "manualFormatting" : "(2011, 2013)", "plainTextFormattedCitation" : "(Ingold, 2011, 2013)", "previouslyFormattedCitation" : "(Ingold, 2011, 2013)" }, "properties" : { "noteIndex" : 0 }, "schema" : "https://github.com/citation-style-language/schema/raw/master/csl-citation.json" }</w:instrText>
      </w:r>
      <w:r w:rsidR="0076236E">
        <w:rPr>
          <w:rFonts w:eastAsia="Times New Roman" w:cs="Times New Roman"/>
          <w:color w:val="000000"/>
          <w:lang w:val="en-US" w:eastAsia="nl-BE"/>
        </w:rPr>
        <w:fldChar w:fldCharType="separate"/>
      </w:r>
      <w:r w:rsidR="0076236E">
        <w:rPr>
          <w:rFonts w:eastAsia="Times New Roman" w:cs="Times New Roman"/>
          <w:noProof/>
          <w:color w:val="000000"/>
          <w:lang w:val="en-US" w:eastAsia="nl-BE"/>
        </w:rPr>
        <w:t>(</w:t>
      </w:r>
      <w:r w:rsidR="00DA5A7C">
        <w:rPr>
          <w:rFonts w:eastAsia="Times New Roman" w:cs="Times New Roman"/>
          <w:noProof/>
          <w:color w:val="000000"/>
          <w:lang w:val="en-US" w:eastAsia="nl-BE"/>
        </w:rPr>
        <w:t>2011,</w:t>
      </w:r>
      <w:r w:rsidR="0076236E" w:rsidRPr="0076236E">
        <w:rPr>
          <w:rFonts w:eastAsia="Times New Roman" w:cs="Times New Roman"/>
          <w:noProof/>
          <w:color w:val="000000"/>
          <w:lang w:val="en-US" w:eastAsia="nl-BE"/>
        </w:rPr>
        <w:t xml:space="preserve"> 2013)</w:t>
      </w:r>
      <w:r w:rsidR="0076236E">
        <w:rPr>
          <w:rFonts w:eastAsia="Times New Roman" w:cs="Times New Roman"/>
          <w:color w:val="000000"/>
          <w:lang w:val="en-US" w:eastAsia="nl-BE"/>
        </w:rPr>
        <w:fldChar w:fldCharType="end"/>
      </w:r>
      <w:r w:rsidR="0076236E">
        <w:rPr>
          <w:rFonts w:eastAsia="Times New Roman" w:cs="Times New Roman"/>
          <w:color w:val="000000"/>
          <w:lang w:val="en-US" w:eastAsia="nl-BE"/>
        </w:rPr>
        <w:t xml:space="preserve"> </w:t>
      </w:r>
      <w:r w:rsidR="00817E43">
        <w:rPr>
          <w:rFonts w:eastAsia="Times New Roman" w:cs="Times New Roman"/>
          <w:color w:val="000000"/>
          <w:lang w:val="en-US" w:eastAsia="nl-BE"/>
        </w:rPr>
        <w:t xml:space="preserve">calls </w:t>
      </w:r>
      <w:r w:rsidR="008B33C3" w:rsidRPr="008B33C3">
        <w:rPr>
          <w:rFonts w:eastAsia="Times New Roman" w:cs="Times New Roman"/>
          <w:color w:val="000000"/>
          <w:lang w:val="en-US" w:eastAsia="nl-BE"/>
        </w:rPr>
        <w:t xml:space="preserve">an </w:t>
      </w:r>
      <w:r w:rsidR="008B33C3" w:rsidRPr="009046B7">
        <w:rPr>
          <w:rFonts w:eastAsia="Times New Roman" w:cs="Times New Roman"/>
          <w:i/>
          <w:color w:val="000000"/>
          <w:lang w:val="en-US" w:eastAsia="nl-BE"/>
        </w:rPr>
        <w:t>anthropological inquiry</w:t>
      </w:r>
      <w:r w:rsidR="008B33C3" w:rsidRPr="008B33C3">
        <w:rPr>
          <w:rFonts w:eastAsia="Times New Roman" w:cs="Times New Roman"/>
          <w:color w:val="000000"/>
          <w:lang w:val="en-US" w:eastAsia="nl-BE"/>
        </w:rPr>
        <w:t xml:space="preserve">, an investigation into the </w:t>
      </w:r>
      <w:r w:rsidR="00D1636A" w:rsidRPr="0076236E">
        <w:rPr>
          <w:rFonts w:eastAsia="Times New Roman" w:cs="Times New Roman"/>
          <w:color w:val="000000"/>
          <w:lang w:val="en-US" w:eastAsia="nl-BE"/>
        </w:rPr>
        <w:t>conditions and potentials</w:t>
      </w:r>
      <w:r w:rsidR="008B33C3" w:rsidRPr="008B33C3">
        <w:rPr>
          <w:rFonts w:eastAsia="Times New Roman" w:cs="Times New Roman"/>
          <w:color w:val="000000"/>
          <w:lang w:val="en-US" w:eastAsia="nl-BE"/>
        </w:rPr>
        <w:t xml:space="preserve"> of human life. What makes it an anthropological inquiry, and not an ethnography, according to Ingold, is that it is a way of doing our thinking </w:t>
      </w:r>
      <w:r w:rsidR="00BD0FD1">
        <w:rPr>
          <w:rFonts w:eastAsia="Times New Roman" w:cs="Times New Roman"/>
          <w:color w:val="000000"/>
          <w:lang w:val="en-US" w:eastAsia="nl-BE"/>
        </w:rPr>
        <w:t>‘</w:t>
      </w:r>
      <w:r w:rsidR="008B33C3" w:rsidRPr="00817E43">
        <w:rPr>
          <w:rFonts w:eastAsia="Times New Roman" w:cs="Times New Roman"/>
          <w:color w:val="000000"/>
          <w:lang w:val="en-US" w:eastAsia="nl-BE"/>
        </w:rPr>
        <w:t>in the open</w:t>
      </w:r>
      <w:r w:rsidR="00BD0FD1">
        <w:rPr>
          <w:rFonts w:eastAsia="Times New Roman" w:cs="Times New Roman"/>
          <w:color w:val="000000"/>
          <w:lang w:val="en-US" w:eastAsia="nl-BE"/>
        </w:rPr>
        <w:t>’</w:t>
      </w:r>
      <w:r w:rsidR="009046B7">
        <w:rPr>
          <w:rFonts w:eastAsia="Times New Roman" w:cs="Times New Roman"/>
          <w:color w:val="000000"/>
          <w:lang w:val="en-US" w:eastAsia="nl-BE"/>
        </w:rPr>
        <w:t xml:space="preserve"> </w:t>
      </w:r>
      <w:r w:rsidR="009046B7">
        <w:rPr>
          <w:rFonts w:eastAsia="Times New Roman" w:cs="Times New Roman"/>
          <w:color w:val="000000"/>
          <w:lang w:val="en-US" w:eastAsia="nl-BE"/>
        </w:rPr>
        <w:fldChar w:fldCharType="begin" w:fldLock="1"/>
      </w:r>
      <w:r w:rsidR="009046B7">
        <w:rPr>
          <w:rFonts w:eastAsia="Times New Roman" w:cs="Times New Roman"/>
          <w:color w:val="000000"/>
          <w:lang w:val="en-US" w:eastAsia="nl-BE"/>
        </w:rPr>
        <w:instrText>ADDIN CSL_CITATION { "citationItems" : [ { "id" : "ITEM-1", "itemData" : { "author" : [ { "dropping-particle" : "", "family" : "Ingold", "given" : "Tim", "non-dropping-particle" : "", "parse-names" : false, "suffix" : "" } ], "id" : "ITEM-1", "issued" : { "date-parts" : [ [ "2011" ] ] }, "publisher" : "Routledge", "publisher-place" : "London", "title" : "Being alive. Essays on movement, knowledge and description", "type" : "book" }, "uris" : [ "http://www.mendeley.com/documents/?uuid=cb08a047-f8b3-4caa-abe4-4a4ed2d9d0c5" ] } ], "mendeley" : { "formattedCitation" : "(Ingold, 2011)", "manualFormatting" : "(Ingold, 2011, p. 15)", "plainTextFormattedCitation" : "(Ingold, 2011)", "previouslyFormattedCitation" : "(Ingold, 2011)" }, "properties" : { "noteIndex" : 0 }, "schema" : "https://github.com/citation-style-language/schema/raw/master/csl-citation.json" }</w:instrText>
      </w:r>
      <w:r w:rsidR="009046B7">
        <w:rPr>
          <w:rFonts w:eastAsia="Times New Roman" w:cs="Times New Roman"/>
          <w:color w:val="000000"/>
          <w:lang w:val="en-US" w:eastAsia="nl-BE"/>
        </w:rPr>
        <w:fldChar w:fldCharType="separate"/>
      </w:r>
      <w:r w:rsidR="009046B7" w:rsidRPr="009046B7">
        <w:rPr>
          <w:rFonts w:eastAsia="Times New Roman" w:cs="Times New Roman"/>
          <w:noProof/>
          <w:color w:val="000000"/>
          <w:lang w:val="en-US" w:eastAsia="nl-BE"/>
        </w:rPr>
        <w:t>(Ingold, 2011</w:t>
      </w:r>
      <w:r w:rsidR="009046B7">
        <w:rPr>
          <w:rFonts w:eastAsia="Times New Roman" w:cs="Times New Roman"/>
          <w:noProof/>
          <w:color w:val="000000"/>
          <w:lang w:val="en-US" w:eastAsia="nl-BE"/>
        </w:rPr>
        <w:t>, p. 15</w:t>
      </w:r>
      <w:r w:rsidR="009046B7" w:rsidRPr="009046B7">
        <w:rPr>
          <w:rFonts w:eastAsia="Times New Roman" w:cs="Times New Roman"/>
          <w:noProof/>
          <w:color w:val="000000"/>
          <w:lang w:val="en-US" w:eastAsia="nl-BE"/>
        </w:rPr>
        <w:t>)</w:t>
      </w:r>
      <w:r w:rsidR="009046B7">
        <w:rPr>
          <w:rFonts w:eastAsia="Times New Roman" w:cs="Times New Roman"/>
          <w:color w:val="000000"/>
          <w:lang w:val="en-US" w:eastAsia="nl-BE"/>
        </w:rPr>
        <w:fldChar w:fldCharType="end"/>
      </w:r>
      <w:r w:rsidR="008B33C3" w:rsidRPr="008B33C3">
        <w:rPr>
          <w:rFonts w:eastAsia="Times New Roman" w:cs="Times New Roman"/>
          <w:color w:val="000000"/>
          <w:lang w:val="en-US" w:eastAsia="nl-BE"/>
        </w:rPr>
        <w:t>. This line of inqu</w:t>
      </w:r>
      <w:r w:rsidR="00817E43">
        <w:rPr>
          <w:rFonts w:eastAsia="Times New Roman" w:cs="Times New Roman"/>
          <w:color w:val="000000"/>
          <w:lang w:val="en-US" w:eastAsia="nl-BE"/>
        </w:rPr>
        <w:t xml:space="preserve">iry is not some kind of </w:t>
      </w:r>
      <w:r w:rsidR="008B33C3" w:rsidRPr="008B33C3">
        <w:rPr>
          <w:rFonts w:eastAsia="Times New Roman" w:cs="Times New Roman"/>
          <w:color w:val="000000"/>
          <w:lang w:val="en-US" w:eastAsia="nl-BE"/>
        </w:rPr>
        <w:t xml:space="preserve">armchair philosophy, but </w:t>
      </w:r>
      <w:r w:rsidR="009046B7">
        <w:rPr>
          <w:rFonts w:eastAsia="Times New Roman" w:cs="Times New Roman"/>
          <w:color w:val="000000"/>
          <w:lang w:val="en-US" w:eastAsia="nl-BE"/>
        </w:rPr>
        <w:t>‘</w:t>
      </w:r>
      <w:r w:rsidR="008B33C3" w:rsidRPr="008B33C3">
        <w:rPr>
          <w:rFonts w:eastAsia="Times New Roman" w:cs="Times New Roman"/>
          <w:color w:val="000000"/>
          <w:lang w:val="en-US" w:eastAsia="nl-BE"/>
        </w:rPr>
        <w:t xml:space="preserve">a lively philosophy </w:t>
      </w:r>
      <w:r w:rsidR="008B33C3" w:rsidRPr="00DA5A7C">
        <w:rPr>
          <w:rFonts w:eastAsia="Times New Roman" w:cs="Times New Roman"/>
          <w:i/>
          <w:color w:val="000000"/>
          <w:lang w:val="en-US" w:eastAsia="nl-BE"/>
        </w:rPr>
        <w:t>with</w:t>
      </w:r>
      <w:r w:rsidR="008B33C3" w:rsidRPr="008B33C3">
        <w:rPr>
          <w:rFonts w:eastAsia="Times New Roman" w:cs="Times New Roman"/>
          <w:color w:val="000000"/>
          <w:lang w:val="en-US" w:eastAsia="nl-BE"/>
        </w:rPr>
        <w:t xml:space="preserve"> the people </w:t>
      </w:r>
      <w:r w:rsidR="008B33C3" w:rsidRPr="00DA5A7C">
        <w:rPr>
          <w:rFonts w:eastAsia="Times New Roman" w:cs="Times New Roman"/>
          <w:i/>
          <w:color w:val="000000"/>
          <w:lang w:val="en-US" w:eastAsia="nl-BE"/>
        </w:rPr>
        <w:t>in</w:t>
      </w:r>
      <w:r w:rsidR="008B33C3" w:rsidRPr="008B33C3">
        <w:rPr>
          <w:rFonts w:eastAsia="Times New Roman" w:cs="Times New Roman"/>
          <w:color w:val="000000"/>
          <w:lang w:val="en-US" w:eastAsia="nl-BE"/>
        </w:rPr>
        <w:t xml:space="preserve"> the world</w:t>
      </w:r>
      <w:r w:rsidR="009046B7">
        <w:rPr>
          <w:rFonts w:eastAsia="Times New Roman" w:cs="Times New Roman"/>
          <w:color w:val="000000"/>
          <w:lang w:val="en-US" w:eastAsia="nl-BE"/>
        </w:rPr>
        <w:t>’</w:t>
      </w:r>
      <w:r w:rsidR="00DA5A7C">
        <w:rPr>
          <w:rFonts w:eastAsia="Times New Roman" w:cs="Times New Roman"/>
          <w:color w:val="000000"/>
          <w:lang w:val="en-US" w:eastAsia="nl-BE"/>
        </w:rPr>
        <w:t xml:space="preserve">, </w:t>
      </w:r>
      <w:r w:rsidR="008B33C3" w:rsidRPr="008B33C3">
        <w:rPr>
          <w:rFonts w:eastAsia="Times New Roman" w:cs="Times New Roman"/>
          <w:color w:val="000000"/>
          <w:lang w:val="en-US" w:eastAsia="nl-BE"/>
        </w:rPr>
        <w:t xml:space="preserve">instead of </w:t>
      </w:r>
      <w:r w:rsidR="009046B7">
        <w:rPr>
          <w:rFonts w:eastAsia="Times New Roman" w:cs="Times New Roman"/>
          <w:color w:val="000000"/>
          <w:lang w:val="en-US" w:eastAsia="nl-BE"/>
        </w:rPr>
        <w:t>‘</w:t>
      </w:r>
      <w:r w:rsidR="008B33C3" w:rsidRPr="00DA5A7C">
        <w:rPr>
          <w:rFonts w:eastAsia="Times New Roman" w:cs="Times New Roman"/>
          <w:i/>
          <w:color w:val="000000"/>
          <w:lang w:val="en-US" w:eastAsia="nl-BE"/>
        </w:rPr>
        <w:t>about</w:t>
      </w:r>
      <w:r w:rsidR="008B33C3" w:rsidRPr="008B33C3">
        <w:rPr>
          <w:rFonts w:eastAsia="Times New Roman" w:cs="Times New Roman"/>
          <w:color w:val="000000"/>
          <w:lang w:val="en-US" w:eastAsia="nl-BE"/>
        </w:rPr>
        <w:t xml:space="preserve"> the people </w:t>
      </w:r>
      <w:r w:rsidR="008B33C3" w:rsidRPr="00DA5A7C">
        <w:rPr>
          <w:rFonts w:eastAsia="Times New Roman" w:cs="Times New Roman"/>
          <w:i/>
          <w:color w:val="000000"/>
          <w:lang w:val="en-US" w:eastAsia="nl-BE"/>
        </w:rPr>
        <w:t>of</w:t>
      </w:r>
      <w:r w:rsidR="008B33C3" w:rsidRPr="008B33C3">
        <w:rPr>
          <w:rFonts w:eastAsia="Times New Roman" w:cs="Times New Roman"/>
          <w:color w:val="000000"/>
          <w:lang w:val="en-US" w:eastAsia="nl-BE"/>
        </w:rPr>
        <w:t xml:space="preserve"> the world</w:t>
      </w:r>
      <w:r w:rsidR="009046B7">
        <w:rPr>
          <w:rFonts w:eastAsia="Times New Roman" w:cs="Times New Roman"/>
          <w:color w:val="000000"/>
          <w:lang w:val="en-US" w:eastAsia="nl-BE"/>
        </w:rPr>
        <w:t xml:space="preserve">’ </w:t>
      </w:r>
      <w:r w:rsidR="009046B7">
        <w:rPr>
          <w:rFonts w:eastAsia="Times New Roman" w:cs="Times New Roman"/>
          <w:color w:val="000000"/>
          <w:lang w:val="en-US" w:eastAsia="nl-BE"/>
        </w:rPr>
        <w:fldChar w:fldCharType="begin" w:fldLock="1"/>
      </w:r>
      <w:r w:rsidR="00030860">
        <w:rPr>
          <w:rFonts w:eastAsia="Times New Roman" w:cs="Times New Roman"/>
          <w:color w:val="000000"/>
          <w:lang w:val="en-US" w:eastAsia="nl-BE"/>
        </w:rPr>
        <w:instrText>ADDIN CSL_CITATION { "citationItems" : [ { "id" : "ITEM-1", "itemData" : { "author" : [ { "dropping-particle" : "", "family" : "Ingold", "given" : "Tim", "non-dropping-particle" : "", "parse-names" : false, "suffix" : "" } ], "id" : "ITEM-1", "issued" : { "date-parts" : [ [ "2011" ] ] }, "publisher" : "Routledge", "publisher-place" : "London", "title" : "Being alive. Essays on movement, knowledge and description", "type" : "book" }, "uris" : [ "http://www.mendeley.com/documents/?uuid=cb08a047-f8b3-4caa-abe4-4a4ed2d9d0c5" ] }, { "id" : "ITEM-2", "itemData" : { "DOI" : "10.14318/hau4.1.021", "ISBN" : "2049-1115", "ISSN" : "2049-1115", "author" : [ { "dropping-particle" : "", "family" : "Ingold", "given" : "Tim", "non-dropping-particle" : "", "parse-names" : false, "suffix" : "" } ], "container-title" : "Hau: Journal of Ethnographic Theory", "id" : "ITEM-2", "issue" : "1", "issued" : { "date-parts" : [ [ "2014" ] ] }, "page" : "383-395", "title" : "That\u2019s enough about ethnography!", "type" : "article-journal", "volume" : "4" }, "uris" : [ "http://www.mendeley.com/documents/?uuid=2e0b07ee-2502-4402-b10d-860f7b9b3fcb" ] }, { "id" : "ITEM-3", "itemData" : { "author" : [ { "dropping-particle" : "", "family" : "Ingold", "given" : "Tim", "non-dropping-particle" : "", "parse-names" : false, "suffix" : "" } ], "id" : "ITEM-3", "issued" : { "date-parts" : [ [ "2013" ] ] }, "publisher" : "Routledge", "publisher-place" : "London", "title" : "Making. Anthropology, archaeology, art and architecture", "type" : "book" }, "uris" : [ "http://www.mendeley.com/documents/?uuid=e93ee510-545f-4377-b33b-feb278d139bc" ] } ], "mendeley" : { "formattedCitation" : "(Ingold, 2011, 2013, 2014)", "plainTextFormattedCitation" : "(Ingold, 2011, 2013, 2014)", "previouslyFormattedCitation" : "(Ingold, 2011, 2013, 2014)" }, "properties" : { "noteIndex" : 0 }, "schema" : "https://github.com/citation-style-language/schema/raw/master/csl-citation.json" }</w:instrText>
      </w:r>
      <w:r w:rsidR="009046B7">
        <w:rPr>
          <w:rFonts w:eastAsia="Times New Roman" w:cs="Times New Roman"/>
          <w:color w:val="000000"/>
          <w:lang w:val="en-US" w:eastAsia="nl-BE"/>
        </w:rPr>
        <w:fldChar w:fldCharType="separate"/>
      </w:r>
      <w:r w:rsidR="009046B7" w:rsidRPr="009046B7">
        <w:rPr>
          <w:rFonts w:eastAsia="Times New Roman" w:cs="Times New Roman"/>
          <w:noProof/>
          <w:color w:val="000000"/>
          <w:lang w:val="en-US" w:eastAsia="nl-BE"/>
        </w:rPr>
        <w:t>(Ingold, 2011, 2013, 2014)</w:t>
      </w:r>
      <w:r w:rsidR="009046B7">
        <w:rPr>
          <w:rFonts w:eastAsia="Times New Roman" w:cs="Times New Roman"/>
          <w:color w:val="000000"/>
          <w:lang w:val="en-US" w:eastAsia="nl-BE"/>
        </w:rPr>
        <w:fldChar w:fldCharType="end"/>
      </w:r>
      <w:r w:rsidR="009046B7">
        <w:rPr>
          <w:rFonts w:eastAsia="Times New Roman" w:cs="Times New Roman"/>
          <w:color w:val="000000"/>
          <w:lang w:val="en-US" w:eastAsia="nl-BE"/>
        </w:rPr>
        <w:t>.</w:t>
      </w:r>
      <w:r w:rsidR="008B33C3" w:rsidRPr="008B33C3">
        <w:rPr>
          <w:rFonts w:eastAsia="Times New Roman" w:cs="Times New Roman"/>
          <w:color w:val="000000"/>
          <w:lang w:val="en-US" w:eastAsia="nl-BE"/>
        </w:rPr>
        <w:t xml:space="preserve"> </w:t>
      </w:r>
      <w:r w:rsidR="00817E43">
        <w:rPr>
          <w:rFonts w:eastAsia="Times New Roman" w:cs="Times New Roman"/>
          <w:color w:val="000000"/>
          <w:lang w:val="en-US" w:eastAsia="nl-BE"/>
        </w:rPr>
        <w:t xml:space="preserve">It </w:t>
      </w:r>
      <w:r w:rsidR="008B33C3" w:rsidRPr="008B33C3">
        <w:rPr>
          <w:rFonts w:eastAsia="Times New Roman" w:cs="Times New Roman"/>
          <w:color w:val="000000"/>
          <w:lang w:val="en-US" w:eastAsia="nl-BE"/>
        </w:rPr>
        <w:t xml:space="preserve">is our conviction that the interstices between philosophical </w:t>
      </w:r>
      <w:r w:rsidR="00A1096C">
        <w:rPr>
          <w:rFonts w:eastAsia="Times New Roman" w:cs="Times New Roman"/>
          <w:color w:val="000000"/>
          <w:lang w:val="en-US" w:eastAsia="nl-BE"/>
        </w:rPr>
        <w:t>thought</w:t>
      </w:r>
      <w:r w:rsidR="008B33C3" w:rsidRPr="008B33C3">
        <w:rPr>
          <w:rFonts w:eastAsia="Times New Roman" w:cs="Times New Roman"/>
          <w:color w:val="000000"/>
          <w:lang w:val="en-US" w:eastAsia="nl-BE"/>
        </w:rPr>
        <w:t xml:space="preserve"> and ethnographic description is a very fruitful locus to do our thinking.</w:t>
      </w:r>
      <w:r w:rsidR="00DA5A7C">
        <w:rPr>
          <w:rFonts w:eastAsia="Times New Roman" w:cs="Times New Roman"/>
          <w:color w:val="000000"/>
          <w:lang w:val="en-US" w:eastAsia="nl-BE"/>
        </w:rPr>
        <w:t xml:space="preserve"> From our interest in how policy actually ‘works’</w:t>
      </w:r>
      <w:r w:rsidR="009046B7">
        <w:rPr>
          <w:rFonts w:eastAsia="Times New Roman" w:cs="Times New Roman"/>
          <w:color w:val="000000"/>
          <w:lang w:val="en-US" w:eastAsia="nl-BE"/>
        </w:rPr>
        <w:t xml:space="preserve"> we want to analyze how a field of possibilities, the waiting room, is actually structured and how this induces people to act in specific ways while </w:t>
      </w:r>
      <w:r w:rsidR="004F7126">
        <w:rPr>
          <w:rFonts w:eastAsia="Times New Roman" w:cs="Times New Roman"/>
          <w:color w:val="000000"/>
          <w:lang w:val="en-US" w:eastAsia="nl-BE"/>
        </w:rPr>
        <w:t xml:space="preserve">rendering other actions </w:t>
      </w:r>
      <w:r w:rsidR="000305D9">
        <w:rPr>
          <w:rFonts w:eastAsia="Times New Roman" w:cs="Times New Roman"/>
          <w:color w:val="000000"/>
          <w:lang w:val="en-US" w:eastAsia="nl-BE"/>
        </w:rPr>
        <w:t>less likely to take place</w:t>
      </w:r>
      <w:r w:rsidR="004F7126">
        <w:rPr>
          <w:rFonts w:eastAsia="Times New Roman" w:cs="Times New Roman"/>
          <w:color w:val="000000"/>
          <w:lang w:val="en-US" w:eastAsia="nl-BE"/>
        </w:rPr>
        <w:t xml:space="preserve">. At the same time we want to keep our eyes open for moments when these </w:t>
      </w:r>
      <w:r w:rsidR="000305D9">
        <w:rPr>
          <w:rFonts w:eastAsia="Times New Roman" w:cs="Times New Roman"/>
          <w:color w:val="000000"/>
          <w:lang w:val="en-US" w:eastAsia="nl-BE"/>
        </w:rPr>
        <w:t xml:space="preserve">less probable courses of action </w:t>
      </w:r>
      <w:r w:rsidR="000305D9">
        <w:rPr>
          <w:rFonts w:eastAsia="Times New Roman" w:cs="Times New Roman"/>
          <w:i/>
          <w:color w:val="000000"/>
          <w:lang w:val="en-US" w:eastAsia="nl-BE"/>
        </w:rPr>
        <w:t xml:space="preserve">do </w:t>
      </w:r>
      <w:r w:rsidR="000305D9">
        <w:rPr>
          <w:rFonts w:eastAsia="Times New Roman" w:cs="Times New Roman"/>
          <w:color w:val="000000"/>
          <w:lang w:val="en-US" w:eastAsia="nl-BE"/>
        </w:rPr>
        <w:t>take place</w:t>
      </w:r>
      <w:r w:rsidR="004F7126">
        <w:rPr>
          <w:rFonts w:eastAsia="Times New Roman" w:cs="Times New Roman"/>
          <w:color w:val="000000"/>
          <w:lang w:val="en-US" w:eastAsia="nl-BE"/>
        </w:rPr>
        <w:t xml:space="preserve">, and thus, how this field of possibilities not only structures - to a greater or lesser extent - </w:t>
      </w:r>
      <w:r w:rsidR="000305D9">
        <w:rPr>
          <w:rFonts w:eastAsia="Times New Roman" w:cs="Times New Roman"/>
          <w:color w:val="000000"/>
          <w:lang w:val="en-US" w:eastAsia="nl-BE"/>
        </w:rPr>
        <w:t xml:space="preserve">what is </w:t>
      </w:r>
      <w:r w:rsidR="004F7126">
        <w:rPr>
          <w:rFonts w:eastAsia="Times New Roman" w:cs="Times New Roman"/>
          <w:color w:val="000000"/>
          <w:lang w:val="en-US" w:eastAsia="nl-BE"/>
        </w:rPr>
        <w:t>taking place</w:t>
      </w:r>
      <w:r w:rsidR="000305D9">
        <w:rPr>
          <w:rFonts w:eastAsia="Times New Roman" w:cs="Times New Roman"/>
          <w:color w:val="000000"/>
          <w:lang w:val="en-US" w:eastAsia="nl-BE"/>
        </w:rPr>
        <w:t>,</w:t>
      </w:r>
      <w:r w:rsidR="004F7126">
        <w:rPr>
          <w:rFonts w:eastAsia="Times New Roman" w:cs="Times New Roman"/>
          <w:color w:val="000000"/>
          <w:lang w:val="en-US" w:eastAsia="nl-BE"/>
        </w:rPr>
        <w:t xml:space="preserve"> but also allows - to a greater or lesser extent - for </w:t>
      </w:r>
      <w:r w:rsidR="000305D9">
        <w:rPr>
          <w:rFonts w:eastAsia="Times New Roman" w:cs="Times New Roman"/>
          <w:color w:val="000000"/>
          <w:lang w:val="en-US" w:eastAsia="nl-BE"/>
        </w:rPr>
        <w:t>new, and perhaps unforeseen, possibilities</w:t>
      </w:r>
      <w:r w:rsidR="00392FF7">
        <w:rPr>
          <w:rFonts w:eastAsia="Times New Roman" w:cs="Times New Roman"/>
          <w:color w:val="000000"/>
          <w:lang w:val="en-US" w:eastAsia="nl-BE"/>
        </w:rPr>
        <w:t>.</w:t>
      </w:r>
      <w:r w:rsidR="004F7126">
        <w:rPr>
          <w:rFonts w:eastAsia="Times New Roman" w:cs="Times New Roman"/>
          <w:color w:val="000000"/>
          <w:lang w:val="en-US" w:eastAsia="nl-BE"/>
        </w:rPr>
        <w:t xml:space="preserve"> </w:t>
      </w:r>
    </w:p>
    <w:p w14:paraId="751E5E73" w14:textId="77777777" w:rsidR="0054129D" w:rsidRPr="008B33C3" w:rsidRDefault="0054129D" w:rsidP="008B33C3">
      <w:pPr>
        <w:rPr>
          <w:rFonts w:eastAsia="Times New Roman" w:cs="Times New Roman"/>
          <w:color w:val="000000"/>
          <w:lang w:val="en-US" w:eastAsia="nl-BE"/>
        </w:rPr>
      </w:pPr>
    </w:p>
    <w:p w14:paraId="291A5265" w14:textId="53BB236D" w:rsidR="00677DBC" w:rsidRDefault="008B33C3" w:rsidP="00677DBC">
      <w:pPr>
        <w:rPr>
          <w:rFonts w:eastAsia="Times New Roman" w:cs="Times New Roman"/>
          <w:color w:val="000000"/>
          <w:lang w:val="en-US" w:eastAsia="nl-BE"/>
        </w:rPr>
      </w:pPr>
      <w:r w:rsidRPr="008B33C3">
        <w:rPr>
          <w:rFonts w:eastAsia="Times New Roman" w:cs="Times New Roman"/>
          <w:color w:val="000000"/>
          <w:lang w:val="en-US" w:eastAsia="nl-BE"/>
        </w:rPr>
        <w:t>The fieldwork</w:t>
      </w:r>
      <w:ins w:id="32" w:author="Hans Schildermans" w:date="2016-01-21T14:30:00Z">
        <w:r w:rsidR="00E76F28">
          <w:rPr>
            <w:rStyle w:val="FootnoteReference"/>
            <w:rFonts w:eastAsia="Times New Roman" w:cs="Times New Roman"/>
            <w:color w:val="000000"/>
            <w:lang w:val="en-US" w:eastAsia="nl-BE"/>
          </w:rPr>
          <w:footnoteReference w:id="5"/>
        </w:r>
      </w:ins>
      <w:r w:rsidRPr="008B33C3">
        <w:rPr>
          <w:rFonts w:eastAsia="Times New Roman" w:cs="Times New Roman"/>
          <w:color w:val="000000"/>
          <w:lang w:val="en-US" w:eastAsia="nl-BE"/>
        </w:rPr>
        <w:t>,</w:t>
      </w:r>
      <w:r w:rsidR="00677DBC">
        <w:rPr>
          <w:rFonts w:eastAsia="Times New Roman" w:cs="Times New Roman"/>
          <w:color w:val="000000"/>
          <w:lang w:val="en-US" w:eastAsia="nl-BE"/>
        </w:rPr>
        <w:t xml:space="preserve"> </w:t>
      </w:r>
      <w:r w:rsidRPr="008B33C3">
        <w:rPr>
          <w:rFonts w:eastAsia="Times New Roman" w:cs="Times New Roman"/>
          <w:color w:val="000000"/>
          <w:lang w:val="en-US" w:eastAsia="nl-BE"/>
        </w:rPr>
        <w:t xml:space="preserve">conducted by one of the two authors of this article, started with an exploratory visit to get acquainted with </w:t>
      </w:r>
      <w:r w:rsidR="00677DBC">
        <w:rPr>
          <w:rFonts w:eastAsia="Times New Roman" w:cs="Times New Roman"/>
          <w:color w:val="000000"/>
          <w:lang w:val="en-US" w:eastAsia="nl-BE"/>
        </w:rPr>
        <w:t>the research setting</w:t>
      </w:r>
      <w:r w:rsidRPr="008B33C3">
        <w:rPr>
          <w:rFonts w:eastAsia="Times New Roman" w:cs="Times New Roman"/>
          <w:color w:val="000000"/>
          <w:lang w:val="en-US" w:eastAsia="nl-BE"/>
        </w:rPr>
        <w:t xml:space="preserve">, during which the room as such was explored (by drawing maps and taking pictures). A detailed and fixed protocol was designed in order to sharpen attention </w:t>
      </w:r>
      <w:r w:rsidRPr="008B33C3">
        <w:rPr>
          <w:rFonts w:eastAsia="Times New Roman" w:cs="Times New Roman"/>
          <w:color w:val="000000"/>
          <w:lang w:val="en-US" w:eastAsia="nl-BE"/>
        </w:rPr>
        <w:lastRenderedPageBreak/>
        <w:t>for the ro</w:t>
      </w:r>
      <w:r w:rsidR="00677DBC">
        <w:rPr>
          <w:rFonts w:eastAsia="Times New Roman" w:cs="Times New Roman"/>
          <w:color w:val="000000"/>
          <w:lang w:val="en-US" w:eastAsia="nl-BE"/>
        </w:rPr>
        <w:t>om and what is happening there. Th</w:t>
      </w:r>
      <w:r w:rsidR="000342C6">
        <w:rPr>
          <w:rFonts w:eastAsia="Times New Roman" w:cs="Times New Roman"/>
          <w:color w:val="000000"/>
          <w:lang w:val="en-US" w:eastAsia="nl-BE"/>
        </w:rPr>
        <w:t>is</w:t>
      </w:r>
      <w:r w:rsidR="00677DBC">
        <w:rPr>
          <w:rFonts w:eastAsia="Times New Roman" w:cs="Times New Roman"/>
          <w:color w:val="000000"/>
          <w:lang w:val="en-US" w:eastAsia="nl-BE"/>
        </w:rPr>
        <w:t xml:space="preserve"> protocol </w:t>
      </w:r>
      <w:r w:rsidR="000342C6">
        <w:rPr>
          <w:rFonts w:eastAsia="Times New Roman" w:cs="Times New Roman"/>
          <w:color w:val="000000"/>
          <w:lang w:val="en-US" w:eastAsia="nl-BE"/>
        </w:rPr>
        <w:t xml:space="preserve">comprised of </w:t>
      </w:r>
      <w:r w:rsidR="00677DBC">
        <w:rPr>
          <w:rFonts w:eastAsia="Times New Roman" w:cs="Times New Roman"/>
          <w:color w:val="000000"/>
          <w:lang w:val="en-US" w:eastAsia="nl-BE"/>
        </w:rPr>
        <w:t xml:space="preserve">two </w:t>
      </w:r>
      <w:r w:rsidR="000342C6">
        <w:rPr>
          <w:rFonts w:eastAsia="Times New Roman" w:cs="Times New Roman"/>
          <w:color w:val="000000"/>
          <w:lang w:val="en-US" w:eastAsia="nl-BE"/>
        </w:rPr>
        <w:t>parts</w:t>
      </w:r>
      <w:r w:rsidR="00677DBC">
        <w:rPr>
          <w:rFonts w:eastAsia="Times New Roman" w:cs="Times New Roman"/>
          <w:color w:val="000000"/>
          <w:lang w:val="en-US" w:eastAsia="nl-BE"/>
        </w:rPr>
        <w:t>. D</w:t>
      </w:r>
      <w:r w:rsidRPr="008B33C3">
        <w:rPr>
          <w:rFonts w:eastAsia="Times New Roman" w:cs="Times New Roman"/>
          <w:color w:val="000000"/>
          <w:lang w:val="en-US" w:eastAsia="nl-BE"/>
        </w:rPr>
        <w:t xml:space="preserve">uring </w:t>
      </w:r>
      <w:r w:rsidR="00677DBC">
        <w:rPr>
          <w:rFonts w:eastAsia="Times New Roman" w:cs="Times New Roman"/>
          <w:color w:val="000000"/>
          <w:lang w:val="en-US" w:eastAsia="nl-BE"/>
        </w:rPr>
        <w:t>the first</w:t>
      </w:r>
      <w:r w:rsidRPr="008B33C3">
        <w:rPr>
          <w:rFonts w:eastAsia="Times New Roman" w:cs="Times New Roman"/>
          <w:color w:val="000000"/>
          <w:lang w:val="en-US" w:eastAsia="nl-BE"/>
        </w:rPr>
        <w:t xml:space="preserve"> </w:t>
      </w:r>
      <w:r w:rsidR="000342C6">
        <w:rPr>
          <w:rFonts w:eastAsia="Times New Roman" w:cs="Times New Roman"/>
          <w:color w:val="000000"/>
          <w:lang w:val="en-US" w:eastAsia="nl-BE"/>
        </w:rPr>
        <w:t xml:space="preserve">stage </w:t>
      </w:r>
      <w:r w:rsidR="00677DBC">
        <w:rPr>
          <w:rFonts w:eastAsia="Times New Roman" w:cs="Times New Roman"/>
          <w:color w:val="000000"/>
          <w:lang w:val="en-US" w:eastAsia="nl-BE"/>
        </w:rPr>
        <w:t>of the research</w:t>
      </w:r>
      <w:r w:rsidRPr="008B33C3">
        <w:rPr>
          <w:rFonts w:eastAsia="Times New Roman" w:cs="Times New Roman"/>
          <w:color w:val="000000"/>
          <w:lang w:val="en-US" w:eastAsia="nl-BE"/>
        </w:rPr>
        <w:t>, a set of three consecutive visits of three hours each (during consultation hours)</w:t>
      </w:r>
      <w:r w:rsidR="00677DBC">
        <w:rPr>
          <w:rFonts w:eastAsia="Times New Roman" w:cs="Times New Roman"/>
          <w:color w:val="000000"/>
          <w:lang w:val="en-US" w:eastAsia="nl-BE"/>
        </w:rPr>
        <w:t xml:space="preserve"> was conducted in which behavio</w:t>
      </w:r>
      <w:r w:rsidRPr="008B33C3">
        <w:rPr>
          <w:rFonts w:eastAsia="Times New Roman" w:cs="Times New Roman"/>
          <w:color w:val="000000"/>
          <w:lang w:val="en-US" w:eastAsia="nl-BE"/>
        </w:rPr>
        <w:t xml:space="preserve">rs, interactions between people in the room, and interactions with the room were observed and taken down as </w:t>
      </w:r>
      <w:r w:rsidR="00677DBC">
        <w:rPr>
          <w:rFonts w:eastAsia="Times New Roman" w:cs="Times New Roman"/>
          <w:color w:val="000000"/>
          <w:lang w:val="en-US" w:eastAsia="nl-BE"/>
        </w:rPr>
        <w:t xml:space="preserve">written </w:t>
      </w:r>
      <w:r w:rsidRPr="008B33C3">
        <w:rPr>
          <w:rFonts w:eastAsia="Times New Roman" w:cs="Times New Roman"/>
          <w:color w:val="000000"/>
          <w:lang w:val="en-US" w:eastAsia="nl-BE"/>
        </w:rPr>
        <w:t>field notes.</w:t>
      </w:r>
      <w:r w:rsidR="00677DBC">
        <w:rPr>
          <w:rFonts w:eastAsia="Times New Roman" w:cs="Times New Roman"/>
          <w:color w:val="000000"/>
          <w:lang w:val="en-US" w:eastAsia="nl-BE"/>
        </w:rPr>
        <w:t xml:space="preserve"> The focus of attention </w:t>
      </w:r>
      <w:r w:rsidR="000342C6">
        <w:rPr>
          <w:rFonts w:eastAsia="Times New Roman" w:cs="Times New Roman"/>
          <w:color w:val="000000"/>
          <w:lang w:val="en-US" w:eastAsia="nl-BE"/>
        </w:rPr>
        <w:t xml:space="preserve">was </w:t>
      </w:r>
      <w:r w:rsidR="00677DBC">
        <w:rPr>
          <w:rFonts w:eastAsia="Times New Roman" w:cs="Times New Roman"/>
          <w:color w:val="000000"/>
          <w:lang w:val="en-US" w:eastAsia="nl-BE"/>
        </w:rPr>
        <w:t>the interactions: Who interacts with whom? How do people interact with the room (e.g. reading brochures, playin</w:t>
      </w:r>
      <w:r w:rsidR="004F7126">
        <w:rPr>
          <w:rFonts w:eastAsia="Times New Roman" w:cs="Times New Roman"/>
          <w:color w:val="000000"/>
          <w:lang w:val="en-US" w:eastAsia="nl-BE"/>
        </w:rPr>
        <w:t>g with toys,</w:t>
      </w:r>
      <w:r w:rsidR="00677DBC">
        <w:rPr>
          <w:rFonts w:eastAsia="Times New Roman" w:cs="Times New Roman"/>
          <w:color w:val="000000"/>
          <w:lang w:val="en-US" w:eastAsia="nl-BE"/>
        </w:rPr>
        <w:t xml:space="preserve"> etc.)</w:t>
      </w:r>
      <w:r w:rsidR="000342C6">
        <w:rPr>
          <w:rFonts w:eastAsia="Times New Roman" w:cs="Times New Roman"/>
          <w:color w:val="000000"/>
          <w:lang w:val="en-US" w:eastAsia="nl-BE"/>
        </w:rPr>
        <w:t>?</w:t>
      </w:r>
      <w:r w:rsidR="00677DBC">
        <w:rPr>
          <w:rFonts w:eastAsia="Times New Roman" w:cs="Times New Roman"/>
          <w:color w:val="000000"/>
          <w:lang w:val="en-US" w:eastAsia="nl-BE"/>
        </w:rPr>
        <w:t xml:space="preserve"> Afterwards, </w:t>
      </w:r>
      <w:r w:rsidR="000342C6">
        <w:rPr>
          <w:rFonts w:eastAsia="Times New Roman" w:cs="Times New Roman"/>
          <w:color w:val="000000"/>
          <w:lang w:val="en-US" w:eastAsia="nl-BE"/>
        </w:rPr>
        <w:t xml:space="preserve">in a </w:t>
      </w:r>
      <w:r w:rsidR="00420924">
        <w:rPr>
          <w:rFonts w:eastAsia="Times New Roman" w:cs="Times New Roman"/>
          <w:color w:val="000000"/>
          <w:lang w:val="en-US" w:eastAsia="nl-BE"/>
        </w:rPr>
        <w:t xml:space="preserve">second </w:t>
      </w:r>
      <w:r w:rsidR="000342C6">
        <w:rPr>
          <w:rFonts w:eastAsia="Times New Roman" w:cs="Times New Roman"/>
          <w:color w:val="000000"/>
          <w:lang w:val="en-US" w:eastAsia="nl-BE"/>
        </w:rPr>
        <w:t>stage</w:t>
      </w:r>
      <w:r w:rsidR="00420924">
        <w:rPr>
          <w:rFonts w:eastAsia="Times New Roman" w:cs="Times New Roman"/>
          <w:color w:val="000000"/>
          <w:lang w:val="en-US" w:eastAsia="nl-BE"/>
        </w:rPr>
        <w:t xml:space="preserve">, </w:t>
      </w:r>
      <w:r w:rsidRPr="008B33C3">
        <w:rPr>
          <w:rFonts w:eastAsia="Times New Roman" w:cs="Times New Roman"/>
          <w:color w:val="000000"/>
          <w:lang w:val="en-US" w:eastAsia="nl-BE"/>
        </w:rPr>
        <w:t xml:space="preserve">another series of three consecutive observations were </w:t>
      </w:r>
      <w:r w:rsidR="000342C6">
        <w:rPr>
          <w:rFonts w:eastAsia="Times New Roman" w:cs="Times New Roman"/>
          <w:color w:val="000000"/>
          <w:lang w:val="en-US" w:eastAsia="nl-BE"/>
        </w:rPr>
        <w:t>conducted</w:t>
      </w:r>
      <w:r w:rsidRPr="008B33C3">
        <w:rPr>
          <w:rFonts w:eastAsia="Times New Roman" w:cs="Times New Roman"/>
          <w:color w:val="000000"/>
          <w:lang w:val="en-US" w:eastAsia="nl-BE"/>
        </w:rPr>
        <w:t xml:space="preserve">, during which the trajectories made by people in this room were the focus of attention. </w:t>
      </w:r>
      <w:r w:rsidRPr="00677DBC">
        <w:rPr>
          <w:rFonts w:eastAsia="Times New Roman" w:cs="Times New Roman"/>
          <w:color w:val="000000"/>
          <w:lang w:val="en-US" w:eastAsia="nl-BE"/>
        </w:rPr>
        <w:t>As a principle, whenever a family entered, one person</w:t>
      </w:r>
      <w:del w:id="59" w:author="Hans Schildermans" w:date="2016-01-21T16:35:00Z">
        <w:r w:rsidRPr="00677DBC" w:rsidDel="00B60D98">
          <w:rPr>
            <w:rFonts w:eastAsia="Times New Roman" w:cs="Times New Roman"/>
            <w:color w:val="000000"/>
            <w:lang w:val="en-US" w:eastAsia="nl-BE"/>
          </w:rPr>
          <w:delText xml:space="preserve"> (adult or child)</w:delText>
        </w:r>
      </w:del>
      <w:r w:rsidRPr="00677DBC">
        <w:rPr>
          <w:rFonts w:eastAsia="Times New Roman" w:cs="Times New Roman"/>
          <w:color w:val="000000"/>
          <w:lang w:val="en-US" w:eastAsia="nl-BE"/>
        </w:rPr>
        <w:t xml:space="preserve"> was singled out to </w:t>
      </w:r>
      <w:r w:rsidR="000342C6">
        <w:rPr>
          <w:rFonts w:eastAsia="Times New Roman" w:cs="Times New Roman"/>
          <w:color w:val="000000"/>
          <w:lang w:val="en-US" w:eastAsia="nl-BE"/>
        </w:rPr>
        <w:t xml:space="preserve">be </w:t>
      </w:r>
      <w:r w:rsidRPr="00677DBC">
        <w:rPr>
          <w:rFonts w:eastAsia="Times New Roman" w:cs="Times New Roman"/>
          <w:color w:val="000000"/>
          <w:lang w:val="en-US" w:eastAsia="nl-BE"/>
        </w:rPr>
        <w:t>observe</w:t>
      </w:r>
      <w:r w:rsidR="004F7126">
        <w:rPr>
          <w:rFonts w:eastAsia="Times New Roman" w:cs="Times New Roman"/>
          <w:color w:val="000000"/>
          <w:lang w:val="en-US" w:eastAsia="nl-BE"/>
        </w:rPr>
        <w:t>d</w:t>
      </w:r>
      <w:r w:rsidRPr="00677DBC">
        <w:rPr>
          <w:rFonts w:eastAsia="Times New Roman" w:cs="Times New Roman"/>
          <w:color w:val="000000"/>
          <w:lang w:val="en-US" w:eastAsia="nl-BE"/>
        </w:rPr>
        <w:t xml:space="preserve"> and to map his or her movements</w:t>
      </w:r>
      <w:ins w:id="60" w:author="Hans Schildermans" w:date="2016-01-21T14:45:00Z">
        <w:r w:rsidR="00BA5C7C">
          <w:rPr>
            <w:rStyle w:val="FootnoteReference"/>
            <w:rFonts w:eastAsia="Times New Roman" w:cs="Times New Roman"/>
            <w:color w:val="000000"/>
            <w:lang w:val="en-US" w:eastAsia="nl-BE"/>
          </w:rPr>
          <w:footnoteReference w:id="6"/>
        </w:r>
      </w:ins>
      <w:r w:rsidRPr="00677DBC">
        <w:rPr>
          <w:rFonts w:eastAsia="Times New Roman" w:cs="Times New Roman"/>
          <w:color w:val="000000"/>
          <w:lang w:val="en-US" w:eastAsia="nl-BE"/>
        </w:rPr>
        <w:t>.</w:t>
      </w:r>
      <w:r w:rsidRPr="008B33C3">
        <w:rPr>
          <w:rFonts w:eastAsia="Times New Roman" w:cs="Times New Roman"/>
          <w:color w:val="000000"/>
          <w:lang w:val="en-US" w:eastAsia="nl-BE"/>
        </w:rPr>
        <w:t xml:space="preserve"> </w:t>
      </w:r>
      <w:r w:rsidR="00677DBC">
        <w:rPr>
          <w:rFonts w:eastAsia="Times New Roman" w:cs="Times New Roman"/>
          <w:color w:val="000000"/>
          <w:lang w:val="en-US" w:eastAsia="nl-BE"/>
        </w:rPr>
        <w:t xml:space="preserve">The young child </w:t>
      </w:r>
      <w:ins w:id="66" w:author="Hans Schildermans" w:date="2016-01-21T16:35:00Z">
        <w:r w:rsidR="00B60D98">
          <w:rPr>
            <w:rFonts w:eastAsia="Times New Roman" w:cs="Times New Roman"/>
            <w:color w:val="000000"/>
            <w:lang w:val="en-US" w:eastAsia="nl-BE"/>
          </w:rPr>
          <w:t>him/herself</w:t>
        </w:r>
      </w:ins>
      <w:del w:id="67" w:author="Hans Schildermans" w:date="2016-01-21T16:35:00Z">
        <w:r w:rsidR="00677DBC" w:rsidDel="00B60D98">
          <w:rPr>
            <w:rFonts w:eastAsia="Times New Roman" w:cs="Times New Roman"/>
            <w:color w:val="000000"/>
            <w:lang w:val="en-US" w:eastAsia="nl-BE"/>
          </w:rPr>
          <w:delText>itself</w:delText>
        </w:r>
      </w:del>
      <w:r w:rsidR="00677DBC">
        <w:rPr>
          <w:rFonts w:eastAsia="Times New Roman" w:cs="Times New Roman"/>
          <w:color w:val="000000"/>
          <w:lang w:val="en-US" w:eastAsia="nl-BE"/>
        </w:rPr>
        <w:t xml:space="preserve"> was never chosen. When</w:t>
      </w:r>
      <w:r w:rsidR="00420924" w:rsidRPr="00677DBC">
        <w:rPr>
          <w:rFonts w:eastAsia="Times New Roman" w:cs="Times New Roman"/>
          <w:color w:val="000000"/>
          <w:lang w:val="en-US" w:eastAsia="nl-BE"/>
        </w:rPr>
        <w:t xml:space="preserve"> the child was only accompanied by one person</w:t>
      </w:r>
      <w:r w:rsidR="00420924">
        <w:rPr>
          <w:rFonts w:eastAsia="Times New Roman" w:cs="Times New Roman"/>
          <w:color w:val="000000"/>
          <w:lang w:val="en-US" w:eastAsia="nl-BE"/>
        </w:rPr>
        <w:t>, this person was singled out. W</w:t>
      </w:r>
      <w:r w:rsidR="00420924" w:rsidRPr="00677DBC">
        <w:rPr>
          <w:rFonts w:eastAsia="Times New Roman" w:cs="Times New Roman"/>
          <w:color w:val="000000"/>
          <w:lang w:val="en-US" w:eastAsia="nl-BE"/>
        </w:rPr>
        <w:t>hen the child was accompan</w:t>
      </w:r>
      <w:r w:rsidR="00420924">
        <w:rPr>
          <w:rFonts w:eastAsia="Times New Roman" w:cs="Times New Roman"/>
          <w:color w:val="000000"/>
          <w:lang w:val="en-US" w:eastAsia="nl-BE"/>
        </w:rPr>
        <w:t xml:space="preserve">ied by more persons (two or more adults, </w:t>
      </w:r>
      <w:r w:rsidR="00420924" w:rsidRPr="00677DBC">
        <w:rPr>
          <w:rFonts w:eastAsia="Times New Roman" w:cs="Times New Roman"/>
          <w:color w:val="000000"/>
          <w:lang w:val="en-US" w:eastAsia="nl-BE"/>
        </w:rPr>
        <w:t xml:space="preserve">siblings, etc.) </w:t>
      </w:r>
      <w:r w:rsidR="00420924">
        <w:rPr>
          <w:rFonts w:eastAsia="Times New Roman" w:cs="Times New Roman"/>
          <w:color w:val="000000"/>
          <w:lang w:val="en-US" w:eastAsia="nl-BE"/>
        </w:rPr>
        <w:t xml:space="preserve">the choice was made arbitrarily. </w:t>
      </w:r>
      <w:r w:rsidRPr="008B33C3">
        <w:rPr>
          <w:rFonts w:eastAsia="Times New Roman" w:cs="Times New Roman"/>
          <w:color w:val="000000"/>
          <w:lang w:val="en-US" w:eastAsia="nl-BE"/>
        </w:rPr>
        <w:t>As such maps of lines were drafted</w:t>
      </w:r>
      <w:r w:rsidR="008A6C92">
        <w:rPr>
          <w:rFonts w:eastAsia="Times New Roman" w:cs="Times New Roman"/>
          <w:color w:val="000000"/>
          <w:lang w:val="en-US" w:eastAsia="nl-BE"/>
        </w:rPr>
        <w:t xml:space="preserve"> </w:t>
      </w:r>
      <w:r w:rsidR="008A6C92">
        <w:rPr>
          <w:rFonts w:eastAsia="Times New Roman" w:cs="Times New Roman"/>
          <w:color w:val="000000"/>
          <w:lang w:val="en-US" w:eastAsia="nl-BE"/>
        </w:rPr>
        <w:fldChar w:fldCharType="begin" w:fldLock="1"/>
      </w:r>
      <w:r w:rsidR="00CE3DA3">
        <w:rPr>
          <w:rFonts w:eastAsia="Times New Roman" w:cs="Times New Roman"/>
          <w:color w:val="000000"/>
          <w:lang w:val="en-US" w:eastAsia="nl-BE"/>
        </w:rPr>
        <w:instrText>ADDIN CSL_CITATION { "citationItems" : [ { "id" : "ITEM-1", "itemData" : { "author" : [ { "dropping-particle" : "", "family" : "Ingold", "given" : "Tim", "non-dropping-particle" : "", "parse-names" : false, "suffix" : "" } ], "id" : "ITEM-1", "issued" : { "date-parts" : [ [ "2007" ] ] }, "publisher" : "Routledge", "publisher-place" : "London", "title" : "Lines. A brief history", "type" : "book" }, "uris" : [ "http://www.mendeley.com/documents/?uuid=f3cd9fb5-3f7b-43c3-8eef-6ba97cf50360" ] }, { "id" : "ITEM-2", "itemData" : { "author" : [ { "dropping-particle" : "", "family" : "Ingold", "given" : "Tim", "non-dropping-particle" : "", "parse-names" : false, "suffix" : "" } ], "id" : "ITEM-2", "issued" : { "date-parts" : [ [ "2011" ] ] }, "publisher" : "Routledge", "publisher-place" : "London", "title" : "Being alive. Essays on movement, knowledge and description", "type" : "book" }, "uris" : [ "http://www.mendeley.com/documents/?uuid=cb08a047-f8b3-4caa-abe4-4a4ed2d9d0c5" ] } ], "mendeley" : { "formattedCitation" : "(Ingold, 2007, 2011)", "plainTextFormattedCitation" : "(Ingold, 2007, 2011)", "previouslyFormattedCitation" : "(Ingold, 2007, 2011)" }, "properties" : { "noteIndex" : 0 }, "schema" : "https://github.com/citation-style-language/schema/raw/master/csl-citation.json" }</w:instrText>
      </w:r>
      <w:r w:rsidR="008A6C92">
        <w:rPr>
          <w:rFonts w:eastAsia="Times New Roman" w:cs="Times New Roman"/>
          <w:color w:val="000000"/>
          <w:lang w:val="en-US" w:eastAsia="nl-BE"/>
        </w:rPr>
        <w:fldChar w:fldCharType="separate"/>
      </w:r>
      <w:r w:rsidR="008A6C92" w:rsidRPr="008A6C92">
        <w:rPr>
          <w:rFonts w:eastAsia="Times New Roman" w:cs="Times New Roman"/>
          <w:noProof/>
          <w:color w:val="000000"/>
          <w:lang w:val="en-US" w:eastAsia="nl-BE"/>
        </w:rPr>
        <w:t>(Ingold, 2007, 2011)</w:t>
      </w:r>
      <w:r w:rsidR="008A6C92">
        <w:rPr>
          <w:rFonts w:eastAsia="Times New Roman" w:cs="Times New Roman"/>
          <w:color w:val="000000"/>
          <w:lang w:val="en-US" w:eastAsia="nl-BE"/>
        </w:rPr>
        <w:fldChar w:fldCharType="end"/>
      </w:r>
      <w:r w:rsidRPr="008B33C3">
        <w:rPr>
          <w:rFonts w:eastAsia="Times New Roman" w:cs="Times New Roman"/>
          <w:color w:val="000000"/>
          <w:lang w:val="en-US" w:eastAsia="nl-BE"/>
        </w:rPr>
        <w:t>.</w:t>
      </w:r>
      <w:r w:rsidR="00420924">
        <w:rPr>
          <w:rFonts w:eastAsia="Times New Roman" w:cs="Times New Roman"/>
          <w:color w:val="000000"/>
          <w:lang w:val="en-US" w:eastAsia="nl-BE"/>
        </w:rPr>
        <w:t xml:space="preserve"> </w:t>
      </w:r>
      <w:r w:rsidR="000342C6">
        <w:rPr>
          <w:rFonts w:eastAsia="Times New Roman" w:cs="Times New Roman"/>
          <w:color w:val="000000"/>
          <w:lang w:val="en-US" w:eastAsia="nl-BE"/>
        </w:rPr>
        <w:t xml:space="preserve">At </w:t>
      </w:r>
      <w:r w:rsidR="00420924">
        <w:rPr>
          <w:rFonts w:eastAsia="Times New Roman" w:cs="Times New Roman"/>
          <w:color w:val="000000"/>
          <w:lang w:val="en-US" w:eastAsia="nl-BE"/>
        </w:rPr>
        <w:t>this stage, making notes on behavio</w:t>
      </w:r>
      <w:r w:rsidRPr="008B33C3">
        <w:rPr>
          <w:rFonts w:eastAsia="Times New Roman" w:cs="Times New Roman"/>
          <w:color w:val="000000"/>
          <w:lang w:val="en-US" w:eastAsia="nl-BE"/>
        </w:rPr>
        <w:t>rs and interactions was no longer the main focus. During a last observation session</w:t>
      </w:r>
      <w:r w:rsidR="00420924">
        <w:rPr>
          <w:rFonts w:eastAsia="Times New Roman" w:cs="Times New Roman"/>
          <w:color w:val="000000"/>
          <w:lang w:val="en-US" w:eastAsia="nl-BE"/>
        </w:rPr>
        <w:t>,</w:t>
      </w:r>
      <w:r w:rsidRPr="008B33C3">
        <w:rPr>
          <w:rFonts w:eastAsia="Times New Roman" w:cs="Times New Roman"/>
          <w:color w:val="000000"/>
          <w:lang w:val="en-US" w:eastAsia="nl-BE"/>
        </w:rPr>
        <w:t xml:space="preserve"> pictures were made of some characte</w:t>
      </w:r>
      <w:r w:rsidR="00420924">
        <w:rPr>
          <w:rFonts w:eastAsia="Times New Roman" w:cs="Times New Roman"/>
          <w:color w:val="000000"/>
          <w:lang w:val="en-US" w:eastAsia="nl-BE"/>
        </w:rPr>
        <w:t>ristic interactions and behavio</w:t>
      </w:r>
      <w:r w:rsidRPr="008B33C3">
        <w:rPr>
          <w:rFonts w:eastAsia="Times New Roman" w:cs="Times New Roman"/>
          <w:color w:val="000000"/>
          <w:lang w:val="en-US" w:eastAsia="nl-BE"/>
        </w:rPr>
        <w:t>rs. We had intended not to talk to the observees. However, as interaction with the researcher is unavoidabl</w:t>
      </w:r>
      <w:r w:rsidR="00402531">
        <w:rPr>
          <w:rFonts w:eastAsia="Times New Roman" w:cs="Times New Roman"/>
          <w:color w:val="000000"/>
          <w:lang w:val="en-US" w:eastAsia="nl-BE"/>
        </w:rPr>
        <w:t>e</w:t>
      </w:r>
      <w:r w:rsidRPr="008B33C3">
        <w:rPr>
          <w:rFonts w:eastAsia="Times New Roman" w:cs="Times New Roman"/>
          <w:color w:val="000000"/>
          <w:lang w:val="en-US" w:eastAsia="nl-BE"/>
        </w:rPr>
        <w:t xml:space="preserve"> in such a situa</w:t>
      </w:r>
      <w:r w:rsidR="00420924">
        <w:rPr>
          <w:rFonts w:eastAsia="Times New Roman" w:cs="Times New Roman"/>
          <w:color w:val="000000"/>
          <w:lang w:val="en-US" w:eastAsia="nl-BE"/>
        </w:rPr>
        <w:t>tion, brief talks and conversations</w:t>
      </w:r>
      <w:r w:rsidRPr="008B33C3">
        <w:rPr>
          <w:rFonts w:eastAsia="Times New Roman" w:cs="Times New Roman"/>
          <w:color w:val="000000"/>
          <w:lang w:val="en-US" w:eastAsia="nl-BE"/>
        </w:rPr>
        <w:t xml:space="preserve"> with the </w:t>
      </w:r>
      <w:r w:rsidR="004F7126">
        <w:rPr>
          <w:rFonts w:eastAsia="Times New Roman" w:cs="Times New Roman"/>
          <w:color w:val="000000"/>
          <w:lang w:val="en-US" w:eastAsia="nl-BE"/>
        </w:rPr>
        <w:t xml:space="preserve">visitors </w:t>
      </w:r>
      <w:r w:rsidRPr="008B33C3">
        <w:rPr>
          <w:rFonts w:eastAsia="Times New Roman" w:cs="Times New Roman"/>
          <w:color w:val="000000"/>
          <w:lang w:val="en-US" w:eastAsia="nl-BE"/>
        </w:rPr>
        <w:t xml:space="preserve">of the waiting room took place. </w:t>
      </w:r>
      <w:r w:rsidRPr="00420924">
        <w:rPr>
          <w:rFonts w:eastAsia="Times New Roman" w:cs="Times New Roman"/>
          <w:color w:val="000000"/>
          <w:lang w:val="en-US" w:eastAsia="nl-BE"/>
        </w:rPr>
        <w:t>In a rare case</w:t>
      </w:r>
      <w:r w:rsidRPr="008B33C3">
        <w:rPr>
          <w:rFonts w:eastAsia="Times New Roman" w:cs="Times New Roman"/>
          <w:color w:val="000000"/>
          <w:lang w:val="en-US" w:eastAsia="nl-BE"/>
        </w:rPr>
        <w:t>, the researcher enquired about the parents’ vision on informal parenting support and the policy of Child &amp; Family</w:t>
      </w:r>
      <w:r w:rsidR="00420924">
        <w:rPr>
          <w:rFonts w:eastAsia="Times New Roman" w:cs="Times New Roman"/>
          <w:color w:val="000000"/>
          <w:lang w:val="en-US" w:eastAsia="nl-BE"/>
        </w:rPr>
        <w:t xml:space="preserve"> (</w:t>
      </w:r>
      <w:r w:rsidR="000305D9">
        <w:rPr>
          <w:rFonts w:eastAsia="Times New Roman" w:cs="Times New Roman"/>
          <w:color w:val="000000"/>
          <w:lang w:val="en-US" w:eastAsia="nl-BE"/>
        </w:rPr>
        <w:t xml:space="preserve">but </w:t>
      </w:r>
      <w:r w:rsidR="00420924">
        <w:rPr>
          <w:rFonts w:eastAsia="Times New Roman" w:cs="Times New Roman"/>
          <w:color w:val="000000"/>
          <w:lang w:val="en-US" w:eastAsia="nl-BE"/>
        </w:rPr>
        <w:t xml:space="preserve">only after the adult herself had started to talk </w:t>
      </w:r>
      <w:r w:rsidR="00402531">
        <w:rPr>
          <w:rFonts w:eastAsia="Times New Roman" w:cs="Times New Roman"/>
          <w:color w:val="000000"/>
          <w:lang w:val="en-US" w:eastAsia="nl-BE"/>
        </w:rPr>
        <w:t xml:space="preserve">about it </w:t>
      </w:r>
      <w:r w:rsidR="00420924">
        <w:rPr>
          <w:rFonts w:eastAsia="Times New Roman" w:cs="Times New Roman"/>
          <w:color w:val="000000"/>
          <w:lang w:val="en-US" w:eastAsia="nl-BE"/>
        </w:rPr>
        <w:t xml:space="preserve">to the researcher). </w:t>
      </w:r>
      <w:r w:rsidR="00677DBC" w:rsidRPr="008B33C3">
        <w:rPr>
          <w:rFonts w:eastAsia="Times New Roman" w:cs="Times New Roman"/>
          <w:color w:val="000000"/>
          <w:lang w:val="en-US" w:eastAsia="nl-BE"/>
        </w:rPr>
        <w:t xml:space="preserve">By closely observing both the waiting room and the people </w:t>
      </w:r>
      <w:r w:rsidR="004F7126">
        <w:rPr>
          <w:rFonts w:eastAsia="Times New Roman" w:cs="Times New Roman"/>
          <w:color w:val="000000"/>
          <w:lang w:val="en-US" w:eastAsia="nl-BE"/>
        </w:rPr>
        <w:t xml:space="preserve">visiting </w:t>
      </w:r>
      <w:r w:rsidR="00677DBC" w:rsidRPr="008B33C3">
        <w:rPr>
          <w:rFonts w:eastAsia="Times New Roman" w:cs="Times New Roman"/>
          <w:color w:val="000000"/>
          <w:lang w:val="en-US" w:eastAsia="nl-BE"/>
        </w:rPr>
        <w:t xml:space="preserve">and moving about this room, it was possible to come to a detailed understanding of the specific architecture and organization of the room as well as the different practices and interactions given shape in and by it. </w:t>
      </w:r>
    </w:p>
    <w:p w14:paraId="71D7C6D4" w14:textId="77777777" w:rsidR="00677DBC" w:rsidRDefault="00677DBC" w:rsidP="008B33C3">
      <w:pPr>
        <w:rPr>
          <w:rFonts w:eastAsia="Times New Roman" w:cs="Times New Roman"/>
          <w:color w:val="000000"/>
          <w:lang w:val="en-US" w:eastAsia="nl-BE"/>
        </w:rPr>
      </w:pPr>
    </w:p>
    <w:p w14:paraId="7DF3A08F" w14:textId="31123781" w:rsidR="0000698D" w:rsidRPr="00CE3DA3" w:rsidRDefault="0000698D" w:rsidP="008B33C3">
      <w:pPr>
        <w:rPr>
          <w:lang w:val="en-US"/>
        </w:rPr>
      </w:pPr>
      <w:r>
        <w:rPr>
          <w:rFonts w:eastAsia="Times New Roman" w:cs="Times New Roman"/>
          <w:color w:val="000000"/>
          <w:lang w:val="en-US" w:eastAsia="nl-BE"/>
        </w:rPr>
        <w:t xml:space="preserve">For the sake of clarity we </w:t>
      </w:r>
      <w:r w:rsidR="00402531">
        <w:rPr>
          <w:rFonts w:eastAsia="Times New Roman" w:cs="Times New Roman"/>
          <w:color w:val="000000"/>
          <w:lang w:val="en-US" w:eastAsia="nl-BE"/>
        </w:rPr>
        <w:t>present our descriptions and analyses</w:t>
      </w:r>
      <w:r>
        <w:rPr>
          <w:rFonts w:eastAsia="Times New Roman" w:cs="Times New Roman"/>
          <w:color w:val="000000"/>
          <w:lang w:val="en-US" w:eastAsia="nl-BE"/>
        </w:rPr>
        <w:t xml:space="preserve"> in two distinct movements. In a first movement we</w:t>
      </w:r>
      <w:r w:rsidR="00E96C2D">
        <w:rPr>
          <w:rFonts w:eastAsia="Times New Roman" w:cs="Times New Roman"/>
          <w:color w:val="000000"/>
          <w:lang w:val="en-US" w:eastAsia="nl-BE"/>
        </w:rPr>
        <w:t xml:space="preserve"> </w:t>
      </w:r>
      <w:r>
        <w:rPr>
          <w:rFonts w:eastAsia="Times New Roman" w:cs="Times New Roman"/>
          <w:color w:val="000000"/>
          <w:lang w:val="en-US" w:eastAsia="nl-BE"/>
        </w:rPr>
        <w:t xml:space="preserve">explore and analyze the room as such with a specific interest in how policy is translated into a concrete </w:t>
      </w:r>
      <w:r w:rsidR="0031738A">
        <w:rPr>
          <w:rFonts w:eastAsia="Times New Roman" w:cs="Times New Roman"/>
          <w:color w:val="000000"/>
          <w:lang w:val="en-US" w:eastAsia="nl-BE"/>
        </w:rPr>
        <w:t xml:space="preserve">material </w:t>
      </w:r>
      <w:r>
        <w:rPr>
          <w:rFonts w:eastAsia="Times New Roman" w:cs="Times New Roman"/>
          <w:color w:val="000000"/>
          <w:lang w:val="en-US" w:eastAsia="nl-BE"/>
        </w:rPr>
        <w:t xml:space="preserve">arrangement. In a second movement we focus on what actually happens in the setting. As such, we hope to shed some light on the in-between of </w:t>
      </w:r>
      <w:r w:rsidR="00030860">
        <w:rPr>
          <w:rFonts w:eastAsia="Times New Roman" w:cs="Times New Roman"/>
          <w:color w:val="000000"/>
          <w:lang w:val="en-US" w:eastAsia="nl-BE"/>
        </w:rPr>
        <w:t xml:space="preserve">what the room </w:t>
      </w:r>
      <w:r w:rsidR="00402531">
        <w:rPr>
          <w:rFonts w:eastAsia="Times New Roman" w:cs="Times New Roman"/>
          <w:color w:val="000000"/>
          <w:lang w:val="en-US" w:eastAsia="nl-BE"/>
        </w:rPr>
        <w:t>makes p</w:t>
      </w:r>
      <w:r w:rsidR="00030860">
        <w:rPr>
          <w:rFonts w:eastAsia="Times New Roman" w:cs="Times New Roman"/>
          <w:color w:val="000000"/>
          <w:lang w:val="en-US" w:eastAsia="nl-BE"/>
        </w:rPr>
        <w:t>eople do</w:t>
      </w:r>
      <w:r>
        <w:rPr>
          <w:rFonts w:eastAsia="Times New Roman" w:cs="Times New Roman"/>
          <w:color w:val="000000"/>
          <w:lang w:val="en-US" w:eastAsia="nl-BE"/>
        </w:rPr>
        <w:t xml:space="preserve"> and what people actually do. </w:t>
      </w:r>
      <w:r w:rsidR="00030860">
        <w:rPr>
          <w:rFonts w:eastAsia="Times New Roman" w:cs="Times New Roman"/>
          <w:color w:val="000000"/>
          <w:lang w:val="en-US" w:eastAsia="nl-BE"/>
        </w:rPr>
        <w:t xml:space="preserve">In line with </w:t>
      </w:r>
      <w:r w:rsidR="00030860">
        <w:rPr>
          <w:rFonts w:eastAsia="Times New Roman" w:cs="Times New Roman"/>
          <w:color w:val="000000"/>
          <w:lang w:val="en-US" w:eastAsia="nl-BE"/>
        </w:rPr>
        <w:fldChar w:fldCharType="begin" w:fldLock="1"/>
      </w:r>
      <w:r w:rsidR="008A6C92">
        <w:rPr>
          <w:rFonts w:eastAsia="Times New Roman" w:cs="Times New Roman"/>
          <w:color w:val="000000"/>
          <w:lang w:val="en-US" w:eastAsia="nl-BE"/>
        </w:rPr>
        <w:instrText>ADDIN CSL_CITATION { "citationItems" : [ { "id" : "ITEM-1", "itemData" : { "author" : [ { "dropping-particle" : "", "family" : "Foucault", "given" : "Michel", "non-dropping-particle" : "", "parse-names" : false, "suffix" : "" } ], "container-title" : "Essential works of Foucault 1954-1984. Volume 3: Power", "editor" : [ { "dropping-particle" : "", "family" : "Faubion", "given" : "James", "non-dropping-particle" : "", "parse-names" : false, "suffix" : "" } ], "id" : "ITEM-1", "issued" : { "date-parts" : [ [ "2000" ] ] }, "page" : "326-348", "publisher" : "Penguin Books", "publisher-place" : "London", "title" : "The subject and power", "type" : "chapter" }, "uris" : [ "http://www.mendeley.com/documents/?uuid=288ecc89-4004-4867-836f-de7bd04c9476" ] } ], "mendeley" : { "formattedCitation" : "(Foucault, 2000b)", "manualFormatting" : "Foucault (2000a and 2000b)", "plainTextFormattedCitation" : "(Foucault, 2000b)", "previouslyFormattedCitation" : "(Foucault, 2000b)" }, "properties" : { "noteIndex" : 0 }, "schema" : "https://github.com/citation-style-language/schema/raw/master/csl-citation.json" }</w:instrText>
      </w:r>
      <w:r w:rsidR="00030860">
        <w:rPr>
          <w:rFonts w:eastAsia="Times New Roman" w:cs="Times New Roman"/>
          <w:color w:val="000000"/>
          <w:lang w:val="en-US" w:eastAsia="nl-BE"/>
        </w:rPr>
        <w:fldChar w:fldCharType="separate"/>
      </w:r>
      <w:r w:rsidR="00726323">
        <w:rPr>
          <w:rFonts w:eastAsia="Times New Roman" w:cs="Times New Roman"/>
          <w:noProof/>
          <w:color w:val="000000"/>
          <w:lang w:val="en-US" w:eastAsia="nl-BE"/>
        </w:rPr>
        <w:t>Foucault</w:t>
      </w:r>
      <w:r w:rsidR="00030860" w:rsidRPr="00030860">
        <w:rPr>
          <w:rFonts w:eastAsia="Times New Roman" w:cs="Times New Roman"/>
          <w:noProof/>
          <w:color w:val="000000"/>
          <w:lang w:val="en-US" w:eastAsia="nl-BE"/>
        </w:rPr>
        <w:t xml:space="preserve"> </w:t>
      </w:r>
      <w:r w:rsidR="00726323">
        <w:rPr>
          <w:rFonts w:eastAsia="Times New Roman" w:cs="Times New Roman"/>
          <w:noProof/>
          <w:color w:val="000000"/>
          <w:lang w:val="en-US" w:eastAsia="nl-BE"/>
        </w:rPr>
        <w:t>(</w:t>
      </w:r>
      <w:r w:rsidR="00030860" w:rsidRPr="00030860">
        <w:rPr>
          <w:rFonts w:eastAsia="Times New Roman" w:cs="Times New Roman"/>
          <w:noProof/>
          <w:color w:val="000000"/>
          <w:lang w:val="en-US" w:eastAsia="nl-BE"/>
        </w:rPr>
        <w:t>2000</w:t>
      </w:r>
      <w:r w:rsidR="000305D9">
        <w:rPr>
          <w:rFonts w:eastAsia="Times New Roman" w:cs="Times New Roman"/>
          <w:noProof/>
          <w:color w:val="000000"/>
          <w:lang w:val="en-US" w:eastAsia="nl-BE"/>
        </w:rPr>
        <w:t>a and 2000b</w:t>
      </w:r>
      <w:r w:rsidR="00030860" w:rsidRPr="00030860">
        <w:rPr>
          <w:rFonts w:eastAsia="Times New Roman" w:cs="Times New Roman"/>
          <w:noProof/>
          <w:color w:val="000000"/>
          <w:lang w:val="en-US" w:eastAsia="nl-BE"/>
        </w:rPr>
        <w:t>)</w:t>
      </w:r>
      <w:r w:rsidR="00030860">
        <w:rPr>
          <w:rFonts w:eastAsia="Times New Roman" w:cs="Times New Roman"/>
          <w:color w:val="000000"/>
          <w:lang w:val="en-US" w:eastAsia="nl-BE"/>
        </w:rPr>
        <w:fldChar w:fldCharType="end"/>
      </w:r>
      <w:r w:rsidR="00030860">
        <w:rPr>
          <w:rFonts w:eastAsia="Times New Roman" w:cs="Times New Roman"/>
          <w:color w:val="000000"/>
          <w:lang w:val="en-US" w:eastAsia="nl-BE"/>
        </w:rPr>
        <w:t>, we start from the assumption that today people are governed through their freedom</w:t>
      </w:r>
      <w:r w:rsidR="00CE3DA3">
        <w:rPr>
          <w:rFonts w:eastAsia="Times New Roman" w:cs="Times New Roman"/>
          <w:color w:val="000000"/>
          <w:lang w:val="en-US" w:eastAsia="nl-BE"/>
        </w:rPr>
        <w:t xml:space="preserve"> (c</w:t>
      </w:r>
      <w:r w:rsidR="001C240E">
        <w:rPr>
          <w:rFonts w:eastAsia="Times New Roman" w:cs="Times New Roman"/>
          <w:color w:val="000000"/>
          <w:lang w:val="en-US" w:eastAsia="nl-BE"/>
        </w:rPr>
        <w:t>f. Rose, 1999)</w:t>
      </w:r>
      <w:r w:rsidR="00030860">
        <w:rPr>
          <w:rFonts w:eastAsia="Times New Roman" w:cs="Times New Roman"/>
          <w:color w:val="000000"/>
          <w:lang w:val="en-US" w:eastAsia="nl-BE"/>
        </w:rPr>
        <w:t>. This means that people are not forced to act in this way or another but that they are, through the governmental arrangement they are part of, induced to act in this way, rather than another.</w:t>
      </w:r>
      <w:r w:rsidR="000305D9">
        <w:rPr>
          <w:rFonts w:eastAsia="Times New Roman" w:cs="Times New Roman"/>
          <w:color w:val="000000"/>
          <w:lang w:val="en-US" w:eastAsia="nl-BE"/>
        </w:rPr>
        <w:t xml:space="preserve"> </w:t>
      </w:r>
      <w:r w:rsidR="000305D9" w:rsidRPr="00CE3DA3">
        <w:rPr>
          <w:lang w:val="en-US"/>
        </w:rPr>
        <w:t>For this Foucault coined the term ‘conduct of conduct’ (</w:t>
      </w:r>
      <w:r w:rsidR="000305D9" w:rsidRPr="00CE3DA3">
        <w:rPr>
          <w:i/>
          <w:lang w:val="en-US"/>
        </w:rPr>
        <w:t xml:space="preserve">conduire </w:t>
      </w:r>
      <w:r w:rsidR="00CE3DA3">
        <w:rPr>
          <w:i/>
          <w:lang w:val="en-US"/>
        </w:rPr>
        <w:t>l</w:t>
      </w:r>
      <w:r w:rsidR="000305D9" w:rsidRPr="00BE7A4C">
        <w:rPr>
          <w:i/>
          <w:lang w:val="en-US"/>
        </w:rPr>
        <w:t>es conduit</w:t>
      </w:r>
      <w:r w:rsidR="00CE3DA3">
        <w:rPr>
          <w:i/>
          <w:lang w:val="en-US"/>
        </w:rPr>
        <w:t>e</w:t>
      </w:r>
      <w:r w:rsidR="000305D9" w:rsidRPr="00CE3DA3">
        <w:rPr>
          <w:i/>
          <w:lang w:val="en-US"/>
        </w:rPr>
        <w:t>s</w:t>
      </w:r>
      <w:r w:rsidR="000305D9" w:rsidRPr="000305D9">
        <w:rPr>
          <w:lang w:val="en-US"/>
        </w:rPr>
        <w:t>)</w:t>
      </w:r>
      <w:r w:rsidR="000305D9">
        <w:rPr>
          <w:lang w:val="en-US"/>
        </w:rPr>
        <w:t xml:space="preserve">: </w:t>
      </w:r>
      <w:r w:rsidR="000305D9" w:rsidRPr="00CE3DA3">
        <w:rPr>
          <w:lang w:val="en-US"/>
        </w:rPr>
        <w:t>when power is executed, this isn’t a matter of pure force (as in the manipulation of mere objects); rather those under power are always addressed as free agents, and moreover in so far they possess agency</w:t>
      </w:r>
      <w:r w:rsidR="000305D9">
        <w:rPr>
          <w:lang w:val="en-US"/>
        </w:rPr>
        <w:t xml:space="preserve"> (Foucault 2000b)</w:t>
      </w:r>
      <w:r w:rsidR="00CE3DA3">
        <w:rPr>
          <w:lang w:val="en-US"/>
        </w:rPr>
        <w:t>.</w:t>
      </w:r>
      <w:r w:rsidR="000305D9">
        <w:rPr>
          <w:lang w:val="en-US"/>
        </w:rPr>
        <w:t xml:space="preserve"> As Foucault says, </w:t>
      </w:r>
      <w:r w:rsidR="00CE3DA3">
        <w:rPr>
          <w:rFonts w:eastAsia="Times New Roman" w:cs="Times New Roman"/>
          <w:color w:val="000000"/>
          <w:lang w:val="en-US" w:eastAsia="nl-BE"/>
        </w:rPr>
        <w:t>t</w:t>
      </w:r>
      <w:r w:rsidR="00BD0FD1">
        <w:rPr>
          <w:rFonts w:eastAsia="Times New Roman" w:cs="Times New Roman"/>
          <w:color w:val="000000"/>
          <w:lang w:val="en-US" w:eastAsia="nl-BE"/>
        </w:rPr>
        <w:t>he exercise of power ‘</w:t>
      </w:r>
      <w:r w:rsidR="00030860">
        <w:rPr>
          <w:rFonts w:eastAsia="Times New Roman" w:cs="Times New Roman"/>
          <w:color w:val="000000"/>
          <w:lang w:val="en-US" w:eastAsia="nl-BE"/>
        </w:rPr>
        <w:t>operates on the field of possibilities in which the behavior of active subjects is able to inscribe itself. It is a set of actions on possible actions; it incites, it induces, it seduces, it</w:t>
      </w:r>
      <w:r w:rsidR="00BD0FD1">
        <w:rPr>
          <w:rFonts w:eastAsia="Times New Roman" w:cs="Times New Roman"/>
          <w:color w:val="000000"/>
          <w:lang w:val="en-US" w:eastAsia="nl-BE"/>
        </w:rPr>
        <w:t xml:space="preserve"> makes easier or more difficult’</w:t>
      </w:r>
      <w:r w:rsidR="00726323">
        <w:rPr>
          <w:rFonts w:eastAsia="Times New Roman" w:cs="Times New Roman"/>
          <w:color w:val="000000"/>
          <w:lang w:val="en-US" w:eastAsia="nl-BE"/>
        </w:rPr>
        <w:t xml:space="preserve"> </w:t>
      </w:r>
      <w:r w:rsidR="00726323">
        <w:rPr>
          <w:rFonts w:eastAsia="Times New Roman" w:cs="Times New Roman"/>
          <w:color w:val="000000"/>
          <w:lang w:val="en-US" w:eastAsia="nl-BE"/>
        </w:rPr>
        <w:fldChar w:fldCharType="begin" w:fldLock="1"/>
      </w:r>
      <w:r w:rsidR="00BE7A4C">
        <w:rPr>
          <w:rFonts w:eastAsia="Times New Roman" w:cs="Times New Roman"/>
          <w:color w:val="000000"/>
          <w:lang w:val="en-US" w:eastAsia="nl-BE"/>
        </w:rPr>
        <w:instrText>ADDIN CSL_CITATION { "citationItems" : [ { "id" : "ITEM-1", "itemData" : { "author" : [ { "dropping-particle" : "", "family" : "Foucault", "given" : "Michel", "non-dropping-particle" : "", "parse-names" : false, "suffix" : "" } ], "container-title" : "Essential works of Foucault 1954-1984. Volume 3: Power", "editor" : [ { "dropping-particle" : "", "family" : "Faubion", "given" : "James", "non-dropping-particle" : "", "parse-names" : false, "suffix" : "" } ], "id" : "ITEM-1", "issued" : { "date-parts" : [ [ "2000" ] ] }, "page" : "326-348", "publisher" : "Penguin Books", "publisher-place" : "London", "title" : "The subject and power", "type" : "chapter" }, "uris" : [ "http://www.mendeley.com/documents/?uuid=288ecc89-4004-4867-836f-de7bd04c9476" ] } ], "mendeley" : { "formattedCitation" : "(Foucault, 2000b)", "manualFormatting" : "(Foucault, 2000b, p. 341)", "plainTextFormattedCitation" : "(Foucault, 2000b)", "previouslyFormattedCitation" : "(Foucault, 2000b)" }, "properties" : { "noteIndex" : 0 }, "schema" : "https://github.com/citation-style-language/schema/raw/master/csl-citation.json" }</w:instrText>
      </w:r>
      <w:r w:rsidR="00726323">
        <w:rPr>
          <w:rFonts w:eastAsia="Times New Roman" w:cs="Times New Roman"/>
          <w:color w:val="000000"/>
          <w:lang w:val="en-US" w:eastAsia="nl-BE"/>
        </w:rPr>
        <w:fldChar w:fldCharType="separate"/>
      </w:r>
      <w:r w:rsidR="00726323" w:rsidRPr="00726323">
        <w:rPr>
          <w:rFonts w:eastAsia="Times New Roman" w:cs="Times New Roman"/>
          <w:noProof/>
          <w:color w:val="000000"/>
          <w:lang w:val="en-US" w:eastAsia="nl-BE"/>
        </w:rPr>
        <w:t>(Foucault, 2000</w:t>
      </w:r>
      <w:r w:rsidR="00BE7A4C">
        <w:rPr>
          <w:rFonts w:eastAsia="Times New Roman" w:cs="Times New Roman"/>
          <w:noProof/>
          <w:color w:val="000000"/>
          <w:lang w:val="en-US" w:eastAsia="nl-BE"/>
        </w:rPr>
        <w:t>b</w:t>
      </w:r>
      <w:r w:rsidR="00726323">
        <w:rPr>
          <w:rFonts w:eastAsia="Times New Roman" w:cs="Times New Roman"/>
          <w:noProof/>
          <w:color w:val="000000"/>
          <w:lang w:val="en-US" w:eastAsia="nl-BE"/>
        </w:rPr>
        <w:t>, p. 341</w:t>
      </w:r>
      <w:r w:rsidR="00726323" w:rsidRPr="00726323">
        <w:rPr>
          <w:rFonts w:eastAsia="Times New Roman" w:cs="Times New Roman"/>
          <w:noProof/>
          <w:color w:val="000000"/>
          <w:lang w:val="en-US" w:eastAsia="nl-BE"/>
        </w:rPr>
        <w:t>)</w:t>
      </w:r>
      <w:r w:rsidR="00726323">
        <w:rPr>
          <w:rFonts w:eastAsia="Times New Roman" w:cs="Times New Roman"/>
          <w:color w:val="000000"/>
          <w:lang w:val="en-US" w:eastAsia="nl-BE"/>
        </w:rPr>
        <w:fldChar w:fldCharType="end"/>
      </w:r>
      <w:r w:rsidR="00726323">
        <w:rPr>
          <w:rFonts w:eastAsia="Times New Roman" w:cs="Times New Roman"/>
          <w:color w:val="000000"/>
          <w:lang w:val="en-US" w:eastAsia="nl-BE"/>
        </w:rPr>
        <w:t xml:space="preserve">. </w:t>
      </w:r>
      <w:r w:rsidR="00BE7A4C">
        <w:rPr>
          <w:rFonts w:eastAsia="Times New Roman" w:cs="Times New Roman"/>
          <w:color w:val="000000"/>
          <w:lang w:val="en-US" w:eastAsia="nl-BE"/>
        </w:rPr>
        <w:t xml:space="preserve">Besides, this means that in a certain sense any traditional concept of direct resistance to the governing discursive regime is pointless. As it works through our freedom, our freedom to resist risks always to become itself included in the reigning system and to become a part for its optimal functioning. </w:t>
      </w:r>
      <w:r w:rsidR="00726323">
        <w:rPr>
          <w:rFonts w:eastAsia="Times New Roman" w:cs="Times New Roman"/>
          <w:color w:val="000000"/>
          <w:lang w:val="en-US" w:eastAsia="nl-BE"/>
        </w:rPr>
        <w:t xml:space="preserve">The exercise of power is a management of possibilities. Likewise, as </w:t>
      </w:r>
      <w:r w:rsidR="000305D9">
        <w:rPr>
          <w:rFonts w:eastAsia="Times New Roman" w:cs="Times New Roman"/>
          <w:color w:val="000000"/>
          <w:lang w:val="en-US" w:eastAsia="nl-BE"/>
        </w:rPr>
        <w:t>will become clear in this article</w:t>
      </w:r>
      <w:r w:rsidR="00726323">
        <w:rPr>
          <w:rFonts w:eastAsia="Times New Roman" w:cs="Times New Roman"/>
          <w:color w:val="000000"/>
          <w:lang w:val="en-US" w:eastAsia="nl-BE"/>
        </w:rPr>
        <w:t>, the waiting room exercise</w:t>
      </w:r>
      <w:r w:rsidR="000305D9">
        <w:rPr>
          <w:rFonts w:eastAsia="Times New Roman" w:cs="Times New Roman"/>
          <w:color w:val="000000"/>
          <w:lang w:val="en-US" w:eastAsia="nl-BE"/>
        </w:rPr>
        <w:t>s this kind</w:t>
      </w:r>
      <w:r w:rsidR="00726323">
        <w:rPr>
          <w:rFonts w:eastAsia="Times New Roman" w:cs="Times New Roman"/>
          <w:color w:val="000000"/>
          <w:lang w:val="en-US" w:eastAsia="nl-BE"/>
        </w:rPr>
        <w:t xml:space="preserve"> of power, </w:t>
      </w:r>
      <w:r w:rsidR="000305D9">
        <w:rPr>
          <w:rFonts w:eastAsia="Times New Roman" w:cs="Times New Roman"/>
          <w:color w:val="000000"/>
          <w:lang w:val="en-US" w:eastAsia="nl-BE"/>
        </w:rPr>
        <w:t xml:space="preserve">because it incites </w:t>
      </w:r>
      <w:r w:rsidR="00726323">
        <w:rPr>
          <w:rFonts w:eastAsia="Times New Roman" w:cs="Times New Roman"/>
          <w:color w:val="000000"/>
          <w:lang w:val="en-US" w:eastAsia="nl-BE"/>
        </w:rPr>
        <w:t>people to act in one way rather than another</w:t>
      </w:r>
      <w:r w:rsidR="000305D9">
        <w:rPr>
          <w:rFonts w:eastAsia="Times New Roman" w:cs="Times New Roman"/>
          <w:color w:val="000000"/>
          <w:lang w:val="en-US" w:eastAsia="nl-BE"/>
        </w:rPr>
        <w:t>, leaving their own sense of agency – their freedom to conduct their own lives - intact</w:t>
      </w:r>
      <w:r w:rsidR="00726323">
        <w:rPr>
          <w:rFonts w:eastAsia="Times New Roman" w:cs="Times New Roman"/>
          <w:color w:val="000000"/>
          <w:lang w:val="en-US" w:eastAsia="nl-BE"/>
        </w:rPr>
        <w:t xml:space="preserve">. In the first </w:t>
      </w:r>
      <w:r w:rsidR="00726323">
        <w:rPr>
          <w:rFonts w:eastAsia="Times New Roman" w:cs="Times New Roman"/>
          <w:color w:val="000000"/>
          <w:lang w:val="en-US" w:eastAsia="nl-BE"/>
        </w:rPr>
        <w:lastRenderedPageBreak/>
        <w:t xml:space="preserve">movement we will analyze the room as such. In the second movement we will analyze the actual actions, interactions and behaviors taking place </w:t>
      </w:r>
      <w:r w:rsidR="00392FF7">
        <w:rPr>
          <w:rFonts w:eastAsia="Times New Roman" w:cs="Times New Roman"/>
          <w:color w:val="000000"/>
          <w:lang w:val="en-US" w:eastAsia="nl-BE"/>
        </w:rPr>
        <w:t>within the waiting room.</w:t>
      </w:r>
      <w:r w:rsidR="00E96C2D">
        <w:rPr>
          <w:rFonts w:eastAsia="Times New Roman" w:cs="Times New Roman"/>
          <w:color w:val="000000"/>
          <w:lang w:val="en-US" w:eastAsia="nl-BE"/>
        </w:rPr>
        <w:t xml:space="preserve"> </w:t>
      </w:r>
    </w:p>
    <w:p w14:paraId="06637D5F" w14:textId="77777777" w:rsidR="00042399" w:rsidRDefault="00042399">
      <w:pPr>
        <w:rPr>
          <w:lang w:val="en-US"/>
        </w:rPr>
      </w:pPr>
    </w:p>
    <w:p w14:paraId="31CD5CE3" w14:textId="77777777" w:rsidR="002A06F5" w:rsidRDefault="002A06F5">
      <w:pPr>
        <w:rPr>
          <w:lang w:val="en-US"/>
        </w:rPr>
      </w:pPr>
    </w:p>
    <w:p w14:paraId="2E712CDC" w14:textId="3F693DE7" w:rsidR="008B33C3" w:rsidRPr="002A06F5" w:rsidRDefault="00392FF7">
      <w:pPr>
        <w:rPr>
          <w:b/>
          <w:sz w:val="24"/>
          <w:szCs w:val="24"/>
          <w:lang w:val="en-US"/>
        </w:rPr>
      </w:pPr>
      <w:r>
        <w:rPr>
          <w:b/>
          <w:sz w:val="24"/>
          <w:szCs w:val="24"/>
          <w:lang w:val="en-US"/>
        </w:rPr>
        <w:t>Movement I: The space of the waiting room</w:t>
      </w:r>
    </w:p>
    <w:p w14:paraId="46D2B6D5" w14:textId="77777777" w:rsidR="008B33C3" w:rsidRPr="008B33C3" w:rsidRDefault="008B33C3">
      <w:pPr>
        <w:rPr>
          <w:lang w:val="en-US"/>
        </w:rPr>
      </w:pPr>
    </w:p>
    <w:p w14:paraId="1CBCEB16" w14:textId="14C40C54" w:rsidR="008B33C3" w:rsidRDefault="008B33C3" w:rsidP="008B33C3">
      <w:pPr>
        <w:rPr>
          <w:rFonts w:eastAsia="Times New Roman" w:cs="Times New Roman"/>
          <w:color w:val="000000"/>
          <w:lang w:val="en-US" w:eastAsia="nl-BE"/>
        </w:rPr>
      </w:pPr>
      <w:r w:rsidRPr="008B33C3">
        <w:rPr>
          <w:rFonts w:eastAsia="Times New Roman" w:cs="Times New Roman"/>
          <w:color w:val="000000"/>
          <w:lang w:val="en-US" w:eastAsia="nl-BE"/>
        </w:rPr>
        <w:t xml:space="preserve">We begin our description with an analysis of the room as such. The waiting room has a rectangular shape. The door which gives access to the room is next to the corner on one of the shorter sides. Both the door and the wall of this shorter side are made out of glass, and therefore one can immediately see what is happening in the room, even before entering. The opposite wall has two openings. The left one leads towards the toilets and towards a dressing room, where babies are undressed in preparation for their biometric check-up. A visual connection between dressing room and waiting room is established by a big window. The right passage in the same wall gives access to a small kitchen meant for the volunteer workers. One of the longer sides has three large windows, whereas the other side only has four small windows. The room is divided in two parts by one sofa and five regular chairs, where parents can wait. The part of the room closest to the entrance clearly is destined for playing purposes. Here one finds, amongst other things, a ball pit, a playhouse, a small wooden castle with a slide, and many pedal cars. The other part of the room, i.e. the one closest to the dressing room, is actually the place where volunteers check babies’ biometrical features (weight and length). For this there are two large tables on which a balance and a measuring vessel can be found. The chairs and sofa are facing these tables. In one of the corners there is a bookshelf which displays brochures for parents, but which also contains booklets designed for young children. This room is clearly identified as an informal meeting place for parents, as there is a sign on the wall too </w:t>
      </w:r>
      <w:r w:rsidR="00AA3C42">
        <w:rPr>
          <w:rFonts w:eastAsia="Times New Roman" w:cs="Times New Roman"/>
          <w:color w:val="000000"/>
          <w:lang w:val="en-US" w:eastAsia="nl-BE"/>
        </w:rPr>
        <w:t xml:space="preserve">which welcomes parents in this </w:t>
      </w:r>
      <w:r w:rsidR="00AA3C42" w:rsidRPr="00BE7A4C">
        <w:rPr>
          <w:rFonts w:eastAsia="Times New Roman" w:cs="Times New Roman"/>
          <w:i/>
          <w:color w:val="000000"/>
          <w:lang w:val="en-US" w:eastAsia="nl-BE"/>
        </w:rPr>
        <w:t>Huis van het kind</w:t>
      </w:r>
      <w:r w:rsidRPr="008B33C3">
        <w:rPr>
          <w:rFonts w:eastAsia="Times New Roman" w:cs="Times New Roman"/>
          <w:color w:val="000000"/>
          <w:lang w:val="en-US" w:eastAsia="nl-BE"/>
        </w:rPr>
        <w:t xml:space="preserve">. This room is thus not only a waiting room, but also a place where volunteers measure </w:t>
      </w:r>
      <w:r w:rsidR="000305D9">
        <w:rPr>
          <w:rFonts w:eastAsia="Times New Roman" w:cs="Times New Roman"/>
          <w:color w:val="000000"/>
          <w:lang w:val="en-US" w:eastAsia="nl-BE"/>
        </w:rPr>
        <w:t>the physical char</w:t>
      </w:r>
      <w:r w:rsidR="00BE7A4C">
        <w:rPr>
          <w:rFonts w:eastAsia="Times New Roman" w:cs="Times New Roman"/>
          <w:color w:val="000000"/>
          <w:lang w:val="en-US" w:eastAsia="nl-BE"/>
        </w:rPr>
        <w:t>a</w:t>
      </w:r>
      <w:r w:rsidR="000305D9">
        <w:rPr>
          <w:rFonts w:eastAsia="Times New Roman" w:cs="Times New Roman"/>
          <w:color w:val="000000"/>
          <w:lang w:val="en-US" w:eastAsia="nl-BE"/>
        </w:rPr>
        <w:t>cteristics of</w:t>
      </w:r>
      <w:r w:rsidR="00BE7A4C">
        <w:rPr>
          <w:rFonts w:eastAsia="Times New Roman" w:cs="Times New Roman"/>
          <w:color w:val="000000"/>
          <w:lang w:val="en-US" w:eastAsia="nl-BE"/>
        </w:rPr>
        <w:t xml:space="preserve"> </w:t>
      </w:r>
      <w:r w:rsidRPr="008B33C3">
        <w:rPr>
          <w:rFonts w:eastAsia="Times New Roman" w:cs="Times New Roman"/>
          <w:color w:val="000000"/>
          <w:lang w:val="en-US" w:eastAsia="nl-BE"/>
        </w:rPr>
        <w:t>child</w:t>
      </w:r>
      <w:r w:rsidR="000305D9">
        <w:rPr>
          <w:rFonts w:eastAsia="Times New Roman" w:cs="Times New Roman"/>
          <w:color w:val="000000"/>
          <w:lang w:val="en-US" w:eastAsia="nl-BE"/>
        </w:rPr>
        <w:t>ren</w:t>
      </w:r>
      <w:r w:rsidRPr="008B33C3">
        <w:rPr>
          <w:rFonts w:eastAsia="Times New Roman" w:cs="Times New Roman"/>
          <w:color w:val="000000"/>
          <w:lang w:val="en-US" w:eastAsia="nl-BE"/>
        </w:rPr>
        <w:t>, a playroom as well as a space for informal encounters. After the weighing and the measurement, parent and child (sometimes accompanied by a second parent, a friend or a sibling) continue their visi</w:t>
      </w:r>
      <w:r w:rsidR="00726323">
        <w:rPr>
          <w:rFonts w:eastAsia="Times New Roman" w:cs="Times New Roman"/>
          <w:color w:val="000000"/>
          <w:lang w:val="en-US" w:eastAsia="nl-BE"/>
        </w:rPr>
        <w:t>t by consulting</w:t>
      </w:r>
      <w:r w:rsidRPr="008B33C3">
        <w:rPr>
          <w:rFonts w:eastAsia="Times New Roman" w:cs="Times New Roman"/>
          <w:color w:val="000000"/>
          <w:lang w:val="en-US" w:eastAsia="nl-BE"/>
        </w:rPr>
        <w:t xml:space="preserve"> the nurse and the physician whose offices are </w:t>
      </w:r>
      <w:r w:rsidR="00D34D37">
        <w:rPr>
          <w:rFonts w:eastAsia="Times New Roman" w:cs="Times New Roman"/>
          <w:color w:val="000000"/>
          <w:lang w:val="en-US" w:eastAsia="nl-BE"/>
        </w:rPr>
        <w:t>on</w:t>
      </w:r>
      <w:r w:rsidR="00D34D37" w:rsidRPr="008B33C3">
        <w:rPr>
          <w:rFonts w:eastAsia="Times New Roman" w:cs="Times New Roman"/>
          <w:color w:val="000000"/>
          <w:lang w:val="en-US" w:eastAsia="nl-BE"/>
        </w:rPr>
        <w:t xml:space="preserve"> </w:t>
      </w:r>
      <w:r w:rsidRPr="008B33C3">
        <w:rPr>
          <w:rFonts w:eastAsia="Times New Roman" w:cs="Times New Roman"/>
          <w:color w:val="000000"/>
          <w:lang w:val="en-US" w:eastAsia="nl-BE"/>
        </w:rPr>
        <w:t xml:space="preserve">another corridor. </w:t>
      </w:r>
    </w:p>
    <w:p w14:paraId="16937F70" w14:textId="77777777" w:rsidR="00AA3C42" w:rsidRPr="008B33C3" w:rsidRDefault="00AA3C42" w:rsidP="008B33C3">
      <w:pPr>
        <w:rPr>
          <w:rFonts w:eastAsia="Times New Roman" w:cs="Times New Roman"/>
          <w:color w:val="000000"/>
          <w:lang w:val="en-US" w:eastAsia="nl-BE"/>
        </w:rPr>
      </w:pPr>
    </w:p>
    <w:p w14:paraId="338CBA5D" w14:textId="0602E9F4" w:rsidR="008B33C3" w:rsidRPr="00460151" w:rsidRDefault="008B33C3">
      <w:pPr>
        <w:rPr>
          <w:rFonts w:eastAsia="Times New Roman" w:cs="Times New Roman"/>
          <w:color w:val="000000"/>
          <w:lang w:val="en-US" w:eastAsia="nl-BE"/>
        </w:rPr>
      </w:pPr>
      <w:r w:rsidRPr="008B33C3">
        <w:rPr>
          <w:rFonts w:eastAsia="Times New Roman" w:cs="Times New Roman"/>
          <w:color w:val="000000"/>
          <w:lang w:val="en-US" w:eastAsia="nl-BE"/>
        </w:rPr>
        <w:t xml:space="preserve">On the wall behind the two large tables there are some posters issued by the governmental agency </w:t>
      </w:r>
      <w:r w:rsidR="00AA3C42">
        <w:rPr>
          <w:rFonts w:eastAsia="Times New Roman" w:cs="Times New Roman"/>
          <w:i/>
          <w:color w:val="000000"/>
          <w:lang w:val="en-US" w:eastAsia="nl-BE"/>
        </w:rPr>
        <w:t xml:space="preserve">Kind &amp; Gezin </w:t>
      </w:r>
      <w:r w:rsidRPr="008B33C3">
        <w:rPr>
          <w:rFonts w:eastAsia="Times New Roman" w:cs="Times New Roman"/>
          <w:color w:val="000000"/>
          <w:lang w:val="en-US" w:eastAsia="nl-BE"/>
        </w:rPr>
        <w:t>which convey messages (in Du</w:t>
      </w:r>
      <w:r w:rsidR="00BD0FD1">
        <w:rPr>
          <w:rFonts w:eastAsia="Times New Roman" w:cs="Times New Roman"/>
          <w:color w:val="000000"/>
          <w:lang w:val="en-US" w:eastAsia="nl-BE"/>
        </w:rPr>
        <w:t>tch) such as ‘Shaking equals harming’ and ‘Sleeping safely’. Another poster reads: ‘</w:t>
      </w:r>
      <w:r w:rsidRPr="008B33C3">
        <w:rPr>
          <w:rFonts w:eastAsia="Times New Roman" w:cs="Times New Roman"/>
          <w:color w:val="000000"/>
          <w:lang w:val="en-US" w:eastAsia="nl-BE"/>
        </w:rPr>
        <w:t xml:space="preserve">First time on the potty. Is your child ready for it? Is your child aware </w:t>
      </w:r>
      <w:r w:rsidR="00D34D37">
        <w:rPr>
          <w:rFonts w:eastAsia="Times New Roman" w:cs="Times New Roman"/>
          <w:color w:val="000000"/>
          <w:lang w:val="en-US" w:eastAsia="nl-BE"/>
        </w:rPr>
        <w:t>that</w:t>
      </w:r>
      <w:r w:rsidR="00D34D37" w:rsidRPr="008B33C3">
        <w:rPr>
          <w:rFonts w:eastAsia="Times New Roman" w:cs="Times New Roman"/>
          <w:color w:val="000000"/>
          <w:lang w:val="en-US" w:eastAsia="nl-BE"/>
        </w:rPr>
        <w:t xml:space="preserve"> </w:t>
      </w:r>
      <w:r w:rsidRPr="008B33C3">
        <w:rPr>
          <w:rFonts w:eastAsia="Times New Roman" w:cs="Times New Roman"/>
          <w:color w:val="000000"/>
          <w:lang w:val="en-US" w:eastAsia="nl-BE"/>
        </w:rPr>
        <w:t xml:space="preserve">it </w:t>
      </w:r>
      <w:r w:rsidR="00D34D37">
        <w:rPr>
          <w:rFonts w:eastAsia="Times New Roman" w:cs="Times New Roman"/>
          <w:color w:val="000000"/>
          <w:lang w:val="en-US" w:eastAsia="nl-BE"/>
        </w:rPr>
        <w:t>needs</w:t>
      </w:r>
      <w:r w:rsidR="00D34D37" w:rsidRPr="008B33C3">
        <w:rPr>
          <w:rFonts w:eastAsia="Times New Roman" w:cs="Times New Roman"/>
          <w:color w:val="000000"/>
          <w:lang w:val="en-US" w:eastAsia="nl-BE"/>
        </w:rPr>
        <w:t xml:space="preserve"> </w:t>
      </w:r>
      <w:r w:rsidRPr="008B33C3">
        <w:rPr>
          <w:rFonts w:eastAsia="Times New Roman" w:cs="Times New Roman"/>
          <w:color w:val="000000"/>
          <w:lang w:val="en-US" w:eastAsia="nl-BE"/>
        </w:rPr>
        <w:t>to pee, and does it have control over it</w:t>
      </w:r>
      <w:r w:rsidR="00D34D37">
        <w:rPr>
          <w:rFonts w:eastAsia="Times New Roman" w:cs="Times New Roman"/>
          <w:color w:val="000000"/>
          <w:lang w:val="en-US" w:eastAsia="nl-BE"/>
        </w:rPr>
        <w:t>s urges</w:t>
      </w:r>
      <w:r w:rsidRPr="008B33C3">
        <w:rPr>
          <w:rFonts w:eastAsia="Times New Roman" w:cs="Times New Roman"/>
          <w:color w:val="000000"/>
          <w:lang w:val="en-US" w:eastAsia="nl-BE"/>
        </w:rPr>
        <w:t>? Does your child understand what is expected of her? Is your child</w:t>
      </w:r>
      <w:r w:rsidR="00BD0FD1">
        <w:rPr>
          <w:rFonts w:eastAsia="Times New Roman" w:cs="Times New Roman"/>
          <w:color w:val="000000"/>
          <w:lang w:val="en-US" w:eastAsia="nl-BE"/>
        </w:rPr>
        <w:t xml:space="preserve"> ready to accept the challenge?’</w:t>
      </w:r>
      <w:r w:rsidR="00AA3C42">
        <w:rPr>
          <w:rFonts w:eastAsia="Times New Roman" w:cs="Times New Roman"/>
          <w:color w:val="000000"/>
          <w:lang w:val="en-US" w:eastAsia="nl-BE"/>
        </w:rPr>
        <w:t xml:space="preserve"> The message</w:t>
      </w:r>
      <w:r w:rsidRPr="008B33C3">
        <w:rPr>
          <w:rFonts w:eastAsia="Times New Roman" w:cs="Times New Roman"/>
          <w:color w:val="000000"/>
          <w:lang w:val="en-US" w:eastAsia="nl-BE"/>
        </w:rPr>
        <w:t xml:space="preserve"> is printed on a background depicting a mother asking her child to sit on the potty. Another poster reads </w:t>
      </w:r>
      <w:r w:rsidR="00BD0FD1">
        <w:rPr>
          <w:rFonts w:eastAsia="Times New Roman" w:cs="Times New Roman"/>
          <w:color w:val="000000"/>
          <w:lang w:val="en-US" w:eastAsia="nl-BE"/>
        </w:rPr>
        <w:t>‘</w:t>
      </w:r>
      <w:r w:rsidRPr="00AA3C42">
        <w:rPr>
          <w:rFonts w:eastAsia="Times New Roman" w:cs="Times New Roman"/>
          <w:color w:val="000000"/>
          <w:lang w:val="en-US" w:eastAsia="nl-BE"/>
        </w:rPr>
        <w:t>Goed gezien!</w:t>
      </w:r>
      <w:r w:rsidR="00BD0FD1">
        <w:rPr>
          <w:rFonts w:eastAsia="Times New Roman" w:cs="Times New Roman"/>
          <w:color w:val="000000"/>
          <w:lang w:val="en-US" w:eastAsia="nl-BE"/>
        </w:rPr>
        <w:t>’</w:t>
      </w:r>
      <w:r w:rsidRPr="00AA3C42">
        <w:rPr>
          <w:rFonts w:eastAsia="Times New Roman" w:cs="Times New Roman"/>
          <w:color w:val="000000"/>
          <w:lang w:val="en-US" w:eastAsia="nl-BE"/>
        </w:rPr>
        <w:t xml:space="preserve"> </w:t>
      </w:r>
      <w:r w:rsidRPr="008B33C3">
        <w:rPr>
          <w:rFonts w:eastAsia="Times New Roman" w:cs="Times New Roman"/>
          <w:color w:val="000000"/>
          <w:lang w:val="en-US" w:eastAsia="nl-BE"/>
        </w:rPr>
        <w:t>(which in D</w:t>
      </w:r>
      <w:r w:rsidR="00AA3C42">
        <w:rPr>
          <w:rFonts w:eastAsia="Times New Roman" w:cs="Times New Roman"/>
          <w:color w:val="000000"/>
          <w:lang w:val="en-US" w:eastAsia="nl-BE"/>
        </w:rPr>
        <w:t>utch can be bo</w:t>
      </w:r>
      <w:r w:rsidR="00BD0FD1">
        <w:rPr>
          <w:rFonts w:eastAsia="Times New Roman" w:cs="Times New Roman"/>
          <w:color w:val="000000"/>
          <w:lang w:val="en-US" w:eastAsia="nl-BE"/>
        </w:rPr>
        <w:t>th translated as ‘good eye-sight’ and ‘</w:t>
      </w:r>
      <w:r w:rsidRPr="008B33C3">
        <w:rPr>
          <w:rFonts w:eastAsia="Times New Roman" w:cs="Times New Roman"/>
          <w:color w:val="000000"/>
          <w:lang w:val="en-US" w:eastAsia="nl-BE"/>
        </w:rPr>
        <w:t>rightly spot</w:t>
      </w:r>
      <w:r w:rsidR="00BD0FD1">
        <w:rPr>
          <w:rFonts w:eastAsia="Times New Roman" w:cs="Times New Roman"/>
          <w:color w:val="000000"/>
          <w:lang w:val="en-US" w:eastAsia="nl-BE"/>
        </w:rPr>
        <w:t>ted’). It goes on: ‘</w:t>
      </w:r>
      <w:r w:rsidRPr="008B33C3">
        <w:rPr>
          <w:rFonts w:eastAsia="Times New Roman" w:cs="Times New Roman"/>
          <w:color w:val="000000"/>
          <w:lang w:val="en-US" w:eastAsia="nl-BE"/>
        </w:rPr>
        <w:t xml:space="preserve">The eye-test provided by </w:t>
      </w:r>
      <w:r w:rsidRPr="008B33C3">
        <w:rPr>
          <w:rFonts w:eastAsia="Times New Roman" w:cs="Times New Roman"/>
          <w:i/>
          <w:color w:val="000000"/>
          <w:lang w:val="en-US" w:eastAsia="nl-BE"/>
        </w:rPr>
        <w:t xml:space="preserve">Child </w:t>
      </w:r>
      <w:r w:rsidR="00AA3C42">
        <w:rPr>
          <w:rFonts w:eastAsia="Times New Roman" w:cs="Times New Roman"/>
          <w:i/>
          <w:color w:val="000000"/>
          <w:lang w:val="en-US" w:eastAsia="nl-BE"/>
        </w:rPr>
        <w:t xml:space="preserve">&amp; </w:t>
      </w:r>
      <w:r w:rsidRPr="008B33C3">
        <w:rPr>
          <w:rFonts w:eastAsia="Times New Roman" w:cs="Times New Roman"/>
          <w:i/>
          <w:color w:val="000000"/>
          <w:lang w:val="en-US" w:eastAsia="nl-BE"/>
        </w:rPr>
        <w:t>Family</w:t>
      </w:r>
      <w:r w:rsidRPr="008B33C3">
        <w:rPr>
          <w:rFonts w:eastAsia="Times New Roman" w:cs="Times New Roman"/>
          <w:color w:val="000000"/>
          <w:lang w:val="en-US" w:eastAsia="nl-BE"/>
        </w:rPr>
        <w:t xml:space="preserve"> is safe, painless, child-friendly and free</w:t>
      </w:r>
      <w:r w:rsidR="000305D9">
        <w:rPr>
          <w:rFonts w:eastAsia="Times New Roman" w:cs="Times New Roman"/>
          <w:color w:val="000000"/>
          <w:lang w:val="en-US" w:eastAsia="nl-BE"/>
        </w:rPr>
        <w:t>.</w:t>
      </w:r>
      <w:r w:rsidR="000305D9" w:rsidRPr="008B33C3">
        <w:rPr>
          <w:rFonts w:eastAsia="Times New Roman" w:cs="Times New Roman"/>
          <w:color w:val="000000"/>
          <w:lang w:val="en-US" w:eastAsia="nl-BE"/>
        </w:rPr>
        <w:t xml:space="preserve"> </w:t>
      </w:r>
      <w:r w:rsidRPr="008B33C3">
        <w:rPr>
          <w:rFonts w:eastAsia="Times New Roman" w:cs="Times New Roman"/>
          <w:color w:val="000000"/>
          <w:lang w:val="en-US" w:eastAsia="nl-BE"/>
        </w:rPr>
        <w:t>The test is mean</w:t>
      </w:r>
      <w:r w:rsidR="00392FF7">
        <w:rPr>
          <w:rFonts w:eastAsia="Times New Roman" w:cs="Times New Roman"/>
          <w:color w:val="000000"/>
          <w:lang w:val="en-US" w:eastAsia="nl-BE"/>
        </w:rPr>
        <w:t>t for children 12 and 24 months</w:t>
      </w:r>
      <w:r w:rsidRPr="008B33C3">
        <w:rPr>
          <w:rFonts w:eastAsia="Times New Roman" w:cs="Times New Roman"/>
          <w:color w:val="000000"/>
          <w:lang w:val="en-US" w:eastAsia="nl-BE"/>
        </w:rPr>
        <w:t xml:space="preserve"> and carried out during the consultation at the age of 12 and 24 months. Making an arrangement is</w:t>
      </w:r>
      <w:r w:rsidR="00AA3C42">
        <w:rPr>
          <w:rFonts w:eastAsia="Times New Roman" w:cs="Times New Roman"/>
          <w:color w:val="000000"/>
          <w:lang w:val="en-US" w:eastAsia="nl-BE"/>
        </w:rPr>
        <w:t xml:space="preserve">n’t </w:t>
      </w:r>
      <w:r w:rsidR="00D34D37">
        <w:rPr>
          <w:rFonts w:eastAsia="Times New Roman" w:cs="Times New Roman"/>
          <w:color w:val="000000"/>
          <w:lang w:val="en-US" w:eastAsia="nl-BE"/>
        </w:rPr>
        <w:t>required</w:t>
      </w:r>
      <w:r w:rsidR="00AA3C42">
        <w:rPr>
          <w:rFonts w:eastAsia="Times New Roman" w:cs="Times New Roman"/>
          <w:color w:val="000000"/>
          <w:lang w:val="en-US" w:eastAsia="nl-BE"/>
        </w:rPr>
        <w:t xml:space="preserve">. </w:t>
      </w:r>
      <w:r w:rsidRPr="008B33C3">
        <w:rPr>
          <w:rFonts w:eastAsia="Times New Roman" w:cs="Times New Roman"/>
          <w:color w:val="000000"/>
          <w:lang w:val="en-US" w:eastAsia="nl-BE"/>
        </w:rPr>
        <w:t xml:space="preserve">This eye test detects factors causing lazy eyes [amblyopia] and some </w:t>
      </w:r>
      <w:r w:rsidR="00BD0FD1">
        <w:rPr>
          <w:rFonts w:eastAsia="Times New Roman" w:cs="Times New Roman"/>
          <w:color w:val="000000"/>
          <w:lang w:val="en-US" w:eastAsia="nl-BE"/>
        </w:rPr>
        <w:t>other serious visual disorders.’</w:t>
      </w:r>
      <w:r w:rsidRPr="008B33C3">
        <w:rPr>
          <w:rFonts w:eastAsia="Times New Roman" w:cs="Times New Roman"/>
          <w:color w:val="000000"/>
          <w:lang w:val="en-US" w:eastAsia="nl-BE"/>
        </w:rPr>
        <w:t xml:space="preserve"> On the background of this poster one can see a mother with her child on her lap. She is pointing towards something outside the poster and directing the gaze of the child. The brochures to be consulted</w:t>
      </w:r>
      <w:r w:rsidR="00AA3C42">
        <w:rPr>
          <w:rFonts w:eastAsia="Times New Roman" w:cs="Times New Roman"/>
          <w:color w:val="000000"/>
          <w:lang w:val="en-US" w:eastAsia="nl-BE"/>
        </w:rPr>
        <w:t xml:space="preserve"> in the waiting room</w:t>
      </w:r>
      <w:r w:rsidRPr="008B33C3">
        <w:rPr>
          <w:rFonts w:eastAsia="Times New Roman" w:cs="Times New Roman"/>
          <w:color w:val="000000"/>
          <w:lang w:val="en-US" w:eastAsia="nl-BE"/>
        </w:rPr>
        <w:t xml:space="preserve"> convey similar messages. In a leaf</w:t>
      </w:r>
      <w:r w:rsidR="00BD0FD1">
        <w:rPr>
          <w:rFonts w:eastAsia="Times New Roman" w:cs="Times New Roman"/>
          <w:color w:val="000000"/>
          <w:lang w:val="en-US" w:eastAsia="nl-BE"/>
        </w:rPr>
        <w:t>let on vaccinations one reads: ‘</w:t>
      </w:r>
      <w:r w:rsidRPr="008B33C3">
        <w:rPr>
          <w:rFonts w:eastAsia="Times New Roman" w:cs="Times New Roman"/>
          <w:color w:val="000000"/>
          <w:lang w:val="en-US" w:eastAsia="nl-BE"/>
        </w:rPr>
        <w:t>By vaccinating your child, you are not only protecting your own child, you will also be contributing to the group protection of the whole population and to helping</w:t>
      </w:r>
      <w:r w:rsidR="00BD0FD1">
        <w:rPr>
          <w:rFonts w:eastAsia="Times New Roman" w:cs="Times New Roman"/>
          <w:color w:val="000000"/>
          <w:lang w:val="en-US" w:eastAsia="nl-BE"/>
        </w:rPr>
        <w:t xml:space="preserve"> eradicate infectious diseases.’</w:t>
      </w:r>
      <w:r w:rsidRPr="008B33C3">
        <w:rPr>
          <w:rFonts w:eastAsia="Times New Roman" w:cs="Times New Roman"/>
          <w:color w:val="000000"/>
          <w:lang w:val="en-US" w:eastAsia="nl-BE"/>
        </w:rPr>
        <w:t xml:space="preserve"> Another brochure regarding the initiative </w:t>
      </w:r>
      <w:r w:rsidRPr="008B33C3">
        <w:rPr>
          <w:rFonts w:eastAsia="Times New Roman" w:cs="Times New Roman"/>
          <w:i/>
          <w:color w:val="000000"/>
          <w:lang w:val="en-US" w:eastAsia="nl-BE"/>
        </w:rPr>
        <w:t>Boekbaby’s</w:t>
      </w:r>
      <w:r w:rsidR="00BD0FD1">
        <w:rPr>
          <w:rFonts w:eastAsia="Times New Roman" w:cs="Times New Roman"/>
          <w:color w:val="000000"/>
          <w:lang w:val="en-US" w:eastAsia="nl-BE"/>
        </w:rPr>
        <w:t xml:space="preserve"> (book babies) </w:t>
      </w:r>
      <w:r w:rsidR="00BD0FD1">
        <w:rPr>
          <w:rFonts w:eastAsia="Times New Roman" w:cs="Times New Roman"/>
          <w:color w:val="000000"/>
          <w:lang w:val="en-US" w:eastAsia="nl-BE"/>
        </w:rPr>
        <w:lastRenderedPageBreak/>
        <w:t>says: ‘</w:t>
      </w:r>
      <w:r w:rsidR="00AA3C42">
        <w:rPr>
          <w:rFonts w:eastAsia="Times New Roman" w:cs="Times New Roman"/>
          <w:color w:val="000000"/>
          <w:lang w:val="en-US" w:eastAsia="nl-BE"/>
        </w:rPr>
        <w:t>W</w:t>
      </w:r>
      <w:r w:rsidRPr="008B33C3">
        <w:rPr>
          <w:rFonts w:eastAsia="Times New Roman" w:cs="Times New Roman"/>
          <w:color w:val="000000"/>
          <w:lang w:val="en-US" w:eastAsia="nl-BE"/>
        </w:rPr>
        <w:t>e want both parents and little children to enjoy books. Children who get acquainted with books from an early age improve on their linguistic skills, they will beco</w:t>
      </w:r>
      <w:r w:rsidR="00460151">
        <w:rPr>
          <w:rFonts w:eastAsia="Times New Roman" w:cs="Times New Roman"/>
          <w:color w:val="000000"/>
          <w:lang w:val="en-US" w:eastAsia="nl-BE"/>
        </w:rPr>
        <w:t>me faster readers and better at</w:t>
      </w:r>
      <w:r w:rsidRPr="008B33C3">
        <w:rPr>
          <w:rFonts w:eastAsia="Times New Roman" w:cs="Times New Roman"/>
          <w:color w:val="000000"/>
          <w:lang w:val="en-US" w:eastAsia="nl-BE"/>
        </w:rPr>
        <w:t xml:space="preserve"> doing sums and they frequently own a membership of a library. Leafing through a book together strengthens the bond between adult and child, and it will bring about lifelong memor</w:t>
      </w:r>
      <w:r w:rsidR="00BD0FD1">
        <w:rPr>
          <w:rFonts w:eastAsia="Times New Roman" w:cs="Times New Roman"/>
          <w:color w:val="000000"/>
          <w:lang w:val="en-US" w:eastAsia="nl-BE"/>
        </w:rPr>
        <w:t>ies of warm moments and safety.’</w:t>
      </w:r>
    </w:p>
    <w:p w14:paraId="38D650FC" w14:textId="77777777" w:rsidR="008B33C3" w:rsidRPr="008B33C3" w:rsidRDefault="008B33C3">
      <w:pPr>
        <w:rPr>
          <w:lang w:val="en-US"/>
        </w:rPr>
      </w:pPr>
    </w:p>
    <w:p w14:paraId="4FAD1409" w14:textId="18A63294" w:rsidR="002B045A" w:rsidRDefault="008B33C3" w:rsidP="008B33C3">
      <w:pPr>
        <w:rPr>
          <w:lang w:val="en-US"/>
        </w:rPr>
      </w:pPr>
      <w:r w:rsidRPr="008B33C3">
        <w:rPr>
          <w:rFonts w:eastAsia="Times New Roman" w:cs="Times New Roman"/>
          <w:color w:val="000000"/>
          <w:lang w:val="en-US" w:eastAsia="nl-BE"/>
        </w:rPr>
        <w:t xml:space="preserve">On the basis of this detailed account of </w:t>
      </w:r>
      <w:r w:rsidR="000305D9">
        <w:rPr>
          <w:rFonts w:eastAsia="Times New Roman" w:cs="Times New Roman"/>
          <w:color w:val="000000"/>
          <w:lang w:val="en-US" w:eastAsia="nl-BE"/>
        </w:rPr>
        <w:t>the</w:t>
      </w:r>
      <w:r w:rsidR="000305D9" w:rsidRPr="008B33C3">
        <w:rPr>
          <w:rFonts w:eastAsia="Times New Roman" w:cs="Times New Roman"/>
          <w:color w:val="000000"/>
          <w:lang w:val="en-US" w:eastAsia="nl-BE"/>
        </w:rPr>
        <w:t xml:space="preserve"> </w:t>
      </w:r>
      <w:r w:rsidRPr="008B33C3">
        <w:rPr>
          <w:rFonts w:eastAsia="Times New Roman" w:cs="Times New Roman"/>
          <w:color w:val="000000"/>
          <w:lang w:val="en-US" w:eastAsia="nl-BE"/>
        </w:rPr>
        <w:t xml:space="preserve">waiting room, and what happens in it, it is clear that it is a structured </w:t>
      </w:r>
      <w:r w:rsidR="00D1636A" w:rsidRPr="008C30A4">
        <w:rPr>
          <w:rFonts w:eastAsia="Times New Roman" w:cs="Times New Roman"/>
          <w:color w:val="000000"/>
          <w:lang w:val="en-US" w:eastAsia="nl-BE"/>
        </w:rPr>
        <w:t>field of possibilities</w:t>
      </w:r>
      <w:r w:rsidRPr="008B33C3">
        <w:rPr>
          <w:rFonts w:eastAsia="Times New Roman" w:cs="Times New Roman"/>
          <w:color w:val="000000"/>
          <w:lang w:val="en-US" w:eastAsia="nl-BE"/>
        </w:rPr>
        <w:t xml:space="preserve"> in which an assemblage of human, spatial as well as discursive elements </w:t>
      </w:r>
      <w:r w:rsidR="008C4193">
        <w:rPr>
          <w:rFonts w:eastAsia="Times New Roman" w:cs="Times New Roman"/>
          <w:color w:val="000000"/>
          <w:lang w:val="en-US" w:eastAsia="nl-BE"/>
        </w:rPr>
        <w:t>‘</w:t>
      </w:r>
      <w:r w:rsidR="00D1636A" w:rsidRPr="008C30A4">
        <w:rPr>
          <w:rFonts w:eastAsia="Times New Roman" w:cs="Times New Roman"/>
          <w:color w:val="000000"/>
          <w:lang w:val="en-US" w:eastAsia="nl-BE"/>
        </w:rPr>
        <w:t>conduct the conducts</w:t>
      </w:r>
      <w:r w:rsidR="008C4193">
        <w:rPr>
          <w:rFonts w:eastAsia="Times New Roman" w:cs="Times New Roman"/>
          <w:color w:val="000000"/>
          <w:lang w:val="en-US" w:eastAsia="nl-BE"/>
        </w:rPr>
        <w:t>’ (Foucault 2000b)</w:t>
      </w:r>
      <w:r w:rsidRPr="008B33C3">
        <w:rPr>
          <w:rFonts w:eastAsia="Times New Roman" w:cs="Times New Roman"/>
          <w:color w:val="000000"/>
          <w:lang w:val="en-US" w:eastAsia="nl-BE"/>
        </w:rPr>
        <w:t xml:space="preserve"> of parents, and their children. As we noted, this room is divided into functionally specialized zones (i.e. for playing, for waiting and informally meeting, and for biometrical monitoring), and has moreover a </w:t>
      </w:r>
      <w:r w:rsidR="00D1636A" w:rsidRPr="008C30A4">
        <w:rPr>
          <w:rFonts w:eastAsia="Times New Roman" w:cs="Times New Roman"/>
          <w:color w:val="000000"/>
          <w:lang w:val="en-US" w:eastAsia="nl-BE"/>
        </w:rPr>
        <w:t>public</w:t>
      </w:r>
      <w:r w:rsidRPr="008B33C3">
        <w:rPr>
          <w:rFonts w:eastAsia="Times New Roman" w:cs="Times New Roman"/>
          <w:color w:val="000000"/>
          <w:lang w:val="en-US" w:eastAsia="nl-BE"/>
        </w:rPr>
        <w:t xml:space="preserve"> inside (i.e. the space were parents and children meet other parents, volunteers and nurses) and two </w:t>
      </w:r>
      <w:r w:rsidR="00D1636A" w:rsidRPr="008C30A4">
        <w:rPr>
          <w:rFonts w:eastAsia="Times New Roman" w:cs="Times New Roman"/>
          <w:color w:val="000000"/>
          <w:lang w:val="en-US" w:eastAsia="nl-BE"/>
        </w:rPr>
        <w:t>private</w:t>
      </w:r>
      <w:r w:rsidRPr="008B33C3">
        <w:rPr>
          <w:rFonts w:eastAsia="Times New Roman" w:cs="Times New Roman"/>
          <w:color w:val="000000"/>
          <w:lang w:val="en-US" w:eastAsia="nl-BE"/>
        </w:rPr>
        <w:t xml:space="preserve"> outside annexes (i.e. the place where children are being undressed and the place reserved for volunteers to drink coffee).</w:t>
      </w:r>
      <w:r w:rsidR="00460151">
        <w:rPr>
          <w:rFonts w:eastAsia="Times New Roman" w:cs="Times New Roman"/>
          <w:color w:val="000000"/>
          <w:lang w:val="en-US" w:eastAsia="nl-BE"/>
        </w:rPr>
        <w:t xml:space="preserve"> More specifically, and inspired by the work of Agamben</w:t>
      </w:r>
      <w:r w:rsidR="00772428">
        <w:rPr>
          <w:rFonts w:eastAsia="Times New Roman" w:cs="Times New Roman"/>
          <w:color w:val="000000"/>
          <w:lang w:val="en-US" w:eastAsia="nl-BE"/>
        </w:rPr>
        <w:t xml:space="preserve"> (</w:t>
      </w:r>
      <w:r w:rsidR="00C52F22">
        <w:rPr>
          <w:rFonts w:eastAsia="Times New Roman" w:cs="Times New Roman"/>
          <w:color w:val="000000"/>
          <w:lang w:val="en-US" w:eastAsia="nl-BE"/>
        </w:rPr>
        <w:t>1998</w:t>
      </w:r>
      <w:r w:rsidR="00772428">
        <w:rPr>
          <w:rFonts w:eastAsia="Times New Roman" w:cs="Times New Roman"/>
          <w:color w:val="000000"/>
          <w:lang w:val="en-US" w:eastAsia="nl-BE"/>
        </w:rPr>
        <w:t>)</w:t>
      </w:r>
      <w:r w:rsidR="00460151">
        <w:rPr>
          <w:rFonts w:eastAsia="Times New Roman" w:cs="Times New Roman"/>
          <w:color w:val="000000"/>
          <w:lang w:val="en-US" w:eastAsia="nl-BE"/>
        </w:rPr>
        <w:t xml:space="preserve">, </w:t>
      </w:r>
      <w:r w:rsidR="008C4193">
        <w:rPr>
          <w:rFonts w:eastAsia="Times New Roman" w:cs="Times New Roman"/>
          <w:color w:val="000000"/>
          <w:lang w:val="en-US" w:eastAsia="nl-BE"/>
        </w:rPr>
        <w:t>we argue</w:t>
      </w:r>
      <w:r w:rsidR="00BE7A4C">
        <w:rPr>
          <w:rFonts w:eastAsia="Times New Roman" w:cs="Times New Roman"/>
          <w:color w:val="000000"/>
          <w:lang w:val="en-US" w:eastAsia="nl-BE"/>
        </w:rPr>
        <w:t xml:space="preserve"> that a bio</w:t>
      </w:r>
      <w:r w:rsidR="00460151">
        <w:rPr>
          <w:rFonts w:eastAsia="Times New Roman" w:cs="Times New Roman"/>
          <w:color w:val="000000"/>
          <w:lang w:val="en-US" w:eastAsia="nl-BE"/>
        </w:rPr>
        <w:t>political power regime is</w:t>
      </w:r>
      <w:r w:rsidRPr="008B33C3">
        <w:rPr>
          <w:rFonts w:eastAsia="Times New Roman" w:cs="Times New Roman"/>
          <w:color w:val="000000"/>
          <w:lang w:val="en-US" w:eastAsia="nl-BE"/>
        </w:rPr>
        <w:t xml:space="preserve"> in operation</w:t>
      </w:r>
      <w:r w:rsidR="00460151">
        <w:rPr>
          <w:rFonts w:eastAsia="Times New Roman" w:cs="Times New Roman"/>
          <w:color w:val="000000"/>
          <w:lang w:val="en-US" w:eastAsia="nl-BE"/>
        </w:rPr>
        <w:t xml:space="preserve"> here</w:t>
      </w:r>
      <w:r w:rsidRPr="008B33C3">
        <w:rPr>
          <w:rFonts w:eastAsia="Times New Roman" w:cs="Times New Roman"/>
          <w:color w:val="000000"/>
          <w:lang w:val="en-US" w:eastAsia="nl-BE"/>
        </w:rPr>
        <w:t xml:space="preserve">. </w:t>
      </w:r>
      <w:r w:rsidR="008C30A4">
        <w:rPr>
          <w:rFonts w:eastAsia="Times New Roman" w:cs="Times New Roman"/>
          <w:color w:val="000000"/>
          <w:lang w:val="en-US" w:eastAsia="nl-BE"/>
        </w:rPr>
        <w:t xml:space="preserve">For the sake of clarity we will first paraphrase some points of Agamben’s analysis of biopolitics before </w:t>
      </w:r>
      <w:r w:rsidR="00CF4E9D">
        <w:rPr>
          <w:rFonts w:eastAsia="Times New Roman" w:cs="Times New Roman"/>
          <w:color w:val="000000"/>
          <w:lang w:val="en-US" w:eastAsia="nl-BE"/>
        </w:rPr>
        <w:t xml:space="preserve">rereading the room using </w:t>
      </w:r>
      <w:r w:rsidR="008C4193">
        <w:rPr>
          <w:rFonts w:eastAsia="Times New Roman" w:cs="Times New Roman"/>
          <w:color w:val="000000"/>
          <w:lang w:val="en-US" w:eastAsia="nl-BE"/>
        </w:rPr>
        <w:t xml:space="preserve">his </w:t>
      </w:r>
      <w:r w:rsidR="00CF4E9D">
        <w:rPr>
          <w:rFonts w:eastAsia="Times New Roman" w:cs="Times New Roman"/>
          <w:color w:val="000000"/>
          <w:lang w:val="en-US" w:eastAsia="nl-BE"/>
        </w:rPr>
        <w:t xml:space="preserve">concepts. </w:t>
      </w:r>
      <w:r w:rsidR="008C4193">
        <w:rPr>
          <w:rFonts w:eastAsia="Times New Roman" w:cs="Times New Roman"/>
          <w:color w:val="000000"/>
          <w:lang w:val="en-US" w:eastAsia="nl-BE"/>
        </w:rPr>
        <w:t xml:space="preserve">As Foucault </w:t>
      </w:r>
      <w:r w:rsidR="002B045A">
        <w:rPr>
          <w:rFonts w:eastAsia="Times New Roman" w:cs="Times New Roman"/>
          <w:color w:val="000000"/>
          <w:lang w:val="en-US" w:eastAsia="nl-BE"/>
        </w:rPr>
        <w:t xml:space="preserve">(2003) </w:t>
      </w:r>
      <w:r w:rsidR="008C4193">
        <w:rPr>
          <w:rFonts w:eastAsia="Times New Roman" w:cs="Times New Roman"/>
          <w:color w:val="000000"/>
          <w:lang w:val="en-US" w:eastAsia="nl-BE"/>
        </w:rPr>
        <w:t>already argued, since the late 18</w:t>
      </w:r>
      <w:r w:rsidR="008C4193" w:rsidRPr="00BE7A4C">
        <w:rPr>
          <w:rFonts w:eastAsia="Times New Roman" w:cs="Times New Roman"/>
          <w:color w:val="000000"/>
          <w:vertAlign w:val="superscript"/>
          <w:lang w:val="en-US" w:eastAsia="nl-BE"/>
        </w:rPr>
        <w:t>th</w:t>
      </w:r>
      <w:r w:rsidR="00BE7A4C">
        <w:rPr>
          <w:rFonts w:eastAsia="Times New Roman" w:cs="Times New Roman"/>
          <w:color w:val="000000"/>
          <w:lang w:val="en-US" w:eastAsia="nl-BE"/>
        </w:rPr>
        <w:t xml:space="preserve"> c</w:t>
      </w:r>
      <w:r w:rsidR="008C4193">
        <w:rPr>
          <w:rFonts w:eastAsia="Times New Roman" w:cs="Times New Roman"/>
          <w:color w:val="000000"/>
          <w:lang w:val="en-US" w:eastAsia="nl-BE"/>
        </w:rPr>
        <w:t xml:space="preserve">entury social and political power has consisted first and foremost of a detailed control over the lives of the individual members of a population, with the aim of making them maximally productive. Agamben has elaborated this biopolitical view, claiming that it actually goes back to the origins of Western civilization, and more precisely to </w:t>
      </w:r>
      <w:r w:rsidR="008C4193" w:rsidRPr="00D75D8E">
        <w:rPr>
          <w:lang w:val="en-US"/>
        </w:rPr>
        <w:t>Aristotle’s attempts to define life</w:t>
      </w:r>
      <w:r w:rsidR="008C4193">
        <w:rPr>
          <w:rFonts w:eastAsia="Times New Roman" w:cs="Times New Roman"/>
          <w:color w:val="000000"/>
          <w:lang w:val="en-US" w:eastAsia="nl-BE"/>
        </w:rPr>
        <w:t xml:space="preserve">. </w:t>
      </w:r>
      <w:r w:rsidR="002B045A">
        <w:rPr>
          <w:rFonts w:eastAsia="Times New Roman" w:cs="Times New Roman"/>
          <w:color w:val="000000"/>
          <w:lang w:val="en-US" w:eastAsia="nl-BE"/>
        </w:rPr>
        <w:t>Instead of coming with a true definition, w</w:t>
      </w:r>
      <w:r w:rsidR="008C4193">
        <w:rPr>
          <w:rFonts w:eastAsia="Times New Roman" w:cs="Times New Roman"/>
          <w:color w:val="000000"/>
          <w:lang w:val="en-US" w:eastAsia="nl-BE"/>
        </w:rPr>
        <w:t>hat he</w:t>
      </w:r>
      <w:r w:rsidR="002B045A">
        <w:rPr>
          <w:rFonts w:eastAsia="Times New Roman" w:cs="Times New Roman"/>
          <w:color w:val="000000"/>
          <w:lang w:val="en-US" w:eastAsia="nl-BE"/>
        </w:rPr>
        <w:t xml:space="preserve"> essentially</w:t>
      </w:r>
      <w:r w:rsidR="008C4193">
        <w:rPr>
          <w:rFonts w:eastAsia="Times New Roman" w:cs="Times New Roman"/>
          <w:color w:val="000000"/>
          <w:lang w:val="en-US" w:eastAsia="nl-BE"/>
        </w:rPr>
        <w:t xml:space="preserve"> did was opposing two modes of life, viz. segregating </w:t>
      </w:r>
      <w:r w:rsidR="008C4193" w:rsidRPr="00D75D8E">
        <w:rPr>
          <w:lang w:val="en-US"/>
        </w:rPr>
        <w:t xml:space="preserve">meaningful life </w:t>
      </w:r>
      <w:r w:rsidR="008C4193">
        <w:rPr>
          <w:lang w:val="en-US"/>
        </w:rPr>
        <w:t>from</w:t>
      </w:r>
      <w:r w:rsidR="008C4193" w:rsidRPr="00D75D8E">
        <w:rPr>
          <w:lang w:val="en-US"/>
        </w:rPr>
        <w:t xml:space="preserve"> merely biological life</w:t>
      </w:r>
      <w:r w:rsidR="008C4193">
        <w:rPr>
          <w:lang w:val="en-US"/>
        </w:rPr>
        <w:t>, and segregating</w:t>
      </w:r>
      <w:r w:rsidR="002B045A">
        <w:rPr>
          <w:lang w:val="en-US"/>
        </w:rPr>
        <w:t xml:space="preserve">. This actually implied </w:t>
      </w:r>
      <w:r w:rsidR="00CF4E9D" w:rsidRPr="00D75D8E">
        <w:rPr>
          <w:lang w:val="en-US"/>
        </w:rPr>
        <w:t>a profound political operation with major consequences</w:t>
      </w:r>
      <w:r w:rsidR="002B045A">
        <w:rPr>
          <w:lang w:val="en-US"/>
        </w:rPr>
        <w:t xml:space="preserve"> (Agamben</w:t>
      </w:r>
      <w:r w:rsidR="00B54013">
        <w:rPr>
          <w:lang w:val="en-US"/>
        </w:rPr>
        <w:t>,</w:t>
      </w:r>
      <w:r w:rsidR="002B045A">
        <w:rPr>
          <w:lang w:val="en-US"/>
        </w:rPr>
        <w:t xml:space="preserve"> 1998)</w:t>
      </w:r>
      <w:r w:rsidR="00CF4E9D" w:rsidRPr="00D75D8E">
        <w:rPr>
          <w:lang w:val="en-US"/>
        </w:rPr>
        <w:t xml:space="preserve">. </w:t>
      </w:r>
    </w:p>
    <w:p w14:paraId="4DDE9A0F" w14:textId="77777777" w:rsidR="002B045A" w:rsidRDefault="002B045A" w:rsidP="008B33C3">
      <w:pPr>
        <w:rPr>
          <w:lang w:val="en-US"/>
        </w:rPr>
      </w:pPr>
    </w:p>
    <w:p w14:paraId="1D1EFFE5" w14:textId="491854CA" w:rsidR="00F81424" w:rsidRDefault="00CF4E9D" w:rsidP="008B33C3">
      <w:pPr>
        <w:rPr>
          <w:rFonts w:eastAsia="Times New Roman" w:cs="Times New Roman"/>
          <w:color w:val="000000"/>
          <w:lang w:val="en-US" w:eastAsia="nl-BE"/>
        </w:rPr>
      </w:pPr>
      <w:r w:rsidRPr="00D75D8E">
        <w:rPr>
          <w:lang w:val="en-US"/>
        </w:rPr>
        <w:t xml:space="preserve">From then on life is split in </w:t>
      </w:r>
      <w:r w:rsidRPr="00D75D8E">
        <w:rPr>
          <w:i/>
          <w:lang w:val="en-US"/>
        </w:rPr>
        <w:t xml:space="preserve">bios </w:t>
      </w:r>
      <w:r w:rsidRPr="00D75D8E">
        <w:rPr>
          <w:lang w:val="en-US"/>
        </w:rPr>
        <w:t xml:space="preserve">(the good life, truly human life, the politically significant life) and </w:t>
      </w:r>
      <w:r w:rsidRPr="00D75D8E">
        <w:rPr>
          <w:i/>
          <w:lang w:val="en-US"/>
        </w:rPr>
        <w:t xml:space="preserve">zoé </w:t>
      </w:r>
      <w:r w:rsidRPr="00D75D8E">
        <w:rPr>
          <w:lang w:val="en-US"/>
        </w:rPr>
        <w:t xml:space="preserve">(bare life, naked life, the politically irrelevant dimension of humanity), two terms that only make sense as far as they refer to one another. The excluded part is, inevitably, always included, as the whole point of defining something like </w:t>
      </w:r>
      <w:r w:rsidRPr="00D75D8E">
        <w:rPr>
          <w:i/>
          <w:lang w:val="en-US"/>
        </w:rPr>
        <w:t>bios</w:t>
      </w:r>
      <w:r w:rsidRPr="00D75D8E">
        <w:rPr>
          <w:lang w:val="en-US"/>
        </w:rPr>
        <w:t xml:space="preserve"> is logically dependent upon the existence of </w:t>
      </w:r>
      <w:r w:rsidRPr="00D75D8E">
        <w:rPr>
          <w:i/>
          <w:lang w:val="en-US"/>
        </w:rPr>
        <w:t xml:space="preserve">zoé. </w:t>
      </w:r>
      <w:r w:rsidRPr="00D75D8E">
        <w:rPr>
          <w:lang w:val="en-US"/>
        </w:rPr>
        <w:t xml:space="preserve">It is only because biological life </w:t>
      </w:r>
      <w:r w:rsidR="002B045A">
        <w:rPr>
          <w:lang w:val="en-US"/>
        </w:rPr>
        <w:t>(</w:t>
      </w:r>
      <w:r w:rsidR="002B045A" w:rsidRPr="00D75D8E">
        <w:rPr>
          <w:i/>
          <w:lang w:val="en-US"/>
        </w:rPr>
        <w:t>zoé</w:t>
      </w:r>
      <w:r w:rsidR="002B045A">
        <w:rPr>
          <w:lang w:val="en-US"/>
        </w:rPr>
        <w:t xml:space="preserve">) </w:t>
      </w:r>
      <w:r w:rsidRPr="00D75D8E">
        <w:rPr>
          <w:lang w:val="en-US"/>
        </w:rPr>
        <w:t xml:space="preserve">is singled out, that it can become an object of political debate and government. Mutatis mutandis is it only because political existence places itself </w:t>
      </w:r>
      <w:r w:rsidRPr="00340884">
        <w:rPr>
          <w:lang w:val="en-US"/>
        </w:rPr>
        <w:t xml:space="preserve">outside and above the mere biological life, that it can claim the right to regulate bare life. In their interconnectedness they constitute the two poles of an operation that structures, shapes and also limits how we experience life. Furthermore, Agamben </w:t>
      </w:r>
      <w:r w:rsidR="002B045A">
        <w:rPr>
          <w:lang w:val="en-US"/>
        </w:rPr>
        <w:t xml:space="preserve">(2004) </w:t>
      </w:r>
      <w:r w:rsidR="00392FF7">
        <w:rPr>
          <w:lang w:val="en-US"/>
        </w:rPr>
        <w:t>describes the workings of bio</w:t>
      </w:r>
      <w:r w:rsidRPr="00340884">
        <w:rPr>
          <w:lang w:val="en-US"/>
        </w:rPr>
        <w:t>politics using the metaphor of the ‘anthropological machine’. With this he means, first, that there is a dimension of automaticity to the way in which we experie</w:t>
      </w:r>
      <w:r w:rsidR="00392FF7">
        <w:rPr>
          <w:lang w:val="en-US"/>
        </w:rPr>
        <w:t>nce life under the reign of bio</w:t>
      </w:r>
      <w:r w:rsidRPr="00340884">
        <w:rPr>
          <w:lang w:val="en-US"/>
        </w:rPr>
        <w:t>politics: it is most diff</w:t>
      </w:r>
      <w:r>
        <w:rPr>
          <w:lang w:val="en-US"/>
        </w:rPr>
        <w:t xml:space="preserve">icult to escape, and </w:t>
      </w:r>
      <w:r w:rsidRPr="00340884">
        <w:rPr>
          <w:lang w:val="en-US"/>
        </w:rPr>
        <w:t xml:space="preserve">attempts to escape it are doomed to fail. Even if we try and do our best to include as much as possible life that is </w:t>
      </w:r>
      <w:r w:rsidRPr="00340884">
        <w:rPr>
          <w:i/>
          <w:lang w:val="en-US"/>
        </w:rPr>
        <w:t>merely</w:t>
      </w:r>
      <w:r w:rsidRPr="00340884">
        <w:rPr>
          <w:lang w:val="en-US"/>
        </w:rPr>
        <w:t xml:space="preserve"> life and to acknowledge it the value of </w:t>
      </w:r>
      <w:r w:rsidRPr="00340884">
        <w:rPr>
          <w:i/>
          <w:lang w:val="en-US"/>
        </w:rPr>
        <w:t xml:space="preserve">meaningful </w:t>
      </w:r>
      <w:r w:rsidRPr="00340884">
        <w:rPr>
          <w:lang w:val="en-US"/>
        </w:rPr>
        <w:t>life, then the machinery is still in operation, as the whole opposition between the ‘merely’ biological and the truly ‘meaningful’ life is still at work. In order to really jam the machine, we need to come experiencing life as beyond any possibility to make such distinctions</w:t>
      </w:r>
      <w:r w:rsidR="00BE7A4C">
        <w:rPr>
          <w:lang w:val="en-US"/>
        </w:rPr>
        <w:t xml:space="preserve"> (Agamben,</w:t>
      </w:r>
      <w:r w:rsidR="00DC04E6">
        <w:rPr>
          <w:lang w:val="en-US"/>
        </w:rPr>
        <w:t xml:space="preserve"> 2011</w:t>
      </w:r>
      <w:r w:rsidR="00BE7A4C">
        <w:rPr>
          <w:lang w:val="en-US"/>
        </w:rPr>
        <w:t>; c</w:t>
      </w:r>
      <w:r w:rsidR="00FE1BED">
        <w:rPr>
          <w:lang w:val="en-US"/>
        </w:rPr>
        <w:t>f. Er</w:t>
      </w:r>
      <w:r w:rsidR="00F81424">
        <w:rPr>
          <w:lang w:val="en-US"/>
        </w:rPr>
        <w:t>kins</w:t>
      </w:r>
      <w:r w:rsidR="00BE7A4C">
        <w:rPr>
          <w:lang w:val="en-US"/>
        </w:rPr>
        <w:t>,</w:t>
      </w:r>
      <w:r w:rsidR="00F81424">
        <w:rPr>
          <w:lang w:val="en-US"/>
        </w:rPr>
        <w:t xml:space="preserve"> 2007)</w:t>
      </w:r>
      <w:r w:rsidRPr="00340884">
        <w:rPr>
          <w:lang w:val="en-US"/>
        </w:rPr>
        <w:t xml:space="preserve">. Second, the machine is indeed an </w:t>
      </w:r>
      <w:r w:rsidRPr="00340884">
        <w:rPr>
          <w:i/>
          <w:lang w:val="en-US"/>
        </w:rPr>
        <w:t xml:space="preserve">anthropological </w:t>
      </w:r>
      <w:r w:rsidRPr="00340884">
        <w:rPr>
          <w:lang w:val="en-US"/>
        </w:rPr>
        <w:t xml:space="preserve">one, as what is at stake is the definition of the humane. Looking at the history of philosophy (but more recently, also the history of biology) it is clear that the humane has always been defined by excluding (and thus including) the </w:t>
      </w:r>
      <w:r w:rsidRPr="00340884">
        <w:rPr>
          <w:i/>
          <w:lang w:val="en-US"/>
        </w:rPr>
        <w:t>merely</w:t>
      </w:r>
      <w:r w:rsidRPr="00340884">
        <w:rPr>
          <w:lang w:val="en-US"/>
        </w:rPr>
        <w:t xml:space="preserve"> animalistic. The fascination of drawing a precise line between humankind and animals testifies to that. But, any effort to do so gives rise to inescapable difficulties which arise (e.g. what to do with humans who don’t </w:t>
      </w:r>
      <w:r w:rsidRPr="00340884">
        <w:rPr>
          <w:lang w:val="en-US"/>
        </w:rPr>
        <w:lastRenderedPageBreak/>
        <w:t xml:space="preserve">seem to be human, e.g. severe coma patients, or less human than very bright animals such as </w:t>
      </w:r>
      <w:r w:rsidR="00B54013" w:rsidRPr="00340884">
        <w:rPr>
          <w:lang w:val="en-US"/>
        </w:rPr>
        <w:t>chimpanzees</w:t>
      </w:r>
      <w:r w:rsidRPr="00340884">
        <w:rPr>
          <w:lang w:val="en-US"/>
        </w:rPr>
        <w:t>)</w:t>
      </w:r>
      <w:r>
        <w:rPr>
          <w:lang w:val="en-US"/>
        </w:rPr>
        <w:t xml:space="preserve"> </w:t>
      </w:r>
      <w:r>
        <w:rPr>
          <w:lang w:val="en-US"/>
        </w:rPr>
        <w:fldChar w:fldCharType="begin" w:fldLock="1"/>
      </w:r>
      <w:r w:rsidR="008A6C92">
        <w:rPr>
          <w:lang w:val="en-US"/>
        </w:rPr>
        <w:instrText>ADDIN CSL_CITATION { "citationItems" : [ { "id" : "ITEM-1", "itemData" : { "author" : [ { "dropping-particle" : "", "family" : "Agamben", "given" : "Giorgio", "non-dropping-particle" : "", "parse-names" : false, "suffix" : "" } ], "edition" : "2", "id" : "ITEM-1", "issued" : { "date-parts" : [ [ "2011" ] ] }, "publisher" : "Boom", "publisher-place" : "Amsterdam", "title" : "Homo sacer. De soevereine macht en het naakte leven", "translator" : [ { "dropping-particle" : "", "family" : "Burg", "given" : "Ineke", "non-dropping-particle" : "van der", "parse-names" : false, "suffix" : "" } ], "type" : "book" }, "uris" : [ "http://www.mendeley.com/documents/?uuid=658471ce-6c03-4716-911d-10dcead924f8" ] }, { "id" : "ITEM-2", "itemData" : { "author" : [ { "dropping-particle" : "", "family" : "Agamben", "given" : "Giorgio", "non-dropping-particle" : "", "parse-names" : false, "suffix" : "" } ], "id" : "ITEM-2", "issued" : { "date-parts" : [ [ "2004" ] ] }, "publisher" : "Stanford University Press", "publisher-place" : "Stanford (CA)", "title" : "The open. Man and animal", "translator" : [ { "dropping-particle" : "", "family" : "Attell", "given" : "Kevin", "non-dropping-particle" : "", "parse-names" : false, "suffix" : "" } ], "type" : "book" }, "uris" : [ "http://www.mendeley.com/documents/?uuid=ae73878b-1984-4da5-91ee-5bba4c6e2089" ] } ], "mendeley" : { "formattedCitation" : "(Agamben, 2004, 2011)", "manualFormatting" : "(Agamben, 2004)", "plainTextFormattedCitation" : "(Agamben, 2004, 2011)", "previouslyFormattedCitation" : "(Agamben, 2004, 2011)" }, "properties" : { "noteIndex" : 0 }, "schema" : "https://github.com/citation-style-language/schema/raw/master/csl-citation.json" }</w:instrText>
      </w:r>
      <w:r>
        <w:rPr>
          <w:lang w:val="en-US"/>
        </w:rPr>
        <w:fldChar w:fldCharType="separate"/>
      </w:r>
      <w:r w:rsidRPr="00CF4E9D">
        <w:rPr>
          <w:noProof/>
          <w:lang w:val="en-US"/>
        </w:rPr>
        <w:t>(Agamben, 2004)</w:t>
      </w:r>
      <w:r>
        <w:rPr>
          <w:lang w:val="en-US"/>
        </w:rPr>
        <w:fldChar w:fldCharType="end"/>
      </w:r>
      <w:r w:rsidRPr="00340884">
        <w:rPr>
          <w:lang w:val="en-US"/>
        </w:rPr>
        <w:t>.</w:t>
      </w:r>
      <w:r>
        <w:rPr>
          <w:rFonts w:eastAsia="Times New Roman" w:cs="Times New Roman"/>
          <w:color w:val="000000"/>
          <w:lang w:val="en-US" w:eastAsia="nl-BE"/>
        </w:rPr>
        <w:t xml:space="preserve"> </w:t>
      </w:r>
    </w:p>
    <w:p w14:paraId="7990F894" w14:textId="77777777" w:rsidR="00F81424" w:rsidRDefault="00F81424" w:rsidP="008B33C3">
      <w:pPr>
        <w:rPr>
          <w:rFonts w:eastAsia="Times New Roman" w:cs="Times New Roman"/>
          <w:color w:val="000000"/>
          <w:lang w:val="en-US" w:eastAsia="nl-BE"/>
        </w:rPr>
      </w:pPr>
    </w:p>
    <w:p w14:paraId="2148AA36" w14:textId="23D166A7" w:rsidR="00F81424" w:rsidRDefault="00F81424" w:rsidP="008B33C3">
      <w:pPr>
        <w:rPr>
          <w:rFonts w:eastAsia="Times New Roman" w:cs="Times New Roman"/>
          <w:color w:val="000000"/>
          <w:lang w:val="en-US" w:eastAsia="nl-BE"/>
        </w:rPr>
      </w:pPr>
      <w:r>
        <w:rPr>
          <w:rFonts w:eastAsia="Times New Roman" w:cs="Times New Roman"/>
          <w:color w:val="000000"/>
          <w:lang w:val="en-US" w:eastAsia="nl-BE"/>
        </w:rPr>
        <w:t>Returning to our description of the waiting room, today parents with young children are, in</w:t>
      </w:r>
      <w:r w:rsidR="008B33C3" w:rsidRPr="008B33C3">
        <w:rPr>
          <w:rFonts w:eastAsia="Times New Roman" w:cs="Times New Roman"/>
          <w:color w:val="000000"/>
          <w:lang w:val="en-US" w:eastAsia="nl-BE"/>
        </w:rPr>
        <w:t xml:space="preserve"> different ways</w:t>
      </w:r>
      <w:r>
        <w:rPr>
          <w:rFonts w:eastAsia="Times New Roman" w:cs="Times New Roman"/>
          <w:color w:val="000000"/>
          <w:lang w:val="en-US" w:eastAsia="nl-BE"/>
        </w:rPr>
        <w:t>,</w:t>
      </w:r>
      <w:r w:rsidR="008B33C3" w:rsidRPr="008B33C3">
        <w:rPr>
          <w:rFonts w:eastAsia="Times New Roman" w:cs="Times New Roman"/>
          <w:color w:val="000000"/>
          <w:lang w:val="en-US" w:eastAsia="nl-BE"/>
        </w:rPr>
        <w:t xml:space="preserve"> being addressed to be concerned about elementary functions of life, such as vision, health and excretion, as the posters and brochures make clear. First, these advices are formulated as geared at preventing a certain danger, viz. a risk for health and a threat to well-functioning. Even if cognitive and linguistic dimensions (reading, counting, bonding) are the focus of attention, they are regulated in a most typical way: as biological resources which can remain unde</w:t>
      </w:r>
      <w:r w:rsidR="00392FF7">
        <w:rPr>
          <w:rFonts w:eastAsia="Times New Roman" w:cs="Times New Roman"/>
          <w:color w:val="000000"/>
          <w:lang w:val="en-US" w:eastAsia="nl-BE"/>
        </w:rPr>
        <w:t>rdeveloped, and which therefore</w:t>
      </w:r>
      <w:r w:rsidR="008B33C3" w:rsidRPr="008B33C3">
        <w:rPr>
          <w:rFonts w:eastAsia="Times New Roman" w:cs="Times New Roman"/>
          <w:color w:val="000000"/>
          <w:lang w:val="en-US" w:eastAsia="nl-BE"/>
        </w:rPr>
        <w:t xml:space="preserve"> should be maximally exploited . As such, the child-parent interaction, i.e. the complex challenge of </w:t>
      </w:r>
      <w:r w:rsidR="00D1636A" w:rsidRPr="008C30A4">
        <w:rPr>
          <w:rFonts w:eastAsia="Times New Roman" w:cs="Times New Roman"/>
          <w:i/>
          <w:color w:val="000000"/>
          <w:lang w:val="en-US" w:eastAsia="nl-BE"/>
        </w:rPr>
        <w:t>living together with</w:t>
      </w:r>
      <w:r w:rsidR="00D1636A" w:rsidRPr="008C30A4">
        <w:rPr>
          <w:rFonts w:eastAsia="Times New Roman" w:cs="Times New Roman"/>
          <w:color w:val="000000"/>
          <w:lang w:val="en-US" w:eastAsia="nl-BE"/>
        </w:rPr>
        <w:t xml:space="preserve"> children</w:t>
      </w:r>
      <w:r w:rsidR="008B33C3" w:rsidRPr="008B33C3">
        <w:rPr>
          <w:rFonts w:eastAsia="Times New Roman" w:cs="Times New Roman"/>
          <w:color w:val="000000"/>
          <w:lang w:val="en-US" w:eastAsia="nl-BE"/>
        </w:rPr>
        <w:t xml:space="preserve">, has become reduced to the straightforward and one-dimensional task of taking optimal care after </w:t>
      </w:r>
      <w:r w:rsidR="00D1636A" w:rsidRPr="008C30A4">
        <w:rPr>
          <w:rFonts w:eastAsia="Times New Roman" w:cs="Times New Roman"/>
          <w:color w:val="000000"/>
          <w:lang w:val="en-US" w:eastAsia="nl-BE"/>
        </w:rPr>
        <w:t>bare life (</w:t>
      </w:r>
      <w:r w:rsidR="00D1636A" w:rsidRPr="008C30A4">
        <w:rPr>
          <w:rFonts w:eastAsia="Times New Roman" w:cs="Times New Roman"/>
          <w:i/>
          <w:color w:val="000000"/>
          <w:lang w:val="en-US" w:eastAsia="nl-BE"/>
        </w:rPr>
        <w:t>life as such</w:t>
      </w:r>
      <w:r w:rsidR="00D1636A" w:rsidRPr="008C30A4">
        <w:rPr>
          <w:rFonts w:eastAsia="Times New Roman" w:cs="Times New Roman"/>
          <w:color w:val="000000"/>
          <w:lang w:val="en-US" w:eastAsia="nl-BE"/>
        </w:rPr>
        <w:t>)</w:t>
      </w:r>
      <w:r w:rsidR="008B33C3" w:rsidRPr="008B33C3">
        <w:rPr>
          <w:rFonts w:eastAsia="Times New Roman" w:cs="Times New Roman"/>
          <w:color w:val="000000"/>
          <w:lang w:val="en-US" w:eastAsia="nl-BE"/>
        </w:rPr>
        <w:t>. At the same time this concentration on the purely functional, animalistic and productive aspects of life is in fact the result of a political decision: the aim is</w:t>
      </w:r>
      <w:r w:rsidR="00460151">
        <w:rPr>
          <w:rFonts w:eastAsia="Times New Roman" w:cs="Times New Roman"/>
          <w:color w:val="000000"/>
          <w:lang w:val="en-US" w:eastAsia="nl-BE"/>
        </w:rPr>
        <w:t xml:space="preserve"> </w:t>
      </w:r>
      <w:r w:rsidR="008B33C3" w:rsidRPr="008B33C3">
        <w:rPr>
          <w:rFonts w:eastAsia="Times New Roman" w:cs="Times New Roman"/>
          <w:color w:val="000000"/>
          <w:lang w:val="en-US" w:eastAsia="nl-BE"/>
        </w:rPr>
        <w:t xml:space="preserve">to live well, i.e. to secure </w:t>
      </w:r>
      <w:r w:rsidR="00D1636A" w:rsidRPr="008C30A4">
        <w:rPr>
          <w:rFonts w:eastAsia="Times New Roman" w:cs="Times New Roman"/>
          <w:i/>
          <w:color w:val="000000"/>
          <w:lang w:val="en-US" w:eastAsia="nl-BE"/>
        </w:rPr>
        <w:t xml:space="preserve">public </w:t>
      </w:r>
      <w:r w:rsidR="00D1636A" w:rsidRPr="008C30A4">
        <w:rPr>
          <w:rFonts w:eastAsia="Times New Roman" w:cs="Times New Roman"/>
          <w:color w:val="000000"/>
          <w:lang w:val="en-US" w:eastAsia="nl-BE"/>
        </w:rPr>
        <w:t xml:space="preserve">well-being (a </w:t>
      </w:r>
      <w:r w:rsidR="00D1636A" w:rsidRPr="008C30A4">
        <w:rPr>
          <w:rFonts w:eastAsia="Times New Roman" w:cs="Times New Roman"/>
          <w:i/>
          <w:color w:val="000000"/>
          <w:lang w:val="en-US" w:eastAsia="nl-BE"/>
        </w:rPr>
        <w:t>good life for all</w:t>
      </w:r>
      <w:r w:rsidR="00D1636A" w:rsidRPr="008C30A4">
        <w:rPr>
          <w:rFonts w:eastAsia="Times New Roman" w:cs="Times New Roman"/>
          <w:color w:val="000000"/>
          <w:lang w:val="en-US" w:eastAsia="nl-BE"/>
        </w:rPr>
        <w:t>)</w:t>
      </w:r>
      <w:r w:rsidR="008B33C3" w:rsidRPr="008B33C3">
        <w:rPr>
          <w:rFonts w:eastAsia="Times New Roman" w:cs="Times New Roman"/>
          <w:color w:val="000000"/>
          <w:lang w:val="en-US" w:eastAsia="nl-BE"/>
        </w:rPr>
        <w:t xml:space="preserve">. It is important that bare life is singled out as an object of concern and rightfully (i.e. on the basis of medical expertise) taken care of. </w:t>
      </w:r>
      <w:r w:rsidR="00D1636A" w:rsidRPr="00CF4E9D">
        <w:rPr>
          <w:rFonts w:eastAsia="Times New Roman" w:cs="Times New Roman"/>
          <w:i/>
          <w:color w:val="000000"/>
          <w:lang w:val="en-US" w:eastAsia="nl-BE"/>
        </w:rPr>
        <w:t>Zoé</w:t>
      </w:r>
      <w:r w:rsidR="008B33C3" w:rsidRPr="008B33C3">
        <w:rPr>
          <w:rFonts w:eastAsia="Times New Roman" w:cs="Times New Roman"/>
          <w:i/>
          <w:color w:val="000000"/>
          <w:lang w:val="en-US" w:eastAsia="nl-BE"/>
        </w:rPr>
        <w:t xml:space="preserve"> </w:t>
      </w:r>
      <w:r w:rsidR="008B33C3" w:rsidRPr="008B33C3">
        <w:rPr>
          <w:rFonts w:eastAsia="Times New Roman" w:cs="Times New Roman"/>
          <w:color w:val="000000"/>
          <w:lang w:val="en-US" w:eastAsia="nl-BE"/>
        </w:rPr>
        <w:t xml:space="preserve">is produced at the same time that </w:t>
      </w:r>
      <w:r w:rsidR="008B33C3" w:rsidRPr="008B33C3">
        <w:rPr>
          <w:rFonts w:eastAsia="Times New Roman" w:cs="Times New Roman"/>
          <w:i/>
          <w:color w:val="000000"/>
          <w:lang w:val="en-US" w:eastAsia="nl-BE"/>
        </w:rPr>
        <w:t>bios</w:t>
      </w:r>
      <w:r w:rsidR="008B33C3" w:rsidRPr="008B33C3">
        <w:rPr>
          <w:rFonts w:eastAsia="Times New Roman" w:cs="Times New Roman"/>
          <w:color w:val="000000"/>
          <w:lang w:val="en-US" w:eastAsia="nl-BE"/>
        </w:rPr>
        <w:t xml:space="preserve"> is object of concern. </w:t>
      </w:r>
    </w:p>
    <w:p w14:paraId="268055AF" w14:textId="77777777" w:rsidR="00F81424" w:rsidRDefault="00F81424" w:rsidP="008B33C3">
      <w:pPr>
        <w:rPr>
          <w:rFonts w:eastAsia="Times New Roman" w:cs="Times New Roman"/>
          <w:color w:val="000000"/>
          <w:lang w:val="en-US" w:eastAsia="nl-BE"/>
        </w:rPr>
      </w:pPr>
    </w:p>
    <w:p w14:paraId="10EDAD2A" w14:textId="66AC1BFC" w:rsidR="008B33C3" w:rsidRDefault="008B33C3" w:rsidP="008B33C3">
      <w:pPr>
        <w:rPr>
          <w:rFonts w:eastAsia="Times New Roman" w:cs="Times New Roman"/>
          <w:color w:val="000000"/>
          <w:lang w:val="en-US" w:eastAsia="nl-BE"/>
        </w:rPr>
      </w:pPr>
      <w:r w:rsidRPr="008B33C3">
        <w:rPr>
          <w:rFonts w:eastAsia="Times New Roman" w:cs="Times New Roman"/>
          <w:color w:val="000000"/>
          <w:lang w:val="en-US" w:eastAsia="nl-BE"/>
        </w:rPr>
        <w:t xml:space="preserve">Furthermore, this biopoliticization of life isn’t a matter of direct control. Rather, parents are </w:t>
      </w:r>
      <w:r w:rsidR="00D1636A" w:rsidRPr="00CF4E9D">
        <w:rPr>
          <w:rFonts w:eastAsia="Times New Roman" w:cs="Times New Roman"/>
          <w:color w:val="000000"/>
          <w:lang w:val="en-US" w:eastAsia="nl-BE"/>
        </w:rPr>
        <w:t>completely left free</w:t>
      </w:r>
      <w:r w:rsidRPr="008B33C3">
        <w:rPr>
          <w:rFonts w:eastAsia="Times New Roman" w:cs="Times New Roman"/>
          <w:color w:val="000000"/>
          <w:lang w:val="en-US" w:eastAsia="nl-BE"/>
        </w:rPr>
        <w:t xml:space="preserve"> to let their children take an eye test, </w:t>
      </w:r>
      <w:r w:rsidR="00F81424">
        <w:rPr>
          <w:rFonts w:eastAsia="Times New Roman" w:cs="Times New Roman"/>
          <w:color w:val="000000"/>
          <w:lang w:val="en-US" w:eastAsia="nl-BE"/>
        </w:rPr>
        <w:t>to instruct them</w:t>
      </w:r>
      <w:r w:rsidR="00F81424" w:rsidRPr="008B33C3">
        <w:rPr>
          <w:rFonts w:eastAsia="Times New Roman" w:cs="Times New Roman"/>
          <w:color w:val="000000"/>
          <w:lang w:val="en-US" w:eastAsia="nl-BE"/>
        </w:rPr>
        <w:t xml:space="preserve"> </w:t>
      </w:r>
      <w:r w:rsidRPr="008B33C3">
        <w:rPr>
          <w:rFonts w:eastAsia="Times New Roman" w:cs="Times New Roman"/>
          <w:color w:val="000000"/>
          <w:lang w:val="en-US" w:eastAsia="nl-BE"/>
        </w:rPr>
        <w:t xml:space="preserve">to use the potty at the right time, etc. However, after reading posters and brochures, there shouldn’t be any doubt left in their mind that, if they would decide not to follow these expert advices, they risk harming the physiological, cognitive and emotional </w:t>
      </w:r>
      <w:r w:rsidR="00D1636A" w:rsidRPr="00CF4E9D">
        <w:rPr>
          <w:rFonts w:eastAsia="Times New Roman" w:cs="Times New Roman"/>
          <w:i/>
          <w:color w:val="000000"/>
          <w:lang w:val="en-US" w:eastAsia="nl-BE"/>
        </w:rPr>
        <w:t>development</w:t>
      </w:r>
      <w:r w:rsidRPr="008B33C3">
        <w:rPr>
          <w:rFonts w:eastAsia="Times New Roman" w:cs="Times New Roman"/>
          <w:color w:val="000000"/>
          <w:lang w:val="en-US" w:eastAsia="nl-BE"/>
        </w:rPr>
        <w:t xml:space="preserve"> of their child. Moreover, they are not only (potentially) bringing harm to their own child. They would also be bad parents because they put the prosperity of society as a whole</w:t>
      </w:r>
      <w:r w:rsidR="00460151">
        <w:rPr>
          <w:rFonts w:eastAsia="Times New Roman" w:cs="Times New Roman"/>
          <w:color w:val="000000"/>
          <w:lang w:val="en-US" w:eastAsia="nl-BE"/>
        </w:rPr>
        <w:t xml:space="preserve"> at risk</w:t>
      </w:r>
      <w:r w:rsidRPr="008B33C3">
        <w:rPr>
          <w:rFonts w:eastAsia="Times New Roman" w:cs="Times New Roman"/>
          <w:color w:val="000000"/>
          <w:lang w:val="en-US" w:eastAsia="nl-BE"/>
        </w:rPr>
        <w:t xml:space="preserve">. Not taking serious </w:t>
      </w:r>
      <w:r w:rsidRPr="008B33C3">
        <w:rPr>
          <w:rFonts w:eastAsia="Times New Roman" w:cs="Times New Roman"/>
          <w:i/>
          <w:color w:val="000000"/>
          <w:lang w:val="en-US" w:eastAsia="nl-BE"/>
        </w:rPr>
        <w:t xml:space="preserve">Child and Family’s </w:t>
      </w:r>
      <w:r w:rsidRPr="008B33C3">
        <w:rPr>
          <w:rFonts w:eastAsia="Times New Roman" w:cs="Times New Roman"/>
          <w:color w:val="000000"/>
          <w:lang w:val="en-US" w:eastAsia="nl-BE"/>
        </w:rPr>
        <w:t xml:space="preserve">good advice means that their child actually becomes a public risk. As such, parents are being </w:t>
      </w:r>
      <w:r w:rsidR="00D1636A" w:rsidRPr="00CF4E9D">
        <w:rPr>
          <w:rFonts w:eastAsia="Times New Roman" w:cs="Times New Roman"/>
          <w:color w:val="000000"/>
          <w:lang w:val="en-US" w:eastAsia="nl-BE"/>
        </w:rPr>
        <w:t>governed through their freedom</w:t>
      </w:r>
      <w:r w:rsidRPr="008B33C3">
        <w:rPr>
          <w:rFonts w:eastAsia="Times New Roman" w:cs="Times New Roman"/>
          <w:color w:val="000000"/>
          <w:lang w:val="en-US" w:eastAsia="nl-BE"/>
        </w:rPr>
        <w:t>. This is because all these advices are presented as having self-evidence: after all, who can reasonably be against these vaccinations, eye tests, potty tra</w:t>
      </w:r>
      <w:r w:rsidR="00460151">
        <w:rPr>
          <w:rFonts w:eastAsia="Times New Roman" w:cs="Times New Roman"/>
          <w:color w:val="000000"/>
          <w:lang w:val="en-US" w:eastAsia="nl-BE"/>
        </w:rPr>
        <w:t>ining, etc.</w:t>
      </w:r>
      <w:r w:rsidRPr="008B33C3">
        <w:rPr>
          <w:rFonts w:eastAsia="Times New Roman" w:cs="Times New Roman"/>
          <w:color w:val="000000"/>
          <w:lang w:val="en-US" w:eastAsia="nl-BE"/>
        </w:rPr>
        <w:t xml:space="preserve">? And, taking up this individual responsibility is </w:t>
      </w:r>
      <w:r w:rsidR="00392FF7">
        <w:rPr>
          <w:rFonts w:eastAsia="Times New Roman" w:cs="Times New Roman"/>
          <w:color w:val="000000"/>
          <w:lang w:val="en-US" w:eastAsia="nl-BE"/>
        </w:rPr>
        <w:t>at the same time beneficial at</w:t>
      </w:r>
      <w:r w:rsidR="00D1636A" w:rsidRPr="00CF4E9D">
        <w:rPr>
          <w:rFonts w:eastAsia="Times New Roman" w:cs="Times New Roman"/>
          <w:color w:val="000000"/>
          <w:lang w:val="en-US" w:eastAsia="nl-BE"/>
        </w:rPr>
        <w:t xml:space="preserve"> a societal level</w:t>
      </w:r>
      <w:r w:rsidRPr="008B33C3">
        <w:rPr>
          <w:rFonts w:eastAsia="Times New Roman" w:cs="Times New Roman"/>
          <w:color w:val="000000"/>
          <w:lang w:val="en-US" w:eastAsia="nl-BE"/>
        </w:rPr>
        <w:t xml:space="preserve">: safeguarding the well-functioning of one’s child is simultaneously supporting the well-functioning of the whole of society </w:t>
      </w:r>
      <w:r w:rsidR="008C30A4">
        <w:rPr>
          <w:rFonts w:eastAsia="Times New Roman" w:cs="Times New Roman"/>
          <w:color w:val="000000"/>
          <w:lang w:val="en-US" w:eastAsia="nl-BE"/>
        </w:rPr>
        <w:t xml:space="preserve">(cf. </w:t>
      </w:r>
      <w:r w:rsidR="008C30A4">
        <w:rPr>
          <w:rFonts w:eastAsia="Times New Roman" w:cs="Times New Roman"/>
          <w:color w:val="000000"/>
          <w:lang w:val="en-US" w:eastAsia="nl-BE"/>
        </w:rPr>
        <w:fldChar w:fldCharType="begin" w:fldLock="1"/>
      </w:r>
      <w:r w:rsidR="008C30A4">
        <w:rPr>
          <w:rFonts w:eastAsia="Times New Roman" w:cs="Times New Roman"/>
          <w:color w:val="000000"/>
          <w:lang w:val="en-US" w:eastAsia="nl-BE"/>
        </w:rPr>
        <w:instrText>ADDIN CSL_CITATION { "citationItems" : [ { "id" : "ITEM-1", "itemData" : { "author" : [ { "dropping-particle" : "", "family" : "Foucault", "given" : "Michel", "non-dropping-particle" : "", "parse-names" : false, "suffix" : "" } ], "container-title" : "Essential works of Foucault 1954-1984. Volume 3: Power", "editor" : [ { "dropping-particle" : "", "family" : "Faubion", "given" : "James", "non-dropping-particle" : "", "parse-names" : false, "suffix" : "" } ], "id" : "ITEM-1", "issued" : { "date-parts" : [ [ "2000" ] ] }, "page" : "298-325", "publisher" : "Penguin Books", "publisher-place" : "London", "title" : "Omnes et singulatim", "type" : "chapter" }, "uris" : [ "http://www.mendeley.com/documents/?uuid=95041cba-aba4-40e8-8a54-545c28078b7a" ] } ], "mendeley" : { "formattedCitation" : "(Foucault, 2000a)", "manualFormatting" : "Foucault, 2000a)", "plainTextFormattedCitation" : "(Foucault, 2000a)", "previouslyFormattedCitation" : "(Foucault, 2000a)" }, "properties" : { "noteIndex" : 0 }, "schema" : "https://github.com/citation-style-language/schema/raw/master/csl-citation.json" }</w:instrText>
      </w:r>
      <w:r w:rsidR="008C30A4">
        <w:rPr>
          <w:rFonts w:eastAsia="Times New Roman" w:cs="Times New Roman"/>
          <w:color w:val="000000"/>
          <w:lang w:val="en-US" w:eastAsia="nl-BE"/>
        </w:rPr>
        <w:fldChar w:fldCharType="separate"/>
      </w:r>
      <w:r w:rsidR="008C30A4" w:rsidRPr="008C30A4">
        <w:rPr>
          <w:rFonts w:eastAsia="Times New Roman" w:cs="Times New Roman"/>
          <w:noProof/>
          <w:color w:val="000000"/>
          <w:lang w:val="en-US" w:eastAsia="nl-BE"/>
        </w:rPr>
        <w:t>Foucault, 2000a)</w:t>
      </w:r>
      <w:r w:rsidR="008C30A4">
        <w:rPr>
          <w:rFonts w:eastAsia="Times New Roman" w:cs="Times New Roman"/>
          <w:color w:val="000000"/>
          <w:lang w:val="en-US" w:eastAsia="nl-BE"/>
        </w:rPr>
        <w:fldChar w:fldCharType="end"/>
      </w:r>
      <w:r w:rsidRPr="008B33C3">
        <w:rPr>
          <w:rFonts w:eastAsia="Times New Roman" w:cs="Times New Roman"/>
          <w:color w:val="000000"/>
          <w:lang w:val="en-US" w:eastAsia="nl-BE"/>
        </w:rPr>
        <w:t>. In that sense, the discourse on paren</w:t>
      </w:r>
      <w:r w:rsidR="00460151">
        <w:rPr>
          <w:rFonts w:eastAsia="Times New Roman" w:cs="Times New Roman"/>
          <w:color w:val="000000"/>
          <w:lang w:val="en-US" w:eastAsia="nl-BE"/>
        </w:rPr>
        <w:t>ting support clearly effectuate</w:t>
      </w:r>
      <w:r w:rsidRPr="008B33C3">
        <w:rPr>
          <w:rFonts w:eastAsia="Times New Roman" w:cs="Times New Roman"/>
          <w:color w:val="000000"/>
          <w:lang w:val="en-US" w:eastAsia="nl-BE"/>
        </w:rPr>
        <w:t xml:space="preserve">s </w:t>
      </w:r>
      <w:r w:rsidR="00D1636A" w:rsidRPr="00CF4E9D">
        <w:rPr>
          <w:rFonts w:eastAsia="Times New Roman" w:cs="Times New Roman"/>
          <w:color w:val="000000"/>
          <w:lang w:val="en-US" w:eastAsia="nl-BE"/>
        </w:rPr>
        <w:t>biopolitical seizure over life</w:t>
      </w:r>
      <w:r w:rsidRPr="00D75D8E">
        <w:rPr>
          <w:rFonts w:eastAsia="Times New Roman" w:cs="Times New Roman"/>
          <w:color w:val="000000"/>
          <w:lang w:val="en-US" w:eastAsia="nl-BE"/>
        </w:rPr>
        <w:t xml:space="preserve">. It determines to a large extent what it means to be a good parent, and how adults should give shape and order to their life with children: the child appears as </w:t>
      </w:r>
      <w:r w:rsidR="00D1636A" w:rsidRPr="00CF4E9D">
        <w:rPr>
          <w:rFonts w:eastAsia="Times New Roman" w:cs="Times New Roman"/>
          <w:i/>
          <w:color w:val="000000"/>
          <w:lang w:val="en-US" w:eastAsia="nl-BE"/>
        </w:rPr>
        <w:t>naked life</w:t>
      </w:r>
      <w:r w:rsidRPr="00D75D8E">
        <w:rPr>
          <w:rFonts w:eastAsia="Times New Roman" w:cs="Times New Roman"/>
          <w:color w:val="000000"/>
          <w:lang w:val="en-US" w:eastAsia="nl-BE"/>
        </w:rPr>
        <w:t xml:space="preserve">, and the parent appears as the </w:t>
      </w:r>
      <w:r w:rsidRPr="00D75D8E">
        <w:rPr>
          <w:rFonts w:eastAsia="Times New Roman" w:cs="Times New Roman"/>
          <w:i/>
          <w:color w:val="000000"/>
          <w:lang w:val="en-US" w:eastAsia="nl-BE"/>
        </w:rPr>
        <w:t>safe-keeper</w:t>
      </w:r>
      <w:r w:rsidRPr="00D75D8E">
        <w:rPr>
          <w:rFonts w:eastAsia="Times New Roman" w:cs="Times New Roman"/>
          <w:color w:val="000000"/>
          <w:lang w:val="en-US" w:eastAsia="nl-BE"/>
        </w:rPr>
        <w:t xml:space="preserve"> of this life.</w:t>
      </w:r>
    </w:p>
    <w:p w14:paraId="0918E107" w14:textId="77777777" w:rsidR="00CF4E9D" w:rsidRDefault="00CF4E9D" w:rsidP="008B33C3">
      <w:pPr>
        <w:rPr>
          <w:rFonts w:eastAsia="Times New Roman" w:cs="Times New Roman"/>
          <w:color w:val="000000"/>
          <w:lang w:val="en-US" w:eastAsia="nl-BE"/>
        </w:rPr>
      </w:pPr>
    </w:p>
    <w:p w14:paraId="1A7D88EF" w14:textId="77777777" w:rsidR="00CF4E9D" w:rsidRDefault="00CF4E9D" w:rsidP="008B33C3">
      <w:pPr>
        <w:rPr>
          <w:rFonts w:eastAsia="Times New Roman" w:cs="Times New Roman"/>
          <w:color w:val="000000"/>
          <w:lang w:val="en-US" w:eastAsia="nl-BE"/>
        </w:rPr>
      </w:pPr>
    </w:p>
    <w:p w14:paraId="5CFB05ED" w14:textId="77777777" w:rsidR="00CF4E9D" w:rsidRPr="00CF4E9D" w:rsidRDefault="00CF4E9D" w:rsidP="008B33C3">
      <w:pPr>
        <w:rPr>
          <w:rFonts w:eastAsia="Times New Roman" w:cs="Times New Roman"/>
          <w:b/>
          <w:color w:val="000000"/>
          <w:sz w:val="24"/>
          <w:szCs w:val="24"/>
          <w:lang w:val="en-US" w:eastAsia="nl-BE"/>
        </w:rPr>
      </w:pPr>
      <w:r w:rsidRPr="00CF4E9D">
        <w:rPr>
          <w:rFonts w:eastAsia="Times New Roman" w:cs="Times New Roman"/>
          <w:b/>
          <w:color w:val="000000"/>
          <w:sz w:val="24"/>
          <w:szCs w:val="24"/>
          <w:lang w:val="en-US" w:eastAsia="nl-BE"/>
        </w:rPr>
        <w:t>Intermezzo: The quest for encounters in contemporary parenting support</w:t>
      </w:r>
    </w:p>
    <w:p w14:paraId="251F2B6B" w14:textId="77777777" w:rsidR="00460151" w:rsidRPr="008B33C3" w:rsidRDefault="00460151" w:rsidP="008B33C3">
      <w:pPr>
        <w:rPr>
          <w:rFonts w:eastAsia="Times New Roman" w:cs="Times New Roman"/>
          <w:color w:val="000000"/>
          <w:lang w:val="en-US" w:eastAsia="nl-BE"/>
        </w:rPr>
      </w:pPr>
    </w:p>
    <w:p w14:paraId="4CB2E4C5" w14:textId="37EEC87D" w:rsidR="00F81424" w:rsidRDefault="008B33C3" w:rsidP="008B33C3">
      <w:pPr>
        <w:rPr>
          <w:rFonts w:eastAsia="Times New Roman" w:cs="Times New Roman"/>
          <w:color w:val="000000"/>
          <w:lang w:val="en-US" w:eastAsia="nl-BE"/>
        </w:rPr>
      </w:pPr>
      <w:r w:rsidRPr="008B33C3">
        <w:rPr>
          <w:rFonts w:eastAsia="Times New Roman" w:cs="Times New Roman"/>
          <w:color w:val="000000"/>
          <w:lang w:val="en-US" w:eastAsia="nl-BE"/>
        </w:rPr>
        <w:t>Whereas the examples of the posters and brochures that deal with the well-functioning of babies constitute a rather explicit</w:t>
      </w:r>
      <w:r w:rsidR="00392FF7">
        <w:rPr>
          <w:rFonts w:eastAsia="Times New Roman" w:cs="Times New Roman"/>
          <w:color w:val="000000"/>
          <w:lang w:val="en-US" w:eastAsia="nl-BE"/>
        </w:rPr>
        <w:t xml:space="preserve"> case of bio</w:t>
      </w:r>
      <w:r w:rsidRPr="008B33C3">
        <w:rPr>
          <w:rFonts w:eastAsia="Times New Roman" w:cs="Times New Roman"/>
          <w:color w:val="000000"/>
          <w:lang w:val="en-US" w:eastAsia="nl-BE"/>
        </w:rPr>
        <w:t>politics, this regime also works in more surreptitious ways. The government’s interest in facilitating informal encounters as a way to support parents could also be seen as underpinned by the very same logic: everyday encounters aren’t any longer ‘spontaneous’ interactions but become part of a governmental strategy which put to work these encounte</w:t>
      </w:r>
      <w:r w:rsidR="00460151">
        <w:rPr>
          <w:rFonts w:eastAsia="Times New Roman" w:cs="Times New Roman"/>
          <w:color w:val="000000"/>
          <w:lang w:val="en-US" w:eastAsia="nl-BE"/>
        </w:rPr>
        <w:t>rs within a preventive program</w:t>
      </w:r>
      <w:r w:rsidRPr="008B33C3">
        <w:rPr>
          <w:rFonts w:eastAsia="Times New Roman" w:cs="Times New Roman"/>
          <w:color w:val="000000"/>
          <w:lang w:val="en-US" w:eastAsia="nl-BE"/>
        </w:rPr>
        <w:t xml:space="preserve"> to diminish child-rearing problems. On the one hand, this initiative seems to empower parents, as it reduces the role professionals and experts play in deciding on how to rear one’s child. Parents are stimulated </w:t>
      </w:r>
      <w:r w:rsidRPr="008B33C3">
        <w:rPr>
          <w:rFonts w:eastAsia="Times New Roman" w:cs="Times New Roman"/>
          <w:i/>
          <w:color w:val="000000"/>
          <w:lang w:val="en-US" w:eastAsia="nl-BE"/>
        </w:rPr>
        <w:t>just to chat</w:t>
      </w:r>
      <w:r w:rsidRPr="008B33C3">
        <w:rPr>
          <w:rFonts w:eastAsia="Times New Roman" w:cs="Times New Roman"/>
          <w:color w:val="000000"/>
          <w:lang w:val="en-US" w:eastAsia="nl-BE"/>
        </w:rPr>
        <w:t xml:space="preserve"> with other parents about nutrition, sleeping habits, </w:t>
      </w:r>
      <w:r w:rsidRPr="008B33C3">
        <w:rPr>
          <w:rFonts w:eastAsia="Times New Roman" w:cs="Times New Roman"/>
          <w:color w:val="000000"/>
          <w:lang w:val="en-US" w:eastAsia="nl-BE"/>
        </w:rPr>
        <w:lastRenderedPageBreak/>
        <w:t xml:space="preserve">etc. On the other hand, however, it could be said that actions that are at first sight free and spontaneous become an instrument for a clear purpose, viz. raising healthy and well-educated children for the benefit of a healthy and well-educated society. As such the function of </w:t>
      </w:r>
      <w:r w:rsidRPr="008B33C3">
        <w:rPr>
          <w:rFonts w:eastAsia="Times New Roman" w:cs="Times New Roman"/>
          <w:i/>
          <w:color w:val="000000"/>
          <w:lang w:val="en-US" w:eastAsia="nl-BE"/>
        </w:rPr>
        <w:t>mere</w:t>
      </w:r>
      <w:r w:rsidRPr="008B33C3">
        <w:rPr>
          <w:rFonts w:eastAsia="Times New Roman" w:cs="Times New Roman"/>
          <w:color w:val="000000"/>
          <w:lang w:val="en-US" w:eastAsia="nl-BE"/>
        </w:rPr>
        <w:t xml:space="preserve"> speaking becomes a paramount aspect of parenting that, in the end, will secure individual and collective well-being. In a sense, parents too become trapped in the anthropological machine: their chattering is </w:t>
      </w:r>
      <w:r w:rsidR="00460151">
        <w:rPr>
          <w:rFonts w:eastAsia="Times New Roman" w:cs="Times New Roman"/>
          <w:color w:val="000000"/>
          <w:lang w:val="en-US" w:eastAsia="nl-BE"/>
        </w:rPr>
        <w:t>no longer a spontaneous behavior that they just do. R</w:t>
      </w:r>
      <w:r w:rsidRPr="008B33C3">
        <w:rPr>
          <w:rFonts w:eastAsia="Times New Roman" w:cs="Times New Roman"/>
          <w:color w:val="000000"/>
          <w:lang w:val="en-US" w:eastAsia="nl-BE"/>
        </w:rPr>
        <w:t xml:space="preserve">ather, it has become a </w:t>
      </w:r>
      <w:r w:rsidR="00392FF7">
        <w:rPr>
          <w:rFonts w:eastAsia="Times New Roman" w:cs="Times New Roman"/>
          <w:color w:val="000000"/>
          <w:lang w:val="en-US" w:eastAsia="nl-BE"/>
        </w:rPr>
        <w:t>privileged target point for bio</w:t>
      </w:r>
      <w:r w:rsidRPr="008B33C3">
        <w:rPr>
          <w:rFonts w:eastAsia="Times New Roman" w:cs="Times New Roman"/>
          <w:color w:val="000000"/>
          <w:lang w:val="en-US" w:eastAsia="nl-BE"/>
        </w:rPr>
        <w:t xml:space="preserve">politics. </w:t>
      </w:r>
    </w:p>
    <w:p w14:paraId="2BC85E6B" w14:textId="77777777" w:rsidR="00F81424" w:rsidRDefault="00F81424" w:rsidP="008B33C3">
      <w:pPr>
        <w:rPr>
          <w:rFonts w:eastAsia="Times New Roman" w:cs="Times New Roman"/>
          <w:color w:val="000000"/>
          <w:lang w:val="en-US" w:eastAsia="nl-BE"/>
        </w:rPr>
      </w:pPr>
    </w:p>
    <w:p w14:paraId="40DAFBF9" w14:textId="77777777" w:rsidR="00F81424" w:rsidRDefault="008B33C3" w:rsidP="008B33C3">
      <w:pPr>
        <w:rPr>
          <w:rFonts w:eastAsia="Times New Roman" w:cs="Times New Roman"/>
          <w:color w:val="000000"/>
          <w:lang w:val="en-US" w:eastAsia="nl-BE"/>
        </w:rPr>
      </w:pPr>
      <w:r w:rsidRPr="008B33C3">
        <w:rPr>
          <w:rFonts w:eastAsia="Times New Roman" w:cs="Times New Roman"/>
          <w:color w:val="000000"/>
          <w:lang w:val="en-US" w:eastAsia="nl-BE"/>
        </w:rPr>
        <w:t xml:space="preserve">First, the category of informal meeting becomes singled out as an aspect of parental life (i.e. an aspect of </w:t>
      </w:r>
      <w:r w:rsidRPr="008B33C3">
        <w:rPr>
          <w:rFonts w:eastAsia="Times New Roman" w:cs="Times New Roman"/>
          <w:i/>
          <w:color w:val="000000"/>
          <w:lang w:val="en-US" w:eastAsia="nl-BE"/>
        </w:rPr>
        <w:t>zoé</w:t>
      </w:r>
      <w:r w:rsidRPr="008B33C3">
        <w:rPr>
          <w:rFonts w:eastAsia="Times New Roman" w:cs="Times New Roman"/>
          <w:color w:val="000000"/>
          <w:lang w:val="en-US" w:eastAsia="nl-BE"/>
        </w:rPr>
        <w:t xml:space="preserve">): it appears as a source of knowledge we had forgotten about in view of the prevailing expert discourses, but which – so we are told by the same experts – we should put at work right now. And so, second, in view of the general well-being (i.e. </w:t>
      </w:r>
      <w:r w:rsidRPr="008B33C3">
        <w:rPr>
          <w:rFonts w:eastAsia="Times New Roman" w:cs="Times New Roman"/>
          <w:i/>
          <w:color w:val="000000"/>
          <w:lang w:val="en-US" w:eastAsia="nl-BE"/>
        </w:rPr>
        <w:t>bios</w:t>
      </w:r>
      <w:r w:rsidRPr="008B33C3">
        <w:rPr>
          <w:rFonts w:eastAsia="Times New Roman" w:cs="Times New Roman"/>
          <w:color w:val="000000"/>
          <w:lang w:val="en-US" w:eastAsia="nl-BE"/>
        </w:rPr>
        <w:t>) parents are well advised to benefit from informal meeting, being a means to contribute to a greater public good. At the same time that a new definition of what it means to be a parent comes about</w:t>
      </w:r>
      <w:r w:rsidR="00621ABB">
        <w:rPr>
          <w:rFonts w:eastAsia="Times New Roman" w:cs="Times New Roman"/>
          <w:color w:val="000000"/>
          <w:lang w:val="en-US" w:eastAsia="nl-BE"/>
        </w:rPr>
        <w:t xml:space="preserve"> </w:t>
      </w:r>
      <w:r w:rsidRPr="008B33C3">
        <w:rPr>
          <w:rFonts w:eastAsia="Times New Roman" w:cs="Times New Roman"/>
          <w:color w:val="000000"/>
          <w:lang w:val="en-US" w:eastAsia="nl-BE"/>
        </w:rPr>
        <w:t xml:space="preserve">(i.e. a parent who wholeheartedly accepts the need for informal meetings and chattering), the parent is made productive for society at large. Again, it should be noted, first, that parents are ruled here </w:t>
      </w:r>
      <w:r w:rsidRPr="008B33C3">
        <w:rPr>
          <w:rFonts w:eastAsia="Times New Roman" w:cs="Times New Roman"/>
          <w:i/>
          <w:color w:val="000000"/>
          <w:lang w:val="en-US" w:eastAsia="nl-BE"/>
        </w:rPr>
        <w:t>through</w:t>
      </w:r>
      <w:r w:rsidRPr="008B33C3">
        <w:rPr>
          <w:rFonts w:eastAsia="Times New Roman" w:cs="Times New Roman"/>
          <w:color w:val="000000"/>
          <w:lang w:val="en-US" w:eastAsia="nl-BE"/>
        </w:rPr>
        <w:t xml:space="preserve"> their freedom: who could be against informally talking with other non-expert parents? Second, the discourse of expertise remains to play a role in the background, as the knowledge and skill (competences) gained through informal encounters are seen as a special kind of expertise (inste</w:t>
      </w:r>
      <w:r w:rsidR="00D75D8E">
        <w:rPr>
          <w:rFonts w:eastAsia="Times New Roman" w:cs="Times New Roman"/>
          <w:color w:val="000000"/>
          <w:lang w:val="en-US" w:eastAsia="nl-BE"/>
        </w:rPr>
        <w:t xml:space="preserve">ad of as </w:t>
      </w:r>
      <w:r w:rsidRPr="008B33C3">
        <w:rPr>
          <w:rFonts w:eastAsia="Times New Roman" w:cs="Times New Roman"/>
          <w:color w:val="000000"/>
          <w:lang w:val="en-US" w:eastAsia="nl-BE"/>
        </w:rPr>
        <w:t>common sense).</w:t>
      </w:r>
      <w:r w:rsidR="00340884">
        <w:rPr>
          <w:rFonts w:eastAsia="Times New Roman" w:cs="Times New Roman"/>
          <w:color w:val="000000"/>
          <w:lang w:val="en-US" w:eastAsia="nl-BE"/>
        </w:rPr>
        <w:t xml:space="preserve"> </w:t>
      </w:r>
    </w:p>
    <w:p w14:paraId="4A44705C" w14:textId="77777777" w:rsidR="00F81424" w:rsidRDefault="00F81424" w:rsidP="008B33C3">
      <w:pPr>
        <w:rPr>
          <w:rFonts w:eastAsia="Times New Roman" w:cs="Times New Roman"/>
          <w:color w:val="000000"/>
          <w:lang w:val="en-US" w:eastAsia="nl-BE"/>
        </w:rPr>
      </w:pPr>
    </w:p>
    <w:p w14:paraId="37D164F0" w14:textId="060BDD20" w:rsidR="008B33C3" w:rsidRPr="008B33C3" w:rsidRDefault="008A6C92" w:rsidP="008B33C3">
      <w:pPr>
        <w:rPr>
          <w:lang w:val="en-US"/>
        </w:rPr>
      </w:pPr>
      <w:r>
        <w:rPr>
          <w:rFonts w:eastAsia="Times New Roman" w:cs="Times New Roman"/>
          <w:color w:val="000000"/>
          <w:lang w:val="en-US" w:eastAsia="nl-BE"/>
        </w:rPr>
        <w:t>In the next section</w:t>
      </w:r>
      <w:r w:rsidR="00621ABB">
        <w:rPr>
          <w:rFonts w:eastAsia="Times New Roman" w:cs="Times New Roman"/>
          <w:color w:val="000000"/>
          <w:lang w:val="en-US" w:eastAsia="nl-BE"/>
        </w:rPr>
        <w:t xml:space="preserve"> we will return to the second movement </w:t>
      </w:r>
      <w:r w:rsidR="00F81424">
        <w:rPr>
          <w:rFonts w:eastAsia="Times New Roman" w:cs="Times New Roman"/>
          <w:color w:val="000000"/>
          <w:lang w:val="en-US" w:eastAsia="nl-BE"/>
        </w:rPr>
        <w:t xml:space="preserve">of </w:t>
      </w:r>
      <w:r w:rsidR="00621ABB">
        <w:rPr>
          <w:rFonts w:eastAsia="Times New Roman" w:cs="Times New Roman"/>
          <w:color w:val="000000"/>
          <w:lang w:val="en-US" w:eastAsia="nl-BE"/>
        </w:rPr>
        <w:t>our case study of fieldwork in philosophy of education, viz. the observations of behaviors and interactions, sayings and doings taking place in the waiting room. W</w:t>
      </w:r>
      <w:r w:rsidR="00340884">
        <w:rPr>
          <w:rFonts w:eastAsia="Times New Roman" w:cs="Times New Roman"/>
          <w:color w:val="000000"/>
          <w:lang w:val="en-US" w:eastAsia="nl-BE"/>
        </w:rPr>
        <w:t>e will explore to what extent this spatial arrangement</w:t>
      </w:r>
      <w:r w:rsidR="00F81424">
        <w:rPr>
          <w:rFonts w:eastAsia="Times New Roman" w:cs="Times New Roman"/>
          <w:color w:val="000000"/>
          <w:lang w:val="en-US" w:eastAsia="nl-BE"/>
        </w:rPr>
        <w:t xml:space="preserve"> </w:t>
      </w:r>
      <w:r w:rsidR="00340884">
        <w:rPr>
          <w:rFonts w:eastAsia="Times New Roman" w:cs="Times New Roman"/>
          <w:color w:val="000000"/>
          <w:lang w:val="en-US" w:eastAsia="nl-BE"/>
        </w:rPr>
        <w:t xml:space="preserve">actually structures the interactions and behaviors taking place in the waiting room. </w:t>
      </w:r>
    </w:p>
    <w:p w14:paraId="771A2672" w14:textId="77777777" w:rsidR="008B33C3" w:rsidRPr="008B33C3" w:rsidRDefault="008B33C3">
      <w:pPr>
        <w:rPr>
          <w:lang w:val="en-US"/>
        </w:rPr>
      </w:pPr>
    </w:p>
    <w:p w14:paraId="4141ECC2" w14:textId="77777777" w:rsidR="008B33C3" w:rsidRPr="008B33C3" w:rsidRDefault="008B33C3">
      <w:pPr>
        <w:rPr>
          <w:lang w:val="en-US"/>
        </w:rPr>
      </w:pPr>
    </w:p>
    <w:p w14:paraId="1924A65F" w14:textId="77ADBECC" w:rsidR="00042399" w:rsidRPr="002A06F5" w:rsidRDefault="00392FF7">
      <w:pPr>
        <w:rPr>
          <w:b/>
          <w:sz w:val="24"/>
          <w:szCs w:val="24"/>
          <w:lang w:val="en-US"/>
        </w:rPr>
      </w:pPr>
      <w:r>
        <w:rPr>
          <w:b/>
          <w:sz w:val="24"/>
          <w:szCs w:val="24"/>
          <w:lang w:val="en-US"/>
        </w:rPr>
        <w:t>Movement II:</w:t>
      </w:r>
      <w:r w:rsidR="00042399" w:rsidRPr="002A06F5">
        <w:rPr>
          <w:b/>
          <w:sz w:val="24"/>
          <w:szCs w:val="24"/>
          <w:lang w:val="en-US"/>
        </w:rPr>
        <w:t xml:space="preserve"> Adults an</w:t>
      </w:r>
      <w:r>
        <w:rPr>
          <w:b/>
          <w:sz w:val="24"/>
          <w:szCs w:val="24"/>
          <w:lang w:val="en-US"/>
        </w:rPr>
        <w:t>d children in the waiting room</w:t>
      </w:r>
    </w:p>
    <w:p w14:paraId="2E0F4076" w14:textId="77777777" w:rsidR="00042399" w:rsidRDefault="00042399">
      <w:pPr>
        <w:rPr>
          <w:lang w:val="en-US"/>
        </w:rPr>
      </w:pPr>
    </w:p>
    <w:p w14:paraId="1A28C051" w14:textId="1DD7A075" w:rsidR="007169E2" w:rsidRDefault="00340884" w:rsidP="008B33C3">
      <w:pPr>
        <w:rPr>
          <w:lang w:val="en-US"/>
        </w:rPr>
      </w:pPr>
      <w:r>
        <w:rPr>
          <w:lang w:val="en-US"/>
        </w:rPr>
        <w:t xml:space="preserve">Again, we will </w:t>
      </w:r>
      <w:r w:rsidR="00F81424">
        <w:rPr>
          <w:lang w:val="en-US"/>
        </w:rPr>
        <w:t>start of purely</w:t>
      </w:r>
      <w:r>
        <w:rPr>
          <w:lang w:val="en-US"/>
        </w:rPr>
        <w:t xml:space="preserve"> descriptive</w:t>
      </w:r>
      <w:r w:rsidR="007169E2">
        <w:rPr>
          <w:lang w:val="en-US"/>
        </w:rPr>
        <w:t>ly</w:t>
      </w:r>
      <w:r>
        <w:rPr>
          <w:lang w:val="en-US"/>
        </w:rPr>
        <w:t xml:space="preserve"> with an account of the behaviors and interactions, the sayings and doings that took place. After</w:t>
      </w:r>
      <w:r w:rsidR="00F81424">
        <w:rPr>
          <w:lang w:val="en-US"/>
        </w:rPr>
        <w:t xml:space="preserve"> that</w:t>
      </w:r>
      <w:r>
        <w:rPr>
          <w:lang w:val="en-US"/>
        </w:rPr>
        <w:t xml:space="preserve"> we will bring in </w:t>
      </w:r>
      <w:r w:rsidR="008A6C92">
        <w:rPr>
          <w:lang w:val="en-US"/>
        </w:rPr>
        <w:t>again</w:t>
      </w:r>
      <w:r w:rsidR="00F81424">
        <w:rPr>
          <w:lang w:val="en-US"/>
        </w:rPr>
        <w:t xml:space="preserve"> </w:t>
      </w:r>
      <w:r>
        <w:rPr>
          <w:lang w:val="en-US"/>
        </w:rPr>
        <w:t xml:space="preserve">some notions we draw from Agamben to come </w:t>
      </w:r>
      <w:r w:rsidR="008A6C92">
        <w:rPr>
          <w:lang w:val="en-US"/>
        </w:rPr>
        <w:t>to an alternative understanding of what happens in the room</w:t>
      </w:r>
      <w:r>
        <w:rPr>
          <w:lang w:val="en-US"/>
        </w:rPr>
        <w:t xml:space="preserve">. </w:t>
      </w:r>
      <w:r w:rsidR="00025EAE">
        <w:rPr>
          <w:lang w:val="en-US"/>
        </w:rPr>
        <w:t xml:space="preserve">Not only did we </w:t>
      </w:r>
      <w:r>
        <w:rPr>
          <w:lang w:val="en-US"/>
        </w:rPr>
        <w:t>focus on how people interact with each other</w:t>
      </w:r>
      <w:r w:rsidR="00025EAE">
        <w:rPr>
          <w:lang w:val="en-US"/>
        </w:rPr>
        <w:t>, we also paid attention to</w:t>
      </w:r>
      <w:r w:rsidR="007169E2">
        <w:rPr>
          <w:lang w:val="en-US"/>
        </w:rPr>
        <w:t xml:space="preserve"> </w:t>
      </w:r>
      <w:r>
        <w:rPr>
          <w:lang w:val="en-US"/>
        </w:rPr>
        <w:t xml:space="preserve">how they interacted with the room itself (e.g. leafing through a brochure, playing with a pedal car, etc.). </w:t>
      </w:r>
    </w:p>
    <w:p w14:paraId="2866A7E9" w14:textId="77777777" w:rsidR="007169E2" w:rsidRDefault="007169E2" w:rsidP="008B33C3">
      <w:pPr>
        <w:rPr>
          <w:lang w:val="en-US"/>
        </w:rPr>
      </w:pPr>
    </w:p>
    <w:p w14:paraId="0544703D" w14:textId="77777777" w:rsidR="008B33C3" w:rsidRDefault="008B33C3" w:rsidP="008B33C3">
      <w:pPr>
        <w:rPr>
          <w:rFonts w:eastAsia="Times New Roman" w:cs="Times New Roman"/>
          <w:color w:val="000000"/>
          <w:lang w:val="en-US" w:eastAsia="nl-BE"/>
        </w:rPr>
      </w:pPr>
      <w:r w:rsidRPr="008B33C3">
        <w:rPr>
          <w:rFonts w:eastAsia="Times New Roman" w:cs="Times New Roman"/>
          <w:color w:val="000000"/>
          <w:lang w:val="en-US" w:eastAsia="nl-BE"/>
        </w:rPr>
        <w:t>In the room, two volunteers are always present. They welcome parents and children, and make them feel at ease. During our observations, most visits involved only one parent (typically more mothers than fathers) coming to this consultation office with his/h</w:t>
      </w:r>
      <w:r w:rsidR="00340884">
        <w:rPr>
          <w:rFonts w:eastAsia="Times New Roman" w:cs="Times New Roman"/>
          <w:color w:val="000000"/>
          <w:lang w:val="en-US" w:eastAsia="nl-BE"/>
        </w:rPr>
        <w:t>er child</w:t>
      </w:r>
      <w:r w:rsidRPr="008B33C3">
        <w:rPr>
          <w:rFonts w:eastAsia="Times New Roman" w:cs="Times New Roman"/>
          <w:color w:val="000000"/>
          <w:lang w:val="en-US" w:eastAsia="nl-BE"/>
        </w:rPr>
        <w:t xml:space="preserve">. In some cases other adults accompanied the baby (we suppose that they’re family or friends), and sometimes they also brought with them other children. Most of the time, there were only one or two families present in the waiting room. Towards the end of the day however, especially when the nurse or the doctor is delayed and the circulation of people through the building gets difficult, the waiting room can become a bit crowded. </w:t>
      </w:r>
    </w:p>
    <w:p w14:paraId="2D92786D" w14:textId="77777777" w:rsidR="00340884" w:rsidRPr="00340884" w:rsidRDefault="00340884" w:rsidP="008B33C3">
      <w:pPr>
        <w:rPr>
          <w:lang w:val="en-US"/>
        </w:rPr>
      </w:pPr>
    </w:p>
    <w:p w14:paraId="79646372" w14:textId="7195FB44" w:rsidR="00025EAE" w:rsidRDefault="008B33C3" w:rsidP="008B33C3">
      <w:pPr>
        <w:rPr>
          <w:rFonts w:eastAsia="Times New Roman" w:cs="Times New Roman"/>
          <w:color w:val="000000"/>
          <w:lang w:val="en-US" w:eastAsia="nl-BE"/>
        </w:rPr>
      </w:pPr>
      <w:r w:rsidRPr="008B33C3">
        <w:rPr>
          <w:rFonts w:eastAsia="Times New Roman" w:cs="Times New Roman"/>
          <w:color w:val="000000"/>
          <w:lang w:val="en-US" w:eastAsia="nl-BE"/>
        </w:rPr>
        <w:t xml:space="preserve">On the one hand there is a stereotypical pattern to be observed: the same lines are being walked. When parents enter the room they first hand over to the volunteers a small file which contains </w:t>
      </w:r>
      <w:r w:rsidRPr="008B33C3">
        <w:rPr>
          <w:rFonts w:eastAsia="Times New Roman" w:cs="Times New Roman"/>
          <w:color w:val="000000"/>
          <w:lang w:val="en-US" w:eastAsia="nl-BE"/>
        </w:rPr>
        <w:lastRenderedPageBreak/>
        <w:t>biometric information and reports on the last check-ups. After that they usually go to the dressing room to undress their baby (although some parents undressed children in the waiting room). Then they come back and await their turn. Usually they assist the volunteers in performing the biometrical check-up (registering weight and body measures). They comfort their children when they cry. Then, parents regain their seats, waiting a while for a nurse to come</w:t>
      </w:r>
      <w:r w:rsidR="007169E2">
        <w:rPr>
          <w:rFonts w:eastAsia="Times New Roman" w:cs="Times New Roman"/>
          <w:color w:val="000000"/>
          <w:lang w:val="en-US" w:eastAsia="nl-BE"/>
        </w:rPr>
        <w:t>. She</w:t>
      </w:r>
      <w:r w:rsidRPr="008B33C3">
        <w:rPr>
          <w:rFonts w:eastAsia="Times New Roman" w:cs="Times New Roman"/>
          <w:color w:val="000000"/>
          <w:lang w:val="en-US" w:eastAsia="nl-BE"/>
        </w:rPr>
        <w:t xml:space="preserve"> accompanies them to her office which is in another corridor.</w:t>
      </w:r>
      <w:r w:rsidR="00340884">
        <w:rPr>
          <w:rFonts w:eastAsia="Times New Roman" w:cs="Times New Roman"/>
          <w:color w:val="000000"/>
          <w:lang w:val="en-US" w:eastAsia="nl-BE"/>
        </w:rPr>
        <w:t xml:space="preserve"> </w:t>
      </w:r>
      <w:r w:rsidRPr="008B33C3">
        <w:rPr>
          <w:rFonts w:eastAsia="Times New Roman" w:cs="Times New Roman"/>
          <w:color w:val="000000"/>
          <w:lang w:val="en-US" w:eastAsia="nl-BE"/>
        </w:rPr>
        <w:t>During the periods of waiting, on the other hand</w:t>
      </w:r>
      <w:r w:rsidR="00340884">
        <w:rPr>
          <w:rFonts w:eastAsia="Times New Roman" w:cs="Times New Roman"/>
          <w:color w:val="000000"/>
          <w:lang w:val="en-US" w:eastAsia="nl-BE"/>
        </w:rPr>
        <w:t>, different patterns of behavio</w:t>
      </w:r>
      <w:r w:rsidRPr="008B33C3">
        <w:rPr>
          <w:rFonts w:eastAsia="Times New Roman" w:cs="Times New Roman"/>
          <w:color w:val="000000"/>
          <w:lang w:val="en-US" w:eastAsia="nl-BE"/>
        </w:rPr>
        <w:t xml:space="preserve">r can be observed. Some parents take their child on their arm and start walking through the room, they read or play with a booklet, wrap children in blankets, put their coats on, etc. Most of the parents just sit next to one another, with their child on their lap. While just sitting and waiting, most of them don’t talk to each other. Nor do they address the volunteers. Some adults who happen to know other parents present in the room engage in small talk. The largest part of the conversations that take place actually consist in just babbling and talking playfully to one’s own child (imitating animal sounds, peek-a-boo, etc.). In response to the volunteers who were promoting the </w:t>
      </w:r>
      <w:r w:rsidRPr="008B33C3">
        <w:rPr>
          <w:rFonts w:eastAsia="Times New Roman" w:cs="Times New Roman"/>
          <w:i/>
          <w:color w:val="000000"/>
          <w:lang w:val="en-US" w:eastAsia="nl-BE"/>
        </w:rPr>
        <w:t>Boekbaby’s</w:t>
      </w:r>
      <w:r w:rsidRPr="008B33C3">
        <w:rPr>
          <w:rFonts w:eastAsia="Times New Roman" w:cs="Times New Roman"/>
          <w:color w:val="000000"/>
          <w:lang w:val="en-US" w:eastAsia="nl-BE"/>
        </w:rPr>
        <w:t xml:space="preserve"> brochures, some parents took a booklet to read to their child - sometimes from the </w:t>
      </w:r>
      <w:r w:rsidRPr="008B33C3">
        <w:rPr>
          <w:rFonts w:eastAsia="Times New Roman" w:cs="Times New Roman"/>
          <w:i/>
          <w:color w:val="000000"/>
          <w:lang w:val="en-US" w:eastAsia="nl-BE"/>
        </w:rPr>
        <w:t>Boekbaby’s</w:t>
      </w:r>
      <w:r w:rsidRPr="008B33C3">
        <w:rPr>
          <w:rFonts w:eastAsia="Times New Roman" w:cs="Times New Roman"/>
          <w:color w:val="000000"/>
          <w:lang w:val="en-US" w:eastAsia="nl-BE"/>
        </w:rPr>
        <w:t xml:space="preserve"> booklet itself, sometimes from a book from the shelf next to the sofa. They point at the images and change their voice (‘Look!’). Next to this, some mothers spent their time in the waiting room (breast)feeding. When the room gets crowded and most of the chairs are occupied, more people tend to start playing with their child in the room. In general</w:t>
      </w:r>
      <w:r w:rsidRPr="00340884">
        <w:rPr>
          <w:rFonts w:eastAsia="Times New Roman" w:cs="Times New Roman"/>
          <w:color w:val="000000"/>
          <w:lang w:val="en-US" w:eastAsia="nl-BE"/>
        </w:rPr>
        <w:t>, each family</w:t>
      </w:r>
      <w:r w:rsidRPr="008B33C3">
        <w:rPr>
          <w:rFonts w:eastAsia="Times New Roman" w:cs="Times New Roman"/>
          <w:color w:val="000000"/>
          <w:lang w:val="en-US" w:eastAsia="nl-BE"/>
        </w:rPr>
        <w:t xml:space="preserve"> sitting in the waiting room creates a small place of its/their – a safe spot. </w:t>
      </w:r>
    </w:p>
    <w:p w14:paraId="34FC47E0" w14:textId="77777777" w:rsidR="00025EAE" w:rsidRDefault="00025EAE" w:rsidP="008B33C3">
      <w:pPr>
        <w:rPr>
          <w:rFonts w:eastAsia="Times New Roman" w:cs="Times New Roman"/>
          <w:color w:val="000000"/>
          <w:lang w:val="en-US" w:eastAsia="nl-BE"/>
        </w:rPr>
      </w:pPr>
    </w:p>
    <w:p w14:paraId="3BCB6B0D" w14:textId="341A2F8C" w:rsidR="008B33C3" w:rsidRDefault="008B33C3" w:rsidP="008B33C3">
      <w:pPr>
        <w:rPr>
          <w:rFonts w:eastAsia="Times New Roman" w:cs="Times New Roman"/>
          <w:color w:val="000000"/>
          <w:lang w:val="en-US" w:eastAsia="nl-BE"/>
        </w:rPr>
      </w:pPr>
      <w:r w:rsidRPr="008B33C3">
        <w:rPr>
          <w:rFonts w:eastAsia="Times New Roman" w:cs="Times New Roman"/>
          <w:color w:val="000000"/>
          <w:lang w:val="en-US" w:eastAsia="nl-BE"/>
        </w:rPr>
        <w:t>Only now and then they interact with one another. As the waiting room becomes more crowded, more people start exploring the other parts of the room, looking for a toy not already used by other children and/or parents (when there are only one or two families, people most of the time don’t play). Some parents push a pedal car, others guide their child through the wooden castle. Brothers and sisters are more inclined to start playing from the moment they enter the room. They immediately take place</w:t>
      </w:r>
      <w:r w:rsidR="001E47BA">
        <w:rPr>
          <w:rFonts w:eastAsia="Times New Roman" w:cs="Times New Roman"/>
          <w:color w:val="000000"/>
          <w:lang w:val="en-US" w:eastAsia="nl-BE"/>
        </w:rPr>
        <w:t xml:space="preserve"> in a pedal car or ride a bike. </w:t>
      </w:r>
      <w:r w:rsidRPr="008B33C3">
        <w:rPr>
          <w:rFonts w:eastAsia="Times New Roman" w:cs="Times New Roman"/>
          <w:color w:val="000000"/>
          <w:lang w:val="en-US" w:eastAsia="nl-BE"/>
        </w:rPr>
        <w:t xml:space="preserve">As we said, whenever parents speak to each other, it is mostly because they know each other. Alternatively, this might also happen when one of their children attracts the attention of another parent (by smiling or pointing at them, giggling, being very polite, etc.). In that case, they have a rather superficial conversation in which they exchange the names and the ages of their children. Sometimes they also ask if the other child already has started talking or walking. As such, parents won’t talk to others directly. Conversations are always triggered by something their children do or say. For instance, when two children play with the same toy or in the same playhouse, it is more likely for parents to start talking to one another. </w:t>
      </w:r>
    </w:p>
    <w:p w14:paraId="05D6A0A0" w14:textId="77777777" w:rsidR="00340884" w:rsidRPr="008B33C3" w:rsidRDefault="00340884" w:rsidP="008B33C3">
      <w:pPr>
        <w:rPr>
          <w:rFonts w:eastAsia="Times New Roman" w:cs="Times New Roman"/>
          <w:color w:val="000000"/>
          <w:lang w:val="en-US" w:eastAsia="nl-BE"/>
        </w:rPr>
      </w:pPr>
    </w:p>
    <w:p w14:paraId="630220B6" w14:textId="6B9EDC02" w:rsidR="00025EAE" w:rsidRDefault="00340884" w:rsidP="008B33C3">
      <w:pPr>
        <w:rPr>
          <w:rFonts w:eastAsia="Times New Roman" w:cs="Times New Roman"/>
          <w:color w:val="000000"/>
          <w:lang w:val="en-US" w:eastAsia="nl-BE"/>
        </w:rPr>
      </w:pPr>
      <w:r>
        <w:rPr>
          <w:rFonts w:eastAsia="Times New Roman" w:cs="Times New Roman"/>
          <w:color w:val="000000"/>
          <w:lang w:val="en-US" w:eastAsia="nl-BE"/>
        </w:rPr>
        <w:t>These patterns of behavio</w:t>
      </w:r>
      <w:r w:rsidR="008B33C3" w:rsidRPr="008B33C3">
        <w:rPr>
          <w:rFonts w:eastAsia="Times New Roman" w:cs="Times New Roman"/>
          <w:color w:val="000000"/>
          <w:lang w:val="en-US" w:eastAsia="nl-BE"/>
        </w:rPr>
        <w:t>r are, now and then, disrupted by something out of the ordinary – bringing about a kind of more dynamic atmosphere. Sometimes parents just begin to address others, no matter what their or another child does. They initiate a certain dynam</w:t>
      </w:r>
      <w:r w:rsidR="00025EAE">
        <w:rPr>
          <w:rFonts w:eastAsia="Times New Roman" w:cs="Times New Roman"/>
          <w:color w:val="000000"/>
          <w:lang w:val="en-US" w:eastAsia="nl-BE"/>
        </w:rPr>
        <w:t>ism</w:t>
      </w:r>
      <w:r w:rsidR="008B33C3" w:rsidRPr="008B33C3">
        <w:rPr>
          <w:rFonts w:eastAsia="Times New Roman" w:cs="Times New Roman"/>
          <w:color w:val="000000"/>
          <w:lang w:val="en-US" w:eastAsia="nl-BE"/>
        </w:rPr>
        <w:t xml:space="preserve"> in the waiting room. One day, a father and a mother started talking to each other right after entering the waiting room. The mother was only accompanied by her child. The father was in company of his child and a sick older brother. It was not clear whether they knew each other, which moreover related to the fact that they spoke what we could identify as Mandarin – a language unknown to us. After a few minutes the mother put her own child on the sofa and took the other child so that the father could help his ill son to go to the toilet. As such, this mother was sitting next to her own child, having a stranger’s child on her lap. What is more, she provoked a conversation between the two children in which she took part. Then the father and his ill son returned, the mother lied down on the sofa and started to wave </w:t>
      </w:r>
      <w:r w:rsidR="008B33C3" w:rsidRPr="008B33C3">
        <w:rPr>
          <w:rFonts w:eastAsia="Times New Roman" w:cs="Times New Roman"/>
          <w:color w:val="000000"/>
          <w:lang w:val="en-US" w:eastAsia="nl-BE"/>
        </w:rPr>
        <w:lastRenderedPageBreak/>
        <w:t>towards the sick child. A moment later, she took her child on her arm and walked towards the boy in order to talk to him.</w:t>
      </w:r>
    </w:p>
    <w:p w14:paraId="1E5BCCA4" w14:textId="77777777" w:rsidR="00025EAE" w:rsidRDefault="00025EAE" w:rsidP="008B33C3">
      <w:pPr>
        <w:rPr>
          <w:rFonts w:eastAsia="Times New Roman" w:cs="Times New Roman"/>
          <w:color w:val="000000"/>
          <w:lang w:val="en-US" w:eastAsia="nl-BE"/>
        </w:rPr>
      </w:pPr>
    </w:p>
    <w:p w14:paraId="15DCD7DE" w14:textId="486B23E0" w:rsidR="008B33C3" w:rsidRDefault="008B33C3" w:rsidP="008B33C3">
      <w:pPr>
        <w:rPr>
          <w:rFonts w:eastAsia="Times New Roman" w:cs="Times New Roman"/>
          <w:color w:val="000000"/>
          <w:lang w:val="en-US" w:eastAsia="nl-BE"/>
        </w:rPr>
      </w:pPr>
      <w:r w:rsidRPr="008B33C3">
        <w:rPr>
          <w:rFonts w:eastAsia="Times New Roman" w:cs="Times New Roman"/>
          <w:color w:val="000000"/>
          <w:lang w:val="en-US" w:eastAsia="nl-BE"/>
        </w:rPr>
        <w:t>During another observation, there was a couple with a child, of whom the mother remained sitting silently on a chair, whereas the father was constantly playing with his child and talking to other mothers that were present about their children having a penchant for playing with buttons (of remote controls, cell phones, washing machines etc.). This particular father also waved at other children, read a brochure about</w:t>
      </w:r>
      <w:r w:rsidR="00025EAE">
        <w:rPr>
          <w:rFonts w:eastAsia="Times New Roman" w:cs="Times New Roman"/>
          <w:color w:val="000000"/>
          <w:lang w:val="en-US" w:eastAsia="nl-BE"/>
        </w:rPr>
        <w:t xml:space="preserve"> the benefits of</w:t>
      </w:r>
      <w:r w:rsidRPr="008B33C3">
        <w:rPr>
          <w:rFonts w:eastAsia="Times New Roman" w:cs="Times New Roman"/>
          <w:color w:val="000000"/>
          <w:lang w:val="en-US" w:eastAsia="nl-BE"/>
        </w:rPr>
        <w:t xml:space="preserve"> reading, walked a lot in the room, talked to the volunteers, looked through the window, etc. It needs to be stressed that these situations were quite exceptional. In general, it is also children (and especially the older ones) moving about the place which blur the rather rigid functional distinction in the room between zones for playing, for waiting, and for biometrical monitoring. They might bike through the waiting zone, or drag their parents to come and play with them, leaving the sofa/chairs behind. The more people are present in the room, the more movement is taking place. At one such moment, a parent observed: ‘well, today everything here seems a bit messy’.</w:t>
      </w:r>
    </w:p>
    <w:p w14:paraId="54522CE6" w14:textId="77777777" w:rsidR="00340884" w:rsidRPr="008B33C3" w:rsidRDefault="00340884" w:rsidP="008B33C3">
      <w:pPr>
        <w:rPr>
          <w:rFonts w:eastAsia="Times New Roman" w:cs="Times New Roman"/>
          <w:color w:val="000000"/>
          <w:lang w:val="en-US" w:eastAsia="nl-BE"/>
        </w:rPr>
      </w:pPr>
    </w:p>
    <w:p w14:paraId="5103940C" w14:textId="569FACCD" w:rsidR="00025EAE" w:rsidRDefault="008B33C3" w:rsidP="008B33C3">
      <w:pPr>
        <w:rPr>
          <w:rFonts w:eastAsia="Times New Roman" w:cs="Times New Roman"/>
          <w:color w:val="000000"/>
          <w:lang w:val="en-US" w:eastAsia="nl-BE"/>
        </w:rPr>
      </w:pPr>
      <w:r w:rsidRPr="008B33C3">
        <w:rPr>
          <w:rFonts w:eastAsia="Times New Roman" w:cs="Times New Roman"/>
          <w:color w:val="000000"/>
          <w:lang w:val="en-US" w:eastAsia="nl-BE"/>
        </w:rPr>
        <w:t xml:space="preserve">It was striking to see how little parents actually read or looked at the posters on the wall. It seems that parents don’t bother much about the messages and good advices </w:t>
      </w:r>
      <w:r w:rsidRPr="008B33C3">
        <w:rPr>
          <w:rFonts w:eastAsia="Times New Roman" w:cs="Times New Roman"/>
          <w:i/>
          <w:color w:val="000000"/>
          <w:lang w:val="en-US" w:eastAsia="nl-BE"/>
        </w:rPr>
        <w:t xml:space="preserve">Child and Family </w:t>
      </w:r>
      <w:r w:rsidRPr="008B33C3">
        <w:rPr>
          <w:rFonts w:eastAsia="Times New Roman" w:cs="Times New Roman"/>
          <w:color w:val="000000"/>
          <w:lang w:val="en-US" w:eastAsia="nl-BE"/>
        </w:rPr>
        <w:t xml:space="preserve">wants to convey. Sometimes, in the rare case that we asked parents or volunteers about their views on </w:t>
      </w:r>
      <w:r w:rsidRPr="008B33C3">
        <w:rPr>
          <w:rFonts w:eastAsia="Times New Roman" w:cs="Times New Roman"/>
          <w:i/>
          <w:color w:val="000000"/>
          <w:lang w:val="en-US" w:eastAsia="nl-BE"/>
        </w:rPr>
        <w:t>Child and Family</w:t>
      </w:r>
      <w:r w:rsidRPr="008B33C3">
        <w:rPr>
          <w:rFonts w:eastAsia="Times New Roman" w:cs="Times New Roman"/>
          <w:color w:val="000000"/>
          <w:lang w:val="en-US" w:eastAsia="nl-BE"/>
        </w:rPr>
        <w:t>, they were mostly quite critical towards this organization and, particularly, towards the expectations it put</w:t>
      </w:r>
      <w:r w:rsidR="00D62FD9">
        <w:rPr>
          <w:rFonts w:eastAsia="Times New Roman" w:cs="Times New Roman"/>
          <w:color w:val="000000"/>
          <w:lang w:val="en-US" w:eastAsia="nl-BE"/>
        </w:rPr>
        <w:t>s</w:t>
      </w:r>
      <w:r w:rsidRPr="008B33C3">
        <w:rPr>
          <w:rFonts w:eastAsia="Times New Roman" w:cs="Times New Roman"/>
          <w:color w:val="000000"/>
          <w:lang w:val="en-US" w:eastAsia="nl-BE"/>
        </w:rPr>
        <w:t xml:space="preserve"> on them as parents. One mother, for instance, explained that she came to the consultation offic</w:t>
      </w:r>
      <w:r w:rsidR="00D62FD9">
        <w:rPr>
          <w:rFonts w:eastAsia="Times New Roman" w:cs="Times New Roman"/>
          <w:color w:val="000000"/>
          <w:lang w:val="en-US" w:eastAsia="nl-BE"/>
        </w:rPr>
        <w:t>e because ‘it is easy to access and well-organiz</w:t>
      </w:r>
      <w:r w:rsidRPr="008B33C3">
        <w:rPr>
          <w:rFonts w:eastAsia="Times New Roman" w:cs="Times New Roman"/>
          <w:color w:val="000000"/>
          <w:lang w:val="en-US" w:eastAsia="nl-BE"/>
        </w:rPr>
        <w:t xml:space="preserve">ed, and because children are well monitored.’ In relation with the </w:t>
      </w:r>
      <w:r w:rsidRPr="008B33C3">
        <w:rPr>
          <w:rFonts w:eastAsia="Times New Roman" w:cs="Times New Roman"/>
          <w:i/>
          <w:color w:val="000000"/>
          <w:lang w:val="en-US" w:eastAsia="nl-BE"/>
        </w:rPr>
        <w:t>Huis van het Kind</w:t>
      </w:r>
      <w:r w:rsidRPr="008B33C3">
        <w:rPr>
          <w:rFonts w:eastAsia="Times New Roman" w:cs="Times New Roman"/>
          <w:color w:val="000000"/>
          <w:lang w:val="en-US" w:eastAsia="nl-BE"/>
        </w:rPr>
        <w:t xml:space="preserve">, she said that it is ‘a good system to detect and isolate problems’, but also that ‘most people don’t need it’ because, in her opinion, they don’t encounter problems. She explained that she doesn’t feel the need to meet other parents here neither, because she already has a lot of friends with babies. She explained that </w:t>
      </w:r>
      <w:r w:rsidRPr="008B33C3">
        <w:rPr>
          <w:rFonts w:eastAsia="Times New Roman" w:cs="Times New Roman"/>
          <w:i/>
          <w:color w:val="000000"/>
          <w:lang w:val="en-US" w:eastAsia="nl-BE"/>
        </w:rPr>
        <w:t>Child and Family</w:t>
      </w:r>
      <w:r w:rsidRPr="008B33C3">
        <w:rPr>
          <w:rFonts w:eastAsia="Times New Roman" w:cs="Times New Roman"/>
          <w:color w:val="000000"/>
          <w:lang w:val="en-US" w:eastAsia="nl-BE"/>
        </w:rPr>
        <w:t xml:space="preserve"> often acts in ways that are a</w:t>
      </w:r>
      <w:r w:rsidR="00D62FD9">
        <w:rPr>
          <w:rFonts w:eastAsia="Times New Roman" w:cs="Times New Roman"/>
          <w:color w:val="000000"/>
          <w:lang w:val="en-US" w:eastAsia="nl-BE"/>
        </w:rPr>
        <w:t xml:space="preserve"> bit pushy and that this organiz</w:t>
      </w:r>
      <w:r w:rsidRPr="008B33C3">
        <w:rPr>
          <w:rFonts w:eastAsia="Times New Roman" w:cs="Times New Roman"/>
          <w:color w:val="000000"/>
          <w:lang w:val="en-US" w:eastAsia="nl-BE"/>
        </w:rPr>
        <w:t>ation sometimes decides in her place how to raise her child. For instance, she has been told that a child should not sleep under a blanket. However, she added that if she doesn’t give her child a blanket it won’t sleep and will cry all the time. So, she concluded, one has to decide for on</w:t>
      </w:r>
      <w:r w:rsidR="00392FF7">
        <w:rPr>
          <w:rFonts w:eastAsia="Times New Roman" w:cs="Times New Roman"/>
          <w:color w:val="000000"/>
          <w:lang w:val="en-US" w:eastAsia="nl-BE"/>
        </w:rPr>
        <w:t>eself how to raise one’s child.</w:t>
      </w:r>
      <w:r w:rsidRPr="008B33C3">
        <w:rPr>
          <w:rFonts w:eastAsia="Times New Roman" w:cs="Times New Roman"/>
          <w:color w:val="000000"/>
          <w:lang w:val="en-US" w:eastAsia="nl-BE"/>
        </w:rPr>
        <w:t xml:space="preserve"> She also stated that ‘there are no rules about childrearing.’ A volunteer who was present actually agreed with her and substantiated this mother’s view by adding that the answer to the question whether a child should sleep on its belly, back or side seems to change throughout the years. She said: ‘In the past, a child had to sleep on his belly. Now it is prohibited. Probably, in twenty years, a child has to sleep on his belly again.’</w:t>
      </w:r>
      <w:r w:rsidR="0035297D">
        <w:rPr>
          <w:rFonts w:eastAsia="Times New Roman" w:cs="Times New Roman"/>
          <w:color w:val="000000"/>
          <w:lang w:val="en-US" w:eastAsia="nl-BE"/>
        </w:rPr>
        <w:t xml:space="preserve"> </w:t>
      </w:r>
    </w:p>
    <w:p w14:paraId="4B93505E" w14:textId="77777777" w:rsidR="00025EAE" w:rsidRDefault="00025EAE" w:rsidP="008B33C3">
      <w:pPr>
        <w:rPr>
          <w:rFonts w:eastAsia="Times New Roman" w:cs="Times New Roman"/>
          <w:color w:val="000000"/>
          <w:lang w:val="en-US" w:eastAsia="nl-BE"/>
        </w:rPr>
      </w:pPr>
    </w:p>
    <w:p w14:paraId="6F9157CE" w14:textId="2D824740" w:rsidR="008B33C3" w:rsidRPr="008B33C3" w:rsidRDefault="008B33C3" w:rsidP="008B33C3">
      <w:pPr>
        <w:rPr>
          <w:rFonts w:eastAsia="Times New Roman" w:cs="Times New Roman"/>
          <w:color w:val="000000"/>
          <w:lang w:val="en-US" w:eastAsia="nl-BE"/>
        </w:rPr>
      </w:pPr>
      <w:r w:rsidRPr="008B33C3">
        <w:rPr>
          <w:rFonts w:eastAsia="Times New Roman" w:cs="Times New Roman"/>
          <w:color w:val="000000"/>
          <w:lang w:val="en-US" w:eastAsia="nl-BE"/>
        </w:rPr>
        <w:t>Sometimes the volunteers also criticized existing practices of parenting support while performing their tasks. For instance, after monitoring a child’s weight another voluntee</w:t>
      </w:r>
      <w:r w:rsidR="00D62FD9">
        <w:rPr>
          <w:rFonts w:eastAsia="Times New Roman" w:cs="Times New Roman"/>
          <w:color w:val="000000"/>
          <w:lang w:val="en-US" w:eastAsia="nl-BE"/>
        </w:rPr>
        <w:t>r remarked that this child is hasn’t gained enough weight</w:t>
      </w:r>
      <w:r w:rsidRPr="008B33C3">
        <w:rPr>
          <w:rFonts w:eastAsia="Times New Roman" w:cs="Times New Roman"/>
          <w:color w:val="000000"/>
          <w:lang w:val="en-US" w:eastAsia="nl-BE"/>
        </w:rPr>
        <w:t xml:space="preserve">. So, she asked the parent whether this baby eats enough and advised her to speak with the doctor about this. However, the parent replied that the child ate well, but that ‘it has always been a light weight: 2.4 kilograms at birth.’ Hereupon, the volunteer replied that she would better not mention it to the doctor, as in that case the child could be put on a diet. At another occasion, right after </w:t>
      </w:r>
      <w:r w:rsidR="00D62FD9">
        <w:rPr>
          <w:rFonts w:eastAsia="Times New Roman" w:cs="Times New Roman"/>
          <w:color w:val="000000"/>
          <w:lang w:val="en-US" w:eastAsia="nl-BE"/>
        </w:rPr>
        <w:t xml:space="preserve">the researcher </w:t>
      </w:r>
      <w:r w:rsidRPr="008B33C3">
        <w:rPr>
          <w:rFonts w:eastAsia="Times New Roman" w:cs="Times New Roman"/>
          <w:color w:val="000000"/>
          <w:lang w:val="en-US" w:eastAsia="nl-BE"/>
        </w:rPr>
        <w:t xml:space="preserve">entered the room, still another volunteer passed on to </w:t>
      </w:r>
      <w:r w:rsidR="00D62FD9">
        <w:rPr>
          <w:rFonts w:eastAsia="Times New Roman" w:cs="Times New Roman"/>
          <w:color w:val="000000"/>
          <w:lang w:val="en-US" w:eastAsia="nl-BE"/>
        </w:rPr>
        <w:t xml:space="preserve">him </w:t>
      </w:r>
      <w:r w:rsidRPr="008B33C3">
        <w:rPr>
          <w:rFonts w:eastAsia="Times New Roman" w:cs="Times New Roman"/>
          <w:color w:val="000000"/>
          <w:lang w:val="en-US" w:eastAsia="nl-BE"/>
        </w:rPr>
        <w:t>a lot of</w:t>
      </w:r>
      <w:r w:rsidR="00392FF7">
        <w:rPr>
          <w:rFonts w:eastAsia="Times New Roman" w:cs="Times New Roman"/>
          <w:color w:val="000000"/>
          <w:lang w:val="en-US" w:eastAsia="nl-BE"/>
        </w:rPr>
        <w:t xml:space="preserve"> brochures, but she also added:</w:t>
      </w:r>
      <w:r w:rsidRPr="008B33C3">
        <w:rPr>
          <w:rFonts w:eastAsia="Times New Roman" w:cs="Times New Roman"/>
          <w:color w:val="000000"/>
          <w:lang w:val="en-US" w:eastAsia="nl-BE"/>
        </w:rPr>
        <w:t xml:space="preserve"> ‘Immediately get rid of this stuff, parents don’t read it anyway.’ One of them actually casted a most critical remark vis-a-vis the contemporary discourse on </w:t>
      </w:r>
      <w:r w:rsidRPr="008B33C3">
        <w:rPr>
          <w:rFonts w:eastAsia="Times New Roman" w:cs="Times New Roman"/>
          <w:color w:val="000000"/>
          <w:lang w:val="en-US" w:eastAsia="nl-BE"/>
        </w:rPr>
        <w:lastRenderedPageBreak/>
        <w:t xml:space="preserve">parenting: ‘Today one almost needs to have had a training in order to raise one’s children. Are we so badly educated then? It seems more like it is the parents rather than the children who have to be educated.’ It should be said, nonetheless, that most volunteers try and do their best, and that some were wholeheartedly supportive of </w:t>
      </w:r>
      <w:r w:rsidRPr="008B33C3">
        <w:rPr>
          <w:rFonts w:eastAsia="Times New Roman" w:cs="Times New Roman"/>
          <w:i/>
          <w:color w:val="000000"/>
          <w:lang w:val="en-US" w:eastAsia="nl-BE"/>
        </w:rPr>
        <w:t xml:space="preserve">Child and Family’s </w:t>
      </w:r>
      <w:r w:rsidRPr="008B33C3">
        <w:rPr>
          <w:rFonts w:eastAsia="Times New Roman" w:cs="Times New Roman"/>
          <w:color w:val="000000"/>
          <w:lang w:val="en-US" w:eastAsia="nl-BE"/>
        </w:rPr>
        <w:t xml:space="preserve">policy. For instance, another volunteer stated that only since the brochures about reading were present in the room, it has struck her ‘how babies are fond of reading a book’ (while in fact she was always pushing the parents, who would otherwise not even think about reading, to read). </w:t>
      </w:r>
    </w:p>
    <w:p w14:paraId="35E27B63" w14:textId="77777777" w:rsidR="00460151" w:rsidRDefault="00460151">
      <w:pPr>
        <w:rPr>
          <w:lang w:val="en-US"/>
        </w:rPr>
      </w:pPr>
    </w:p>
    <w:p w14:paraId="41E19770" w14:textId="0FB9E9FB" w:rsidR="00025EAE" w:rsidRDefault="00A300AC" w:rsidP="008B33C3">
      <w:pPr>
        <w:rPr>
          <w:rFonts w:eastAsia="Times New Roman" w:cs="Times New Roman"/>
          <w:color w:val="000000"/>
          <w:lang w:val="en-US" w:eastAsia="nl-BE"/>
        </w:rPr>
      </w:pPr>
      <w:r>
        <w:rPr>
          <w:rFonts w:eastAsia="Times New Roman" w:cs="Times New Roman"/>
          <w:color w:val="000000"/>
          <w:lang w:val="en-US" w:eastAsia="nl-BE"/>
        </w:rPr>
        <w:t xml:space="preserve">As we </w:t>
      </w:r>
      <w:r w:rsidR="00025EAE">
        <w:rPr>
          <w:rFonts w:eastAsia="Times New Roman" w:cs="Times New Roman"/>
          <w:color w:val="000000"/>
          <w:lang w:val="en-US" w:eastAsia="nl-BE"/>
        </w:rPr>
        <w:t>argued</w:t>
      </w:r>
      <w:r>
        <w:rPr>
          <w:rFonts w:eastAsia="Times New Roman" w:cs="Times New Roman"/>
          <w:color w:val="000000"/>
          <w:lang w:val="en-US" w:eastAsia="nl-BE"/>
        </w:rPr>
        <w:t>, the wait</w:t>
      </w:r>
      <w:r w:rsidR="00621ABB">
        <w:rPr>
          <w:rFonts w:eastAsia="Times New Roman" w:cs="Times New Roman"/>
          <w:color w:val="000000"/>
          <w:lang w:val="en-US" w:eastAsia="nl-BE"/>
        </w:rPr>
        <w:t>ing room has a</w:t>
      </w:r>
      <w:r w:rsidR="00460151" w:rsidRPr="008B33C3">
        <w:rPr>
          <w:rFonts w:eastAsia="Times New Roman" w:cs="Times New Roman"/>
          <w:color w:val="000000"/>
          <w:lang w:val="en-US" w:eastAsia="nl-BE"/>
        </w:rPr>
        <w:t xml:space="preserve"> micro-architecture which determines the possibilities of freely moving around. </w:t>
      </w:r>
      <w:r>
        <w:rPr>
          <w:rFonts w:eastAsia="Times New Roman" w:cs="Times New Roman"/>
          <w:color w:val="000000"/>
          <w:lang w:val="en-US" w:eastAsia="nl-BE"/>
        </w:rPr>
        <w:t>More specifically,</w:t>
      </w:r>
      <w:r w:rsidR="00460151" w:rsidRPr="008B33C3">
        <w:rPr>
          <w:rFonts w:eastAsia="Times New Roman" w:cs="Times New Roman"/>
          <w:color w:val="000000"/>
          <w:lang w:val="en-US" w:eastAsia="nl-BE"/>
        </w:rPr>
        <w:t xml:space="preserve"> there is lot of regularity, and there are patterned lines </w:t>
      </w:r>
      <w:r w:rsidR="00D62FD9">
        <w:rPr>
          <w:rFonts w:eastAsia="Times New Roman" w:cs="Times New Roman"/>
          <w:color w:val="000000"/>
          <w:lang w:val="en-US" w:eastAsia="nl-BE"/>
        </w:rPr>
        <w:t xml:space="preserve">being </w:t>
      </w:r>
      <w:r w:rsidR="00460151" w:rsidRPr="008B33C3">
        <w:rPr>
          <w:rFonts w:eastAsia="Times New Roman" w:cs="Times New Roman"/>
          <w:color w:val="000000"/>
          <w:lang w:val="en-US" w:eastAsia="nl-BE"/>
        </w:rPr>
        <w:t>followed, time and again.</w:t>
      </w:r>
      <w:r w:rsidR="00D62FD9">
        <w:rPr>
          <w:rFonts w:eastAsia="Times New Roman" w:cs="Times New Roman"/>
          <w:color w:val="000000"/>
          <w:lang w:val="en-US" w:eastAsia="nl-BE"/>
        </w:rPr>
        <w:t xml:space="preserve"> </w:t>
      </w:r>
      <w:r>
        <w:rPr>
          <w:rFonts w:eastAsia="Times New Roman" w:cs="Times New Roman"/>
          <w:color w:val="000000"/>
          <w:lang w:val="en-US" w:eastAsia="nl-BE"/>
        </w:rPr>
        <w:t>At the same time</w:t>
      </w:r>
      <w:r w:rsidR="008B33C3" w:rsidRPr="008B33C3">
        <w:rPr>
          <w:rFonts w:eastAsia="Times New Roman" w:cs="Times New Roman"/>
          <w:color w:val="000000"/>
          <w:lang w:val="en-US" w:eastAsia="nl-BE"/>
        </w:rPr>
        <w:t xml:space="preserve">, our small case study also </w:t>
      </w:r>
      <w:r w:rsidR="00025EAE">
        <w:rPr>
          <w:rFonts w:eastAsia="Times New Roman" w:cs="Times New Roman"/>
          <w:color w:val="000000"/>
          <w:lang w:val="en-US" w:eastAsia="nl-BE"/>
        </w:rPr>
        <w:t>shows</w:t>
      </w:r>
      <w:r w:rsidR="00025EAE" w:rsidRPr="008B33C3">
        <w:rPr>
          <w:rFonts w:eastAsia="Times New Roman" w:cs="Times New Roman"/>
          <w:color w:val="000000"/>
          <w:lang w:val="en-US" w:eastAsia="nl-BE"/>
        </w:rPr>
        <w:t xml:space="preserve"> </w:t>
      </w:r>
      <w:r w:rsidR="008B33C3" w:rsidRPr="008B33C3">
        <w:rPr>
          <w:rFonts w:eastAsia="Times New Roman" w:cs="Times New Roman"/>
          <w:color w:val="000000"/>
          <w:lang w:val="en-US" w:eastAsia="nl-BE"/>
        </w:rPr>
        <w:t xml:space="preserve">that the workings of this </w:t>
      </w:r>
      <w:r w:rsidR="00D1636A" w:rsidRPr="00621ABB">
        <w:rPr>
          <w:rFonts w:eastAsia="Times New Roman" w:cs="Times New Roman"/>
          <w:color w:val="000000"/>
          <w:lang w:val="en-US" w:eastAsia="nl-BE"/>
        </w:rPr>
        <w:t>anthropological machine</w:t>
      </w:r>
      <w:r w:rsidR="008B33C3" w:rsidRPr="008B33C3">
        <w:rPr>
          <w:rFonts w:eastAsia="Times New Roman" w:cs="Times New Roman"/>
          <w:color w:val="000000"/>
          <w:lang w:val="en-US" w:eastAsia="nl-BE"/>
        </w:rPr>
        <w:t xml:space="preserve"> can be jammed. At an overt level, it is clear that some of the parents and also the volunteers, at times go against the way in which they are supposed to act </w:t>
      </w:r>
      <w:r w:rsidR="00392FF7">
        <w:rPr>
          <w:rFonts w:eastAsia="Times New Roman" w:cs="Times New Roman"/>
          <w:color w:val="000000"/>
          <w:lang w:val="en-US" w:eastAsia="nl-BE"/>
        </w:rPr>
        <w:t>according to the prevailing bio</w:t>
      </w:r>
      <w:r w:rsidR="008B33C3" w:rsidRPr="008B33C3">
        <w:rPr>
          <w:rFonts w:eastAsia="Times New Roman" w:cs="Times New Roman"/>
          <w:color w:val="000000"/>
          <w:lang w:val="en-US" w:eastAsia="nl-BE"/>
        </w:rPr>
        <w:t>political arrangements and discourse. For instance, good advice is countered by pointing out its redundancy (one already knows everything there is to know by consulting friends and family or by just trusting common sense), its inconsistency (within a span of a few years experts claim exactly opposite ‘truths’) or its lack of good sense (no longer children, but parents become the object of education). In one case a purely pragmatic argument was used to go against established expectations (don’t tell the doctor, or she will put your child on a diet). However, these small interruptions of th</w:t>
      </w:r>
      <w:r w:rsidR="0035297D">
        <w:rPr>
          <w:rFonts w:eastAsia="Times New Roman" w:cs="Times New Roman"/>
          <w:color w:val="000000"/>
          <w:lang w:val="en-US" w:eastAsia="nl-BE"/>
        </w:rPr>
        <w:t>e reigning order also result fro</w:t>
      </w:r>
      <w:r w:rsidR="008B33C3" w:rsidRPr="008B33C3">
        <w:rPr>
          <w:rFonts w:eastAsia="Times New Roman" w:cs="Times New Roman"/>
          <w:color w:val="000000"/>
          <w:lang w:val="en-US" w:eastAsia="nl-BE"/>
        </w:rPr>
        <w:t>m much more implicit actions. Mostly, this concerns the concrete doings and sayings of parents and children, which are often quite spontaneous and banal: common things such as playing, babbling with children, chatting with other parents about completely insignificant things, walking around, breastfeeding, etc. As we pointed out, this sometimes resulted in a suspension of the functional ordering and three-part division of the waiting room.</w:t>
      </w:r>
    </w:p>
    <w:p w14:paraId="480A728E" w14:textId="77777777" w:rsidR="00025EAE" w:rsidRDefault="00025EAE" w:rsidP="008B33C3">
      <w:pPr>
        <w:rPr>
          <w:rFonts w:eastAsia="Times New Roman" w:cs="Times New Roman"/>
          <w:color w:val="000000"/>
          <w:lang w:val="en-US" w:eastAsia="nl-BE"/>
        </w:rPr>
      </w:pPr>
    </w:p>
    <w:p w14:paraId="4CA4610D" w14:textId="651C2822" w:rsidR="008B33C3" w:rsidRPr="0035297D" w:rsidRDefault="008B33C3" w:rsidP="008B33C3">
      <w:pPr>
        <w:rPr>
          <w:lang w:val="en-US"/>
        </w:rPr>
      </w:pPr>
      <w:r w:rsidRPr="008B33C3">
        <w:rPr>
          <w:rFonts w:eastAsia="Times New Roman" w:cs="Times New Roman"/>
          <w:color w:val="000000"/>
          <w:lang w:val="en-US" w:eastAsia="nl-BE"/>
        </w:rPr>
        <w:t xml:space="preserve">More importantly, </w:t>
      </w:r>
      <w:r w:rsidR="0035297D">
        <w:rPr>
          <w:rFonts w:eastAsia="Times New Roman" w:cs="Times New Roman"/>
          <w:color w:val="000000"/>
          <w:lang w:val="en-US" w:eastAsia="nl-BE"/>
        </w:rPr>
        <w:t>there is a whole set of behavio</w:t>
      </w:r>
      <w:r w:rsidRPr="008B33C3">
        <w:rPr>
          <w:rFonts w:eastAsia="Times New Roman" w:cs="Times New Roman"/>
          <w:color w:val="000000"/>
          <w:lang w:val="en-US" w:eastAsia="nl-BE"/>
        </w:rPr>
        <w:t>rs that could be categorized as non-doings: not reading brochures one is supposed to consult, not looking at posters with precious advice, and not speaking with one another in a room meant for informal chattering. Waiting and remaining silent.</w:t>
      </w:r>
      <w:r w:rsidR="0035297D">
        <w:rPr>
          <w:lang w:val="en-US"/>
        </w:rPr>
        <w:t xml:space="preserve"> </w:t>
      </w:r>
      <w:r w:rsidRPr="008B33C3">
        <w:rPr>
          <w:rFonts w:eastAsia="Times New Roman" w:cs="Times New Roman"/>
          <w:color w:val="000000"/>
          <w:lang w:val="en-US" w:eastAsia="nl-BE"/>
        </w:rPr>
        <w:t xml:space="preserve">These moments of </w:t>
      </w:r>
      <w:r w:rsidR="00621ABB">
        <w:rPr>
          <w:rFonts w:eastAsia="Times New Roman" w:cs="Times New Roman"/>
          <w:color w:val="000000"/>
          <w:lang w:val="en-US" w:eastAsia="nl-BE"/>
        </w:rPr>
        <w:t>suspension of the</w:t>
      </w:r>
      <w:r w:rsidR="00392FF7">
        <w:rPr>
          <w:rFonts w:eastAsia="Times New Roman" w:cs="Times New Roman"/>
          <w:color w:val="000000"/>
          <w:lang w:val="en-US" w:eastAsia="nl-BE"/>
        </w:rPr>
        <w:t xml:space="preserve"> bio</w:t>
      </w:r>
      <w:r w:rsidRPr="008B33C3">
        <w:rPr>
          <w:rFonts w:eastAsia="Times New Roman" w:cs="Times New Roman"/>
          <w:color w:val="000000"/>
          <w:lang w:val="en-US" w:eastAsia="nl-BE"/>
        </w:rPr>
        <w:t xml:space="preserve">political seizure over life relate to living the life of a parent in such a way that one is just doing that: </w:t>
      </w:r>
      <w:r w:rsidRPr="008B33C3">
        <w:rPr>
          <w:rFonts w:eastAsia="Times New Roman" w:cs="Times New Roman"/>
          <w:i/>
          <w:color w:val="000000"/>
          <w:lang w:val="en-US" w:eastAsia="nl-BE"/>
        </w:rPr>
        <w:t>one is just living with small children</w:t>
      </w:r>
      <w:r w:rsidRPr="008B33C3">
        <w:rPr>
          <w:rFonts w:eastAsia="Times New Roman" w:cs="Times New Roman"/>
          <w:color w:val="000000"/>
          <w:lang w:val="en-US" w:eastAsia="nl-BE"/>
        </w:rPr>
        <w:t xml:space="preserve"> and as such life is no longer susceptible to be ordered in terms of the </w:t>
      </w:r>
      <w:r w:rsidRPr="008B33C3">
        <w:rPr>
          <w:rFonts w:eastAsia="Times New Roman" w:cs="Times New Roman"/>
          <w:i/>
          <w:color w:val="000000"/>
          <w:lang w:val="en-US" w:eastAsia="nl-BE"/>
        </w:rPr>
        <w:t>zoé-bios</w:t>
      </w:r>
      <w:r w:rsidRPr="008B33C3">
        <w:rPr>
          <w:rFonts w:eastAsia="Times New Roman" w:cs="Times New Roman"/>
          <w:color w:val="000000"/>
          <w:lang w:val="en-US" w:eastAsia="nl-BE"/>
        </w:rPr>
        <w:t xml:space="preserve"> divide: one is utterly disinterested in being addressed to take care after the well-functioning of </w:t>
      </w:r>
      <w:r w:rsidRPr="008B33C3">
        <w:rPr>
          <w:rFonts w:eastAsia="Times New Roman" w:cs="Times New Roman"/>
          <w:i/>
          <w:color w:val="000000"/>
          <w:lang w:val="en-US" w:eastAsia="nl-BE"/>
        </w:rPr>
        <w:t>mere life</w:t>
      </w:r>
      <w:r w:rsidRPr="008B33C3">
        <w:rPr>
          <w:rFonts w:eastAsia="Times New Roman" w:cs="Times New Roman"/>
          <w:color w:val="000000"/>
          <w:lang w:val="en-US" w:eastAsia="nl-BE"/>
        </w:rPr>
        <w:t xml:space="preserve"> in order to help securing the </w:t>
      </w:r>
      <w:r w:rsidRPr="008B33C3">
        <w:rPr>
          <w:rFonts w:eastAsia="Times New Roman" w:cs="Times New Roman"/>
          <w:i/>
          <w:color w:val="000000"/>
          <w:lang w:val="en-US" w:eastAsia="nl-BE"/>
        </w:rPr>
        <w:t xml:space="preserve">good life </w:t>
      </w:r>
      <w:r w:rsidRPr="008B33C3">
        <w:rPr>
          <w:rFonts w:eastAsia="Times New Roman" w:cs="Times New Roman"/>
          <w:color w:val="000000"/>
          <w:lang w:val="en-US" w:eastAsia="nl-BE"/>
        </w:rPr>
        <w:t xml:space="preserve">of the larger society. Rather than seeing </w:t>
      </w:r>
      <w:r w:rsidR="00A300AC">
        <w:rPr>
          <w:rFonts w:eastAsia="Times New Roman" w:cs="Times New Roman"/>
          <w:color w:val="000000"/>
          <w:lang w:val="en-US" w:eastAsia="nl-BE"/>
        </w:rPr>
        <w:t>these</w:t>
      </w:r>
      <w:r w:rsidR="00A300AC" w:rsidRPr="008B33C3">
        <w:rPr>
          <w:rFonts w:eastAsia="Times New Roman" w:cs="Times New Roman"/>
          <w:color w:val="000000"/>
          <w:lang w:val="en-US" w:eastAsia="nl-BE"/>
        </w:rPr>
        <w:t xml:space="preserve"> </w:t>
      </w:r>
      <w:r w:rsidRPr="008B33C3">
        <w:rPr>
          <w:rFonts w:eastAsia="Times New Roman" w:cs="Times New Roman"/>
          <w:color w:val="000000"/>
          <w:lang w:val="en-US" w:eastAsia="nl-BE"/>
        </w:rPr>
        <w:t xml:space="preserve">as acts of freely chosen </w:t>
      </w:r>
      <w:r w:rsidR="00D1636A" w:rsidRPr="00621ABB">
        <w:rPr>
          <w:rFonts w:eastAsia="Times New Roman" w:cs="Times New Roman"/>
          <w:color w:val="000000"/>
          <w:lang w:val="en-US" w:eastAsia="nl-BE"/>
        </w:rPr>
        <w:t>resistance</w:t>
      </w:r>
      <w:r w:rsidR="0035297D">
        <w:rPr>
          <w:rFonts w:eastAsia="Times New Roman" w:cs="Times New Roman"/>
          <w:color w:val="000000"/>
          <w:lang w:val="en-US" w:eastAsia="nl-BE"/>
        </w:rPr>
        <w:t xml:space="preserve">, we would like to think about </w:t>
      </w:r>
      <w:r w:rsidRPr="008B33C3">
        <w:rPr>
          <w:rFonts w:eastAsia="Times New Roman" w:cs="Times New Roman"/>
          <w:color w:val="000000"/>
          <w:lang w:val="en-US" w:eastAsia="nl-BE"/>
        </w:rPr>
        <w:t>these moments of interruption by turning to Agamben’s work on potentiality, and especially to his musings on Heidegger’s phenomenological account of boredom.</w:t>
      </w:r>
    </w:p>
    <w:p w14:paraId="592C12A0" w14:textId="77777777" w:rsidR="008B33C3" w:rsidRPr="002A06F5" w:rsidRDefault="008B33C3" w:rsidP="008B33C3">
      <w:pPr>
        <w:rPr>
          <w:rFonts w:eastAsia="Times New Roman" w:cs="Times New Roman"/>
          <w:color w:val="000000"/>
          <w:lang w:val="en-US" w:eastAsia="nl-BE"/>
        </w:rPr>
      </w:pPr>
    </w:p>
    <w:p w14:paraId="5D96AC4E" w14:textId="0B8E4C0D" w:rsidR="00D85B72" w:rsidRDefault="008B33C3" w:rsidP="008B33C3">
      <w:pPr>
        <w:rPr>
          <w:rFonts w:eastAsia="Times New Roman" w:cs="Times New Roman"/>
          <w:color w:val="000000"/>
          <w:lang w:val="en-US" w:eastAsia="nl-BE"/>
        </w:rPr>
      </w:pPr>
      <w:r w:rsidRPr="008B33C3">
        <w:rPr>
          <w:rFonts w:eastAsia="Times New Roman" w:cs="Times New Roman"/>
          <w:color w:val="000000"/>
          <w:lang w:val="en-US" w:eastAsia="nl-BE"/>
        </w:rPr>
        <w:t>Agamben’s philosophy of potentiality is a life-long attempt to come to terms with the idea that we are creatures of possibility rather than of necessity</w:t>
      </w:r>
      <w:r w:rsidR="00D85B72">
        <w:rPr>
          <w:rFonts w:eastAsia="Times New Roman" w:cs="Times New Roman"/>
          <w:color w:val="000000"/>
          <w:lang w:val="en-US" w:eastAsia="nl-BE"/>
        </w:rPr>
        <w:t xml:space="preserve"> (Agamben</w:t>
      </w:r>
      <w:r w:rsidR="001E47BA">
        <w:rPr>
          <w:rFonts w:eastAsia="Times New Roman" w:cs="Times New Roman"/>
          <w:color w:val="000000"/>
          <w:lang w:val="en-US" w:eastAsia="nl-BE"/>
        </w:rPr>
        <w:t>,</w:t>
      </w:r>
      <w:r w:rsidR="00D85B72">
        <w:rPr>
          <w:rFonts w:eastAsia="Times New Roman" w:cs="Times New Roman"/>
          <w:color w:val="000000"/>
          <w:lang w:val="en-US" w:eastAsia="nl-BE"/>
        </w:rPr>
        <w:t xml:space="preserve"> 1999)</w:t>
      </w:r>
      <w:r w:rsidRPr="008B33C3">
        <w:rPr>
          <w:rFonts w:eastAsia="Times New Roman" w:cs="Times New Roman"/>
          <w:color w:val="000000"/>
          <w:lang w:val="en-US" w:eastAsia="nl-BE"/>
        </w:rPr>
        <w:t xml:space="preserve">. However, the term potentiality is </w:t>
      </w:r>
      <w:r w:rsidRPr="008B33C3">
        <w:rPr>
          <w:rFonts w:eastAsia="Times New Roman" w:cs="Times New Roman"/>
          <w:i/>
          <w:color w:val="000000"/>
          <w:lang w:val="en-US" w:eastAsia="nl-BE"/>
        </w:rPr>
        <w:t>not</w:t>
      </w:r>
      <w:r w:rsidRPr="008B33C3">
        <w:rPr>
          <w:rFonts w:eastAsia="Times New Roman" w:cs="Times New Roman"/>
          <w:color w:val="000000"/>
          <w:lang w:val="en-US" w:eastAsia="nl-BE"/>
        </w:rPr>
        <w:t xml:space="preserve"> referring to any ordinary sense in which we normally understand the word possibility (i.e. just actualizing what one already is able to do). Instead what he has in mind is a </w:t>
      </w:r>
      <w:r w:rsidRPr="008B33C3">
        <w:rPr>
          <w:rFonts w:eastAsia="Times New Roman" w:cs="Times New Roman"/>
          <w:i/>
          <w:color w:val="000000"/>
          <w:lang w:val="en-US" w:eastAsia="nl-BE"/>
        </w:rPr>
        <w:t>pure</w:t>
      </w:r>
      <w:r w:rsidRPr="008B33C3">
        <w:rPr>
          <w:rFonts w:eastAsia="Times New Roman" w:cs="Times New Roman"/>
          <w:color w:val="000000"/>
          <w:lang w:val="en-US" w:eastAsia="nl-BE"/>
        </w:rPr>
        <w:t xml:space="preserve"> state of possibility. The emblem of this is the scribe, not in the act of writing, but precisely at the very moment that she is </w:t>
      </w:r>
      <w:r w:rsidRPr="008B33C3">
        <w:rPr>
          <w:rFonts w:eastAsia="Times New Roman" w:cs="Times New Roman"/>
          <w:i/>
          <w:color w:val="000000"/>
          <w:lang w:val="en-US" w:eastAsia="nl-BE"/>
        </w:rPr>
        <w:t>not</w:t>
      </w:r>
      <w:r w:rsidRPr="008B33C3">
        <w:rPr>
          <w:rFonts w:eastAsia="Times New Roman" w:cs="Times New Roman"/>
          <w:color w:val="000000"/>
          <w:lang w:val="en-US" w:eastAsia="nl-BE"/>
        </w:rPr>
        <w:t xml:space="preserve"> writing, i.e. at the moment that she doesn’t bring her potential for writing into actualization. Here, ‘[…] potentiality maintains itself in relation to actuality in the form of its suspension; </w:t>
      </w:r>
      <w:r w:rsidRPr="008B33C3">
        <w:rPr>
          <w:rFonts w:eastAsia="Times New Roman" w:cs="Times New Roman"/>
          <w:i/>
          <w:iCs/>
          <w:color w:val="000000"/>
          <w:lang w:val="en-US" w:eastAsia="nl-BE"/>
        </w:rPr>
        <w:t xml:space="preserve">it is capable </w:t>
      </w:r>
      <w:r w:rsidRPr="008B33C3">
        <w:rPr>
          <w:rFonts w:eastAsia="Times New Roman" w:cs="Times New Roman"/>
          <w:color w:val="000000"/>
          <w:lang w:val="en-US" w:eastAsia="nl-BE"/>
        </w:rPr>
        <w:t>of the act in not realizing it, it is sovereignly capable of its own im-potentiality [</w:t>
      </w:r>
      <w:r w:rsidRPr="008B33C3">
        <w:rPr>
          <w:rFonts w:eastAsia="Times New Roman" w:cs="Times New Roman"/>
          <w:i/>
          <w:iCs/>
          <w:color w:val="000000"/>
          <w:lang w:val="en-US" w:eastAsia="nl-BE"/>
        </w:rPr>
        <w:t>impotenza</w:t>
      </w:r>
      <w:r w:rsidRPr="008B33C3">
        <w:rPr>
          <w:rFonts w:eastAsia="Times New Roman" w:cs="Times New Roman"/>
          <w:color w:val="000000"/>
          <w:lang w:val="en-US" w:eastAsia="nl-BE"/>
        </w:rPr>
        <w:t xml:space="preserve">] </w:t>
      </w:r>
      <w:r w:rsidRPr="008B33C3">
        <w:rPr>
          <w:rFonts w:eastAsia="Times New Roman" w:cs="Times New Roman"/>
          <w:color w:val="000000"/>
          <w:lang w:val="en-US" w:eastAsia="nl-BE"/>
        </w:rPr>
        <w:lastRenderedPageBreak/>
        <w:t>(Agamben, 1998, p. 32)</w:t>
      </w:r>
      <w:r w:rsidRPr="008B33C3">
        <w:rPr>
          <w:rFonts w:eastAsia="Times New Roman" w:cs="Times New Roman"/>
          <w:i/>
          <w:iCs/>
          <w:color w:val="000000"/>
          <w:lang w:val="en-US" w:eastAsia="nl-BE"/>
        </w:rPr>
        <w:t xml:space="preserve">. </w:t>
      </w:r>
      <w:r w:rsidRPr="008B33C3">
        <w:rPr>
          <w:rFonts w:eastAsia="Times New Roman" w:cs="Times New Roman"/>
          <w:iCs/>
          <w:color w:val="000000"/>
          <w:lang w:val="en-US" w:eastAsia="nl-BE"/>
        </w:rPr>
        <w:t>Potentiality is thus fundamentally im-potentiality.</w:t>
      </w:r>
      <w:r w:rsidR="00072B24">
        <w:rPr>
          <w:rFonts w:eastAsia="Times New Roman" w:cs="Times New Roman"/>
          <w:iCs/>
          <w:color w:val="000000"/>
          <w:lang w:val="en-US" w:eastAsia="nl-BE"/>
        </w:rPr>
        <w:t xml:space="preserve"> </w:t>
      </w:r>
      <w:r w:rsidRPr="008B33C3">
        <w:rPr>
          <w:rFonts w:eastAsia="Times New Roman" w:cs="Times New Roman"/>
          <w:iCs/>
          <w:color w:val="000000"/>
          <w:lang w:val="en-US" w:eastAsia="nl-BE"/>
        </w:rPr>
        <w:t xml:space="preserve">If this might sound somewhat inconsistent or arcane, what Agamben tries to articulate here is </w:t>
      </w:r>
      <w:r w:rsidRPr="008B33C3">
        <w:rPr>
          <w:rFonts w:eastAsia="Times New Roman" w:cs="Times New Roman"/>
          <w:i/>
          <w:iCs/>
          <w:color w:val="000000"/>
          <w:lang w:val="en-US" w:eastAsia="nl-BE"/>
        </w:rPr>
        <w:t>what being-able is fundamentally all about</w:t>
      </w:r>
      <w:r w:rsidRPr="008B33C3">
        <w:rPr>
          <w:rFonts w:eastAsia="Times New Roman" w:cs="Times New Roman"/>
          <w:iCs/>
          <w:color w:val="000000"/>
          <w:lang w:val="en-US" w:eastAsia="nl-BE"/>
        </w:rPr>
        <w:t xml:space="preserve">. When we are in the process of actualizing abilities, we may of course experience that we can do </w:t>
      </w:r>
      <w:r w:rsidRPr="008B33C3">
        <w:rPr>
          <w:rFonts w:eastAsia="Times New Roman" w:cs="Times New Roman"/>
          <w:i/>
          <w:iCs/>
          <w:color w:val="000000"/>
          <w:lang w:val="en-US" w:eastAsia="nl-BE"/>
        </w:rPr>
        <w:t xml:space="preserve">this </w:t>
      </w:r>
      <w:r w:rsidRPr="008B33C3">
        <w:rPr>
          <w:rFonts w:eastAsia="Times New Roman" w:cs="Times New Roman"/>
          <w:iCs/>
          <w:color w:val="000000"/>
          <w:lang w:val="en-US" w:eastAsia="nl-BE"/>
        </w:rPr>
        <w:t xml:space="preserve">and that we can do </w:t>
      </w:r>
      <w:r w:rsidRPr="008B33C3">
        <w:rPr>
          <w:rFonts w:eastAsia="Times New Roman" w:cs="Times New Roman"/>
          <w:i/>
          <w:iCs/>
          <w:color w:val="000000"/>
          <w:lang w:val="en-US" w:eastAsia="nl-BE"/>
        </w:rPr>
        <w:t>that</w:t>
      </w:r>
      <w:r w:rsidRPr="008B33C3">
        <w:rPr>
          <w:rFonts w:eastAsia="Times New Roman" w:cs="Times New Roman"/>
          <w:iCs/>
          <w:color w:val="000000"/>
          <w:lang w:val="en-US" w:eastAsia="nl-BE"/>
        </w:rPr>
        <w:t>. However, what remains of out of reach under such conditions is the possibility of experiencing that we actually</w:t>
      </w:r>
      <w:r w:rsidRPr="008B33C3">
        <w:rPr>
          <w:rFonts w:eastAsia="Times New Roman" w:cs="Times New Roman"/>
          <w:i/>
          <w:iCs/>
          <w:color w:val="000000"/>
          <w:lang w:val="en-US" w:eastAsia="nl-BE"/>
        </w:rPr>
        <w:t xml:space="preserve"> can </w:t>
      </w:r>
      <w:r w:rsidR="00072B24">
        <w:rPr>
          <w:rFonts w:eastAsia="Times New Roman" w:cs="Times New Roman"/>
          <w:iCs/>
          <w:color w:val="000000"/>
          <w:lang w:val="en-US" w:eastAsia="nl-BE"/>
        </w:rPr>
        <w:t>do this and that o</w:t>
      </w:r>
      <w:r w:rsidRPr="008B33C3">
        <w:rPr>
          <w:rFonts w:eastAsia="Times New Roman" w:cs="Times New Roman"/>
          <w:iCs/>
          <w:color w:val="000000"/>
          <w:lang w:val="en-US" w:eastAsia="nl-BE"/>
        </w:rPr>
        <w:t>nly when the</w:t>
      </w:r>
      <w:r w:rsidR="00072B24">
        <w:rPr>
          <w:rFonts w:eastAsia="Times New Roman" w:cs="Times New Roman"/>
          <w:iCs/>
          <w:color w:val="000000"/>
          <w:lang w:val="en-US" w:eastAsia="nl-BE"/>
        </w:rPr>
        <w:t xml:space="preserve"> </w:t>
      </w:r>
      <w:r w:rsidRPr="008B33C3">
        <w:rPr>
          <w:rFonts w:eastAsia="Times New Roman" w:cs="Times New Roman"/>
          <w:iCs/>
          <w:color w:val="000000"/>
          <w:lang w:val="en-US" w:eastAsia="nl-BE"/>
        </w:rPr>
        <w:t xml:space="preserve">concrete actualization of our powers is suspended, we might come and realize what it means to be a creature of abilities in the first place. </w:t>
      </w:r>
      <w:r w:rsidRPr="008B33C3">
        <w:rPr>
          <w:rFonts w:eastAsia="Times New Roman" w:cs="Times New Roman"/>
          <w:color w:val="000000"/>
          <w:lang w:val="en-US" w:eastAsia="nl-BE"/>
        </w:rPr>
        <w:t>Im-potentiality is thus, most profoundly, the possibility</w:t>
      </w:r>
      <w:r w:rsidRPr="008B33C3">
        <w:rPr>
          <w:rFonts w:eastAsia="Times New Roman" w:cs="Times New Roman"/>
          <w:i/>
          <w:color w:val="000000"/>
          <w:lang w:val="en-US" w:eastAsia="nl-BE"/>
        </w:rPr>
        <w:t xml:space="preserve"> not to do </w:t>
      </w:r>
      <w:r w:rsidRPr="008B33C3">
        <w:rPr>
          <w:rFonts w:eastAsia="Times New Roman" w:cs="Times New Roman"/>
          <w:color w:val="000000"/>
          <w:lang w:val="en-US" w:eastAsia="nl-BE"/>
        </w:rPr>
        <w:t>what one can do</w:t>
      </w:r>
      <w:r w:rsidRPr="008B33C3">
        <w:rPr>
          <w:rFonts w:eastAsia="Times New Roman" w:cs="Times New Roman"/>
          <w:i/>
          <w:color w:val="000000"/>
          <w:lang w:val="en-US" w:eastAsia="nl-BE"/>
        </w:rPr>
        <w:t xml:space="preserve">, </w:t>
      </w:r>
      <w:r w:rsidRPr="008B33C3">
        <w:rPr>
          <w:rFonts w:eastAsia="Times New Roman" w:cs="Times New Roman"/>
          <w:color w:val="000000"/>
          <w:lang w:val="en-US" w:eastAsia="nl-BE"/>
        </w:rPr>
        <w:t>and more positively: the possibility</w:t>
      </w:r>
      <w:r w:rsidRPr="008B33C3">
        <w:rPr>
          <w:rFonts w:eastAsia="Times New Roman" w:cs="Times New Roman"/>
          <w:i/>
          <w:color w:val="000000"/>
          <w:lang w:val="en-US" w:eastAsia="nl-BE"/>
        </w:rPr>
        <w:t xml:space="preserve"> to do </w:t>
      </w:r>
      <w:r w:rsidRPr="008B33C3">
        <w:rPr>
          <w:rFonts w:eastAsia="Times New Roman" w:cs="Times New Roman"/>
          <w:color w:val="000000"/>
          <w:lang w:val="en-US" w:eastAsia="nl-BE"/>
        </w:rPr>
        <w:t xml:space="preserve">what one cannot do, the </w:t>
      </w:r>
      <w:r w:rsidR="00072B24">
        <w:rPr>
          <w:rFonts w:eastAsia="Times New Roman" w:cs="Times New Roman"/>
          <w:i/>
          <w:color w:val="000000"/>
          <w:lang w:val="en-US" w:eastAsia="nl-BE"/>
        </w:rPr>
        <w:t>poten</w:t>
      </w:r>
      <w:r w:rsidRPr="008B33C3">
        <w:rPr>
          <w:rFonts w:eastAsia="Times New Roman" w:cs="Times New Roman"/>
          <w:i/>
          <w:color w:val="000000"/>
          <w:lang w:val="en-US" w:eastAsia="nl-BE"/>
        </w:rPr>
        <w:t>tial-not-to</w:t>
      </w:r>
      <w:r w:rsidRPr="008B33C3">
        <w:rPr>
          <w:rFonts w:eastAsia="Times New Roman" w:cs="Times New Roman"/>
          <w:color w:val="000000"/>
          <w:lang w:val="en-US" w:eastAsia="nl-BE"/>
        </w:rPr>
        <w:t xml:space="preserve">. So, to be clear, the emphasis here is not merely on </w:t>
      </w:r>
      <w:r w:rsidR="00072B24">
        <w:rPr>
          <w:rFonts w:eastAsia="Times New Roman" w:cs="Times New Roman"/>
          <w:color w:val="000000"/>
          <w:lang w:val="en-US" w:eastAsia="nl-BE"/>
        </w:rPr>
        <w:t xml:space="preserve">a </w:t>
      </w:r>
      <w:r w:rsidRPr="008B33C3">
        <w:rPr>
          <w:rFonts w:eastAsia="Times New Roman" w:cs="Times New Roman"/>
          <w:color w:val="000000"/>
          <w:lang w:val="en-US" w:eastAsia="nl-BE"/>
        </w:rPr>
        <w:t xml:space="preserve">lack or </w:t>
      </w:r>
      <w:r w:rsidR="00072B24">
        <w:rPr>
          <w:rFonts w:eastAsia="Times New Roman" w:cs="Times New Roman"/>
          <w:color w:val="000000"/>
          <w:lang w:val="en-US" w:eastAsia="nl-BE"/>
        </w:rPr>
        <w:t xml:space="preserve">an </w:t>
      </w:r>
      <w:r w:rsidRPr="008B33C3">
        <w:rPr>
          <w:rFonts w:eastAsia="Times New Roman" w:cs="Times New Roman"/>
          <w:color w:val="000000"/>
          <w:lang w:val="en-US" w:eastAsia="nl-BE"/>
        </w:rPr>
        <w:t xml:space="preserve">absence. Rather, im-potentiality is itself a positive force </w:t>
      </w:r>
      <w:r w:rsidR="00D85B72">
        <w:rPr>
          <w:rFonts w:eastAsia="Times New Roman" w:cs="Times New Roman"/>
          <w:color w:val="000000"/>
          <w:lang w:val="en-US" w:eastAsia="nl-BE"/>
        </w:rPr>
        <w:t>(</w:t>
      </w:r>
      <w:r w:rsidRPr="008B33C3">
        <w:rPr>
          <w:rFonts w:eastAsia="Times New Roman" w:cs="Times New Roman"/>
          <w:color w:val="000000"/>
          <w:lang w:val="en-US" w:eastAsia="nl-BE"/>
        </w:rPr>
        <w:t>Agamben</w:t>
      </w:r>
      <w:r w:rsidR="001E47BA">
        <w:rPr>
          <w:rFonts w:eastAsia="Times New Roman" w:cs="Times New Roman"/>
          <w:color w:val="000000"/>
          <w:lang w:val="en-US" w:eastAsia="nl-BE"/>
        </w:rPr>
        <w:t>,</w:t>
      </w:r>
      <w:r w:rsidRPr="008B33C3">
        <w:rPr>
          <w:rFonts w:eastAsia="Times New Roman" w:cs="Times New Roman"/>
          <w:color w:val="000000"/>
          <w:lang w:val="en-US" w:eastAsia="nl-BE"/>
        </w:rPr>
        <w:t xml:space="preserve"> 2015</w:t>
      </w:r>
      <w:r w:rsidR="00D85B72">
        <w:rPr>
          <w:rFonts w:eastAsia="Times New Roman" w:cs="Times New Roman"/>
          <w:color w:val="000000"/>
          <w:lang w:val="en-US" w:eastAsia="nl-BE"/>
        </w:rPr>
        <w:t>)</w:t>
      </w:r>
      <w:r w:rsidRPr="008B33C3">
        <w:rPr>
          <w:rFonts w:eastAsia="Times New Roman" w:cs="Times New Roman"/>
          <w:color w:val="000000"/>
          <w:lang w:val="en-US" w:eastAsia="nl-BE"/>
        </w:rPr>
        <w:t>, and as such it makes sense to say –</w:t>
      </w:r>
      <w:r w:rsidR="00D85B72">
        <w:rPr>
          <w:rFonts w:eastAsia="Times New Roman" w:cs="Times New Roman"/>
          <w:color w:val="000000"/>
          <w:lang w:val="en-US" w:eastAsia="nl-BE"/>
        </w:rPr>
        <w:t xml:space="preserve"> </w:t>
      </w:r>
      <w:r w:rsidRPr="008B33C3">
        <w:rPr>
          <w:rFonts w:eastAsia="Times New Roman" w:cs="Times New Roman"/>
          <w:color w:val="000000"/>
          <w:lang w:val="en-US" w:eastAsia="nl-BE"/>
        </w:rPr>
        <w:t xml:space="preserve">even if this cannot be expressed adequately in the English language – that we </w:t>
      </w:r>
      <w:r w:rsidRPr="008B33C3">
        <w:rPr>
          <w:rFonts w:eastAsia="Times New Roman" w:cs="Times New Roman"/>
          <w:i/>
          <w:color w:val="000000"/>
          <w:lang w:val="en-US" w:eastAsia="nl-BE"/>
        </w:rPr>
        <w:t>can not</w:t>
      </w:r>
      <w:r w:rsidRPr="008B33C3">
        <w:rPr>
          <w:rFonts w:eastAsia="Times New Roman" w:cs="Times New Roman"/>
          <w:color w:val="000000"/>
          <w:lang w:val="en-US" w:eastAsia="nl-BE"/>
        </w:rPr>
        <w:t xml:space="preserve">. In so far a relationship with non-actualization is being maintained, im-potentiality potentializes. Only a creature that is </w:t>
      </w:r>
      <w:r w:rsidRPr="008B33C3">
        <w:rPr>
          <w:rFonts w:eastAsia="Times New Roman" w:cs="Times New Roman"/>
          <w:i/>
          <w:color w:val="000000"/>
          <w:lang w:val="en-US" w:eastAsia="nl-BE"/>
        </w:rPr>
        <w:t>capable</w:t>
      </w:r>
      <w:r w:rsidRPr="008B33C3">
        <w:rPr>
          <w:rFonts w:eastAsia="Times New Roman" w:cs="Times New Roman"/>
          <w:color w:val="000000"/>
          <w:lang w:val="en-US" w:eastAsia="nl-BE"/>
        </w:rPr>
        <w:t xml:space="preserve"> of its own </w:t>
      </w:r>
      <w:r w:rsidRPr="008B33C3">
        <w:rPr>
          <w:rFonts w:eastAsia="Times New Roman" w:cs="Times New Roman"/>
          <w:i/>
          <w:color w:val="000000"/>
          <w:lang w:val="en-US" w:eastAsia="nl-BE"/>
        </w:rPr>
        <w:t>incapability</w:t>
      </w:r>
      <w:r w:rsidRPr="008B33C3">
        <w:rPr>
          <w:rFonts w:eastAsia="Times New Roman" w:cs="Times New Roman"/>
          <w:color w:val="000000"/>
          <w:lang w:val="en-US" w:eastAsia="nl-BE"/>
        </w:rPr>
        <w:t xml:space="preserve"> is fundamentally free.</w:t>
      </w:r>
      <w:r w:rsidR="00072B24">
        <w:rPr>
          <w:rFonts w:eastAsia="Times New Roman" w:cs="Times New Roman"/>
          <w:iCs/>
          <w:color w:val="000000"/>
          <w:lang w:val="en-US" w:eastAsia="nl-BE"/>
        </w:rPr>
        <w:t xml:space="preserve"> </w:t>
      </w:r>
      <w:r w:rsidRPr="008B33C3">
        <w:rPr>
          <w:rFonts w:eastAsia="Times New Roman" w:cs="Times New Roman"/>
          <w:color w:val="000000"/>
          <w:lang w:val="en-US" w:eastAsia="nl-BE"/>
        </w:rPr>
        <w:t xml:space="preserve">Indispensably, im-potentiality is also a political category. </w:t>
      </w:r>
    </w:p>
    <w:p w14:paraId="28CA8415" w14:textId="77777777" w:rsidR="00D85B72" w:rsidRDefault="00D85B72" w:rsidP="008B33C3">
      <w:pPr>
        <w:rPr>
          <w:rFonts w:eastAsia="Times New Roman" w:cs="Times New Roman"/>
          <w:color w:val="000000"/>
          <w:lang w:val="en-US" w:eastAsia="nl-BE"/>
        </w:rPr>
      </w:pPr>
    </w:p>
    <w:p w14:paraId="0AD37B57" w14:textId="00906BA9" w:rsidR="008B33C3" w:rsidRDefault="008B33C3" w:rsidP="008B33C3">
      <w:pPr>
        <w:rPr>
          <w:rFonts w:eastAsia="Times New Roman" w:cs="Times New Roman"/>
          <w:color w:val="000000"/>
          <w:lang w:val="en-US" w:eastAsia="nl-BE"/>
        </w:rPr>
      </w:pPr>
      <w:r w:rsidRPr="008B33C3">
        <w:rPr>
          <w:rFonts w:eastAsia="Times New Roman" w:cs="Times New Roman"/>
          <w:color w:val="000000"/>
          <w:lang w:val="en-US" w:eastAsia="nl-BE"/>
        </w:rPr>
        <w:t xml:space="preserve">On the one hand, it is the im-potential side of our existences that turns us into beings who are faced with the question and the challenge to give shape to </w:t>
      </w:r>
      <w:r w:rsidR="00194927">
        <w:rPr>
          <w:rFonts w:eastAsia="Times New Roman" w:cs="Times New Roman"/>
          <w:color w:val="000000"/>
          <w:lang w:val="en-US" w:eastAsia="nl-BE"/>
        </w:rPr>
        <w:t>our</w:t>
      </w:r>
      <w:r w:rsidR="00194927" w:rsidRPr="008B33C3">
        <w:rPr>
          <w:rFonts w:eastAsia="Times New Roman" w:cs="Times New Roman"/>
          <w:color w:val="000000"/>
          <w:lang w:val="en-US" w:eastAsia="nl-BE"/>
        </w:rPr>
        <w:t xml:space="preserve"> </w:t>
      </w:r>
      <w:r w:rsidRPr="008B33C3">
        <w:rPr>
          <w:rFonts w:eastAsia="Times New Roman" w:cs="Times New Roman"/>
          <w:color w:val="000000"/>
          <w:lang w:val="en-US" w:eastAsia="nl-BE"/>
        </w:rPr>
        <w:t>individual and collective lives. If being-able was only the actualization of pre-established dispositions, we would only have tasks to fulfil</w:t>
      </w:r>
      <w:r w:rsidR="00072B24">
        <w:rPr>
          <w:rFonts w:eastAsia="Times New Roman" w:cs="Times New Roman"/>
          <w:color w:val="000000"/>
          <w:lang w:val="en-US" w:eastAsia="nl-BE"/>
        </w:rPr>
        <w:t>l</w:t>
      </w:r>
      <w:r w:rsidRPr="008B33C3">
        <w:rPr>
          <w:rFonts w:eastAsia="Times New Roman" w:cs="Times New Roman"/>
          <w:color w:val="000000"/>
          <w:lang w:val="en-US" w:eastAsia="nl-BE"/>
        </w:rPr>
        <w:t xml:space="preserve">. And then there would be no contingency, no history and therefore </w:t>
      </w:r>
      <w:r w:rsidR="00194927">
        <w:rPr>
          <w:rFonts w:eastAsia="Times New Roman" w:cs="Times New Roman"/>
          <w:color w:val="000000"/>
          <w:lang w:val="en-US" w:eastAsia="nl-BE"/>
        </w:rPr>
        <w:t>neither</w:t>
      </w:r>
      <w:r w:rsidR="00194927" w:rsidRPr="008B33C3">
        <w:rPr>
          <w:rFonts w:eastAsia="Times New Roman" w:cs="Times New Roman"/>
          <w:color w:val="000000"/>
          <w:lang w:val="en-US" w:eastAsia="nl-BE"/>
        </w:rPr>
        <w:t xml:space="preserve"> </w:t>
      </w:r>
      <w:r w:rsidRPr="008B33C3">
        <w:rPr>
          <w:rFonts w:eastAsia="Times New Roman" w:cs="Times New Roman"/>
          <w:color w:val="000000"/>
          <w:lang w:val="en-US" w:eastAsia="nl-BE"/>
        </w:rPr>
        <w:t xml:space="preserve">need for ethics, nor </w:t>
      </w:r>
      <w:r w:rsidR="00194927">
        <w:rPr>
          <w:rFonts w:eastAsia="Times New Roman" w:cs="Times New Roman"/>
          <w:color w:val="000000"/>
          <w:lang w:val="en-US" w:eastAsia="nl-BE"/>
        </w:rPr>
        <w:t xml:space="preserve">for </w:t>
      </w:r>
      <w:r w:rsidRPr="008B33C3">
        <w:rPr>
          <w:rFonts w:eastAsia="Times New Roman" w:cs="Times New Roman"/>
          <w:color w:val="000000"/>
          <w:lang w:val="en-US" w:eastAsia="nl-BE"/>
        </w:rPr>
        <w:t xml:space="preserve">politics. On the other hand, and more importantly for us, im-potentiality has become the core target of </w:t>
      </w:r>
      <w:r w:rsidR="00392FF7">
        <w:rPr>
          <w:rFonts w:eastAsia="Times New Roman" w:cs="Times New Roman"/>
          <w:color w:val="000000"/>
          <w:lang w:val="en-US" w:eastAsia="nl-BE"/>
        </w:rPr>
        <w:t>the insidious ways in which bio</w:t>
      </w:r>
      <w:r w:rsidRPr="008B33C3">
        <w:rPr>
          <w:rFonts w:eastAsia="Times New Roman" w:cs="Times New Roman"/>
          <w:color w:val="000000"/>
          <w:lang w:val="en-US" w:eastAsia="nl-BE"/>
        </w:rPr>
        <w:t xml:space="preserve">politics operates today. In a reply to Deleuze’s well-known text on societies of control, Agamben makes clear that the most important menace today is not that we are restricted in our freedom to do what we can, so much as that we are </w:t>
      </w:r>
      <w:r w:rsidRPr="008B33C3">
        <w:rPr>
          <w:rFonts w:eastAsia="Times New Roman" w:cs="Times New Roman"/>
          <w:i/>
          <w:color w:val="000000"/>
          <w:lang w:val="en-US" w:eastAsia="nl-BE"/>
        </w:rPr>
        <w:t>narrowed down in our ability not to do what we can</w:t>
      </w:r>
      <w:r w:rsidR="00D85B72">
        <w:rPr>
          <w:rFonts w:eastAsia="Times New Roman" w:cs="Times New Roman"/>
          <w:i/>
          <w:color w:val="000000"/>
          <w:lang w:val="en-US" w:eastAsia="nl-BE"/>
        </w:rPr>
        <w:t xml:space="preserve"> </w:t>
      </w:r>
      <w:r w:rsidR="00D85B72">
        <w:rPr>
          <w:rFonts w:eastAsia="Times New Roman" w:cs="Times New Roman"/>
          <w:color w:val="000000"/>
          <w:lang w:val="en-US" w:eastAsia="nl-BE"/>
        </w:rPr>
        <w:t>(Agamben</w:t>
      </w:r>
      <w:r w:rsidR="001E47BA">
        <w:rPr>
          <w:rFonts w:eastAsia="Times New Roman" w:cs="Times New Roman"/>
          <w:color w:val="000000"/>
          <w:lang w:val="en-US" w:eastAsia="nl-BE"/>
        </w:rPr>
        <w:t>,</w:t>
      </w:r>
      <w:r w:rsidR="00B54013">
        <w:rPr>
          <w:rFonts w:eastAsia="Times New Roman" w:cs="Times New Roman"/>
          <w:color w:val="000000"/>
          <w:lang w:val="en-US" w:eastAsia="nl-BE"/>
        </w:rPr>
        <w:t xml:space="preserve"> 2011</w:t>
      </w:r>
      <w:r w:rsidR="00D85B72">
        <w:rPr>
          <w:rFonts w:eastAsia="Times New Roman" w:cs="Times New Roman"/>
          <w:color w:val="000000"/>
          <w:lang w:val="en-US" w:eastAsia="nl-BE"/>
        </w:rPr>
        <w:t>)</w:t>
      </w:r>
      <w:r w:rsidRPr="008B33C3">
        <w:rPr>
          <w:rFonts w:eastAsia="Times New Roman" w:cs="Times New Roman"/>
          <w:color w:val="000000"/>
          <w:lang w:val="en-US" w:eastAsia="nl-BE"/>
        </w:rPr>
        <w:t xml:space="preserve">. This is a very subtle </w:t>
      </w:r>
      <w:r w:rsidR="00D1636A" w:rsidRPr="00D92CC5">
        <w:rPr>
          <w:rFonts w:eastAsia="Times New Roman" w:cs="Times New Roman"/>
          <w:color w:val="000000"/>
          <w:lang w:val="en-US" w:eastAsia="nl-BE"/>
        </w:rPr>
        <w:t>reformulation of Foucault’s thesis that the workings of power are most perilous because we are governed in ways that leave our freedom intact</w:t>
      </w:r>
      <w:r w:rsidR="00392FF7">
        <w:rPr>
          <w:rFonts w:eastAsia="Times New Roman" w:cs="Times New Roman"/>
          <w:color w:val="000000"/>
          <w:lang w:val="en-US" w:eastAsia="nl-BE"/>
        </w:rPr>
        <w:t>. The target of current bio</w:t>
      </w:r>
      <w:r w:rsidRPr="008B33C3">
        <w:rPr>
          <w:rFonts w:eastAsia="Times New Roman" w:cs="Times New Roman"/>
          <w:color w:val="000000"/>
          <w:lang w:val="en-US" w:eastAsia="nl-BE"/>
        </w:rPr>
        <w:t xml:space="preserve">politics is not the realm of our possibilities, as we are left free to do what we can. Instead, by being left free in such a way, we are no longer free </w:t>
      </w:r>
      <w:r w:rsidRPr="008B33C3">
        <w:rPr>
          <w:rFonts w:eastAsia="Times New Roman" w:cs="Times New Roman"/>
          <w:i/>
          <w:color w:val="000000"/>
          <w:lang w:val="en-US" w:eastAsia="nl-BE"/>
        </w:rPr>
        <w:t>not</w:t>
      </w:r>
      <w:r w:rsidRPr="008B33C3">
        <w:rPr>
          <w:rFonts w:eastAsia="Times New Roman" w:cs="Times New Roman"/>
          <w:color w:val="000000"/>
          <w:lang w:val="en-US" w:eastAsia="nl-BE"/>
        </w:rPr>
        <w:t xml:space="preserve"> to actualize these possibilities. We are no longer allowed to remain in touch with our im-potentiality. As Agamben comments:</w:t>
      </w:r>
    </w:p>
    <w:p w14:paraId="6E2F6BB4" w14:textId="77777777" w:rsidR="00072B24" w:rsidRPr="00072B24" w:rsidRDefault="00072B24" w:rsidP="008B33C3">
      <w:pPr>
        <w:rPr>
          <w:rFonts w:eastAsia="Times New Roman" w:cs="Times New Roman"/>
          <w:iCs/>
          <w:color w:val="000000"/>
          <w:lang w:val="en-US" w:eastAsia="nl-BE"/>
        </w:rPr>
      </w:pPr>
    </w:p>
    <w:p w14:paraId="2C43D3F3" w14:textId="7E9E263C" w:rsidR="008B33C3" w:rsidRDefault="008B33C3" w:rsidP="008B33C3">
      <w:pPr>
        <w:ind w:left="720"/>
        <w:rPr>
          <w:rFonts w:eastAsia="Times New Roman" w:cs="Times New Roman"/>
          <w:color w:val="000000"/>
          <w:lang w:val="en-US" w:eastAsia="nl-BE"/>
        </w:rPr>
      </w:pPr>
      <w:r w:rsidRPr="008B33C3">
        <w:rPr>
          <w:rFonts w:eastAsia="Times New Roman" w:cs="Times New Roman"/>
          <w:color w:val="000000"/>
          <w:lang w:val="en-US" w:eastAsia="nl-BE"/>
        </w:rPr>
        <w:t xml:space="preserve">Nothing makes us more impoverished and less free than this estrangement from impotentiality. Those who are separated from what they can do, can, however, still resist; they can still not do. Those who are separated from their own impotentiality lose, on the other hand, first of all the capacity to resist. And just as it is the burning awareness of what we cannot be that guarantees the truth of what we are, so it is only the lucid vision of what we cannot, or can not, do that gives consistency to our actions (Agamben, </w:t>
      </w:r>
      <w:r w:rsidR="001E47BA">
        <w:rPr>
          <w:rFonts w:eastAsia="Times New Roman" w:cs="Times New Roman"/>
          <w:color w:val="000000"/>
          <w:lang w:val="en-US" w:eastAsia="nl-BE"/>
        </w:rPr>
        <w:t>2011</w:t>
      </w:r>
      <w:r w:rsidRPr="008B33C3">
        <w:rPr>
          <w:rFonts w:eastAsia="Times New Roman" w:cs="Times New Roman"/>
          <w:color w:val="000000"/>
          <w:lang w:val="en-US" w:eastAsia="nl-BE"/>
        </w:rPr>
        <w:t xml:space="preserve">, </w:t>
      </w:r>
      <w:r w:rsidRPr="001E47BA">
        <w:rPr>
          <w:rFonts w:eastAsia="Times New Roman" w:cs="Times New Roman"/>
          <w:color w:val="000000"/>
          <w:lang w:val="en-US" w:eastAsia="nl-BE"/>
        </w:rPr>
        <w:t>p. 45</w:t>
      </w:r>
      <w:r w:rsidRPr="008B33C3">
        <w:rPr>
          <w:rFonts w:eastAsia="Times New Roman" w:cs="Times New Roman"/>
          <w:color w:val="000000"/>
          <w:lang w:val="en-US" w:eastAsia="nl-BE"/>
        </w:rPr>
        <w:t>).</w:t>
      </w:r>
    </w:p>
    <w:p w14:paraId="4126D8FC" w14:textId="77777777" w:rsidR="00072B24" w:rsidRPr="008B33C3" w:rsidRDefault="00072B24" w:rsidP="008B33C3">
      <w:pPr>
        <w:ind w:left="720"/>
        <w:rPr>
          <w:rFonts w:eastAsia="Times New Roman" w:cs="Times New Roman"/>
          <w:color w:val="000000"/>
          <w:lang w:val="en-US" w:eastAsia="nl-BE"/>
        </w:rPr>
      </w:pPr>
    </w:p>
    <w:p w14:paraId="0A5F0EDF" w14:textId="26CC7165" w:rsidR="008B33C3" w:rsidRDefault="008B33C3" w:rsidP="008B33C3">
      <w:pPr>
        <w:rPr>
          <w:rFonts w:eastAsia="Times New Roman" w:cs="Times New Roman"/>
          <w:color w:val="000000"/>
          <w:lang w:val="en-US" w:eastAsia="nl-BE"/>
        </w:rPr>
      </w:pPr>
      <w:r w:rsidRPr="008B33C3">
        <w:rPr>
          <w:rFonts w:eastAsia="Times New Roman" w:cs="Times New Roman"/>
          <w:color w:val="000000"/>
          <w:lang w:val="en-US" w:eastAsia="nl-BE"/>
        </w:rPr>
        <w:t>Therefore, affirming freedom in any trivial way won’t help us escap</w:t>
      </w:r>
      <w:r w:rsidR="00D85B72">
        <w:rPr>
          <w:rFonts w:eastAsia="Times New Roman" w:cs="Times New Roman"/>
          <w:color w:val="000000"/>
          <w:lang w:val="en-US" w:eastAsia="nl-BE"/>
        </w:rPr>
        <w:t>e</w:t>
      </w:r>
      <w:r w:rsidRPr="008B33C3">
        <w:rPr>
          <w:rFonts w:eastAsia="Times New Roman" w:cs="Times New Roman"/>
          <w:color w:val="000000"/>
          <w:lang w:val="en-US" w:eastAsia="nl-BE"/>
        </w:rPr>
        <w:t xml:space="preserve"> from this situation. In fact, what Agamben calls for is not really a form of escape, as much as it is a temporary interruption and</w:t>
      </w:r>
      <w:r w:rsidR="00392FF7">
        <w:rPr>
          <w:rFonts w:eastAsia="Times New Roman" w:cs="Times New Roman"/>
          <w:color w:val="000000"/>
          <w:lang w:val="en-US" w:eastAsia="nl-BE"/>
        </w:rPr>
        <w:t xml:space="preserve"> suspension of the existing bio</w:t>
      </w:r>
      <w:r w:rsidRPr="008B33C3">
        <w:rPr>
          <w:rFonts w:eastAsia="Times New Roman" w:cs="Times New Roman"/>
          <w:color w:val="000000"/>
          <w:lang w:val="en-US" w:eastAsia="nl-BE"/>
        </w:rPr>
        <w:t>political order. This suspension is dependent upon retrieving and experiencing im-potentiality. In this sense Agamben is very close to Heidegger</w:t>
      </w:r>
      <w:r w:rsidR="00DC6CC8">
        <w:rPr>
          <w:rFonts w:eastAsia="Times New Roman" w:cs="Times New Roman"/>
          <w:color w:val="000000"/>
          <w:lang w:val="en-US" w:eastAsia="nl-BE"/>
        </w:rPr>
        <w:t xml:space="preserve"> (1962)</w:t>
      </w:r>
      <w:r w:rsidRPr="008B33C3">
        <w:rPr>
          <w:rFonts w:eastAsia="Times New Roman" w:cs="Times New Roman"/>
          <w:color w:val="000000"/>
          <w:lang w:val="en-US" w:eastAsia="nl-BE"/>
        </w:rPr>
        <w:t>, who has pointed out that a true sense for what it means to be a creature of possibilities rather than of necessities (</w:t>
      </w:r>
      <w:r w:rsidRPr="008B33C3">
        <w:rPr>
          <w:rFonts w:eastAsia="Times New Roman" w:cs="Times New Roman"/>
          <w:i/>
          <w:color w:val="000000"/>
          <w:lang w:val="en-US" w:eastAsia="nl-BE"/>
        </w:rPr>
        <w:t>das eigentlichste Seinkönnen</w:t>
      </w:r>
      <w:r w:rsidR="00DC6CC8">
        <w:rPr>
          <w:rFonts w:eastAsia="Times New Roman" w:cs="Times New Roman"/>
          <w:i/>
          <w:color w:val="000000"/>
          <w:lang w:val="en-US" w:eastAsia="nl-BE"/>
        </w:rPr>
        <w:t xml:space="preserve">; </w:t>
      </w:r>
      <w:r w:rsidR="0088749D">
        <w:rPr>
          <w:rFonts w:eastAsia="Times New Roman" w:cs="Times New Roman"/>
          <w:color w:val="000000"/>
          <w:lang w:val="en-US" w:eastAsia="nl-BE"/>
        </w:rPr>
        <w:t>Ibid, p. 217</w:t>
      </w:r>
      <w:r w:rsidRPr="008B33C3">
        <w:rPr>
          <w:rFonts w:eastAsia="Times New Roman" w:cs="Times New Roman"/>
          <w:color w:val="000000"/>
          <w:lang w:val="en-US" w:eastAsia="nl-BE"/>
        </w:rPr>
        <w:t>) is only present with full accuracy at those moments in which we are fa</w:t>
      </w:r>
      <w:r w:rsidR="00392FF7">
        <w:rPr>
          <w:rFonts w:eastAsia="Times New Roman" w:cs="Times New Roman"/>
          <w:color w:val="000000"/>
          <w:lang w:val="en-US" w:eastAsia="nl-BE"/>
        </w:rPr>
        <w:t>ced with the maximal foundering</w:t>
      </w:r>
      <w:r w:rsidRPr="008B33C3">
        <w:rPr>
          <w:rFonts w:eastAsia="Times New Roman" w:cs="Times New Roman"/>
          <w:color w:val="000000"/>
          <w:lang w:val="en-US" w:eastAsia="nl-BE"/>
        </w:rPr>
        <w:t xml:space="preserve"> of these possibilities. This </w:t>
      </w:r>
      <w:r w:rsidR="00072B24">
        <w:rPr>
          <w:rFonts w:eastAsia="Times New Roman" w:cs="Times New Roman"/>
          <w:color w:val="000000"/>
          <w:lang w:val="en-US" w:eastAsia="nl-BE"/>
        </w:rPr>
        <w:t xml:space="preserve">is </w:t>
      </w:r>
      <w:r w:rsidRPr="008B33C3">
        <w:rPr>
          <w:rFonts w:eastAsia="Times New Roman" w:cs="Times New Roman"/>
          <w:color w:val="000000"/>
          <w:lang w:val="en-US" w:eastAsia="nl-BE"/>
        </w:rPr>
        <w:t xml:space="preserve">clearly the case in his famous analysis of the existential consciousness of death – the end of all possibilities –, </w:t>
      </w:r>
      <w:r w:rsidRPr="008B33C3">
        <w:rPr>
          <w:rFonts w:eastAsia="Times New Roman" w:cs="Times New Roman"/>
          <w:color w:val="000000"/>
          <w:lang w:val="en-US" w:eastAsia="nl-BE"/>
        </w:rPr>
        <w:lastRenderedPageBreak/>
        <w:t>which tears us away from living inauthentically and which awakens us to live a life in our own name. In the face of death we have no choice but to agree with our own finitude and groundlessness, which is - more positively speaking - a condition of absolute freedom towards the future.</w:t>
      </w:r>
    </w:p>
    <w:p w14:paraId="7BCA33E2" w14:textId="77777777" w:rsidR="00072B24" w:rsidRPr="008B33C3" w:rsidRDefault="00072B24" w:rsidP="008B33C3">
      <w:pPr>
        <w:rPr>
          <w:rFonts w:eastAsia="Times New Roman" w:cs="Times New Roman"/>
          <w:color w:val="000000"/>
          <w:lang w:val="en-US" w:eastAsia="nl-BE"/>
        </w:rPr>
      </w:pPr>
    </w:p>
    <w:p w14:paraId="1735721F" w14:textId="722BAED5" w:rsidR="008B33C3" w:rsidRPr="008B33C3" w:rsidRDefault="008B33C3" w:rsidP="008B33C3">
      <w:pPr>
        <w:rPr>
          <w:rFonts w:eastAsia="Times New Roman" w:cs="Times New Roman"/>
          <w:color w:val="000000"/>
          <w:lang w:val="en-US" w:eastAsia="nl-BE"/>
        </w:rPr>
      </w:pPr>
      <w:r w:rsidRPr="008B33C3">
        <w:rPr>
          <w:rFonts w:eastAsia="Times New Roman" w:cs="Times New Roman"/>
          <w:color w:val="000000"/>
          <w:lang w:val="en-US" w:eastAsia="nl-BE"/>
        </w:rPr>
        <w:t xml:space="preserve">Likewise, Heidegger has explored in detail the phenomenon of boredom as a situation during which we both encounter the limits of our possibilities and experience the very meaning of possibility itself. In order to explore this </w:t>
      </w:r>
      <w:r w:rsidRPr="008B33C3">
        <w:rPr>
          <w:rFonts w:eastAsia="Times New Roman" w:cs="Times New Roman"/>
          <w:i/>
          <w:color w:val="000000"/>
          <w:lang w:val="en-US" w:eastAsia="nl-BE"/>
        </w:rPr>
        <w:t xml:space="preserve">Stimmung </w:t>
      </w:r>
      <w:r w:rsidRPr="008B33C3">
        <w:rPr>
          <w:rFonts w:eastAsia="Times New Roman" w:cs="Times New Roman"/>
          <w:color w:val="000000"/>
          <w:lang w:val="en-US" w:eastAsia="nl-BE"/>
        </w:rPr>
        <w:t xml:space="preserve">(emotional tonality), Heidegger analyses the example of having to wait for hours on the platform of a desolate train station; although one could spend this time fruitfully (e.g. by reading the books one has in one’s rucksack), one just </w:t>
      </w:r>
      <w:r w:rsidRPr="008B33C3">
        <w:rPr>
          <w:rFonts w:eastAsia="Times New Roman" w:cs="Times New Roman"/>
          <w:i/>
          <w:color w:val="000000"/>
          <w:lang w:val="en-US" w:eastAsia="nl-BE"/>
        </w:rPr>
        <w:t xml:space="preserve">can’t </w:t>
      </w:r>
      <w:r w:rsidRPr="008B33C3">
        <w:rPr>
          <w:rFonts w:eastAsia="Times New Roman" w:cs="Times New Roman"/>
          <w:color w:val="000000"/>
          <w:lang w:val="en-US" w:eastAsia="nl-BE"/>
        </w:rPr>
        <w:t xml:space="preserve">prompt oneself to take out the book and start reading. Nothing appeals our attention or desire; everything leaves us indifferent. One finds oneself in a situation of acute but total paralysis. On the one hand this could be termed a state of extreme </w:t>
      </w:r>
      <w:r w:rsidRPr="008B33C3">
        <w:rPr>
          <w:rFonts w:eastAsia="Times New Roman" w:cs="Times New Roman"/>
          <w:i/>
          <w:color w:val="000000"/>
          <w:lang w:val="en-US" w:eastAsia="nl-BE"/>
        </w:rPr>
        <w:t>inability,</w:t>
      </w:r>
      <w:r w:rsidRPr="008B33C3">
        <w:rPr>
          <w:rFonts w:eastAsia="Times New Roman" w:cs="Times New Roman"/>
          <w:color w:val="000000"/>
          <w:lang w:val="en-US" w:eastAsia="nl-BE"/>
        </w:rPr>
        <w:t xml:space="preserve"> which could be adequately termed one of captivity: there is no way to escape it by oneself (the only way to escape it is to be set free by something unexpected that possesses the force to capture one’s attention and to stimulate one to start pursuing something fruitful). On the other hand, it is exactly </w:t>
      </w:r>
      <w:r w:rsidR="00072B24">
        <w:rPr>
          <w:rFonts w:eastAsia="Times New Roman" w:cs="Times New Roman"/>
          <w:color w:val="000000"/>
          <w:lang w:val="en-US" w:eastAsia="nl-BE"/>
        </w:rPr>
        <w:t>an experience</w:t>
      </w:r>
      <w:r w:rsidRPr="008B33C3">
        <w:rPr>
          <w:rFonts w:eastAsia="Times New Roman" w:cs="Times New Roman"/>
          <w:color w:val="000000"/>
          <w:lang w:val="en-US" w:eastAsia="nl-BE"/>
        </w:rPr>
        <w:t xml:space="preserve"> like this that might</w:t>
      </w:r>
      <w:r w:rsidR="00072B24">
        <w:rPr>
          <w:rFonts w:eastAsia="Times New Roman" w:cs="Times New Roman"/>
          <w:color w:val="000000"/>
          <w:lang w:val="en-US" w:eastAsia="nl-BE"/>
        </w:rPr>
        <w:t xml:space="preserve"> </w:t>
      </w:r>
      <w:r w:rsidRPr="008B33C3">
        <w:rPr>
          <w:rFonts w:eastAsia="Times New Roman" w:cs="Times New Roman"/>
          <w:color w:val="000000"/>
          <w:lang w:val="en-US" w:eastAsia="nl-BE"/>
        </w:rPr>
        <w:t xml:space="preserve">reveal something about </w:t>
      </w:r>
      <w:r w:rsidRPr="008B33C3">
        <w:rPr>
          <w:rFonts w:eastAsia="Times New Roman" w:cs="Times New Roman"/>
          <w:i/>
          <w:color w:val="000000"/>
          <w:lang w:val="en-US" w:eastAsia="nl-BE"/>
        </w:rPr>
        <w:t xml:space="preserve">ability as such </w:t>
      </w:r>
      <w:r w:rsidRPr="008B33C3">
        <w:rPr>
          <w:rFonts w:eastAsia="Times New Roman" w:cs="Times New Roman"/>
          <w:color w:val="000000"/>
          <w:lang w:val="en-US" w:eastAsia="nl-BE"/>
        </w:rPr>
        <w:t>- about pure ability or im-pote</w:t>
      </w:r>
      <w:r w:rsidR="00BD0FD1">
        <w:rPr>
          <w:rFonts w:eastAsia="Times New Roman" w:cs="Times New Roman"/>
          <w:color w:val="000000"/>
          <w:lang w:val="en-US" w:eastAsia="nl-BE"/>
        </w:rPr>
        <w:t>ntiality. As Agamben comments: ‘</w:t>
      </w:r>
      <w:r w:rsidRPr="008B33C3">
        <w:rPr>
          <w:rFonts w:eastAsia="Times New Roman" w:cs="Times New Roman"/>
          <w:color w:val="000000"/>
          <w:lang w:val="en-US" w:eastAsia="nl-BE"/>
        </w:rPr>
        <w:t xml:space="preserve">This deactivation of […] concrete possibilities makes manifest for the first time what generally </w:t>
      </w:r>
      <w:r w:rsidRPr="008B33C3">
        <w:rPr>
          <w:rFonts w:eastAsia="Times New Roman" w:cs="Times New Roman"/>
          <w:i/>
          <w:color w:val="000000"/>
          <w:lang w:val="en-US" w:eastAsia="nl-BE"/>
        </w:rPr>
        <w:t>makes</w:t>
      </w:r>
      <w:r w:rsidRPr="008B33C3">
        <w:rPr>
          <w:rFonts w:eastAsia="Times New Roman" w:cs="Times New Roman"/>
          <w:color w:val="000000"/>
          <w:lang w:val="en-US" w:eastAsia="nl-BE"/>
        </w:rPr>
        <w:t xml:space="preserve"> pure possibility </w:t>
      </w:r>
      <w:r w:rsidRPr="008B33C3">
        <w:rPr>
          <w:rFonts w:eastAsia="Times New Roman" w:cs="Times New Roman"/>
          <w:i/>
          <w:color w:val="000000"/>
          <w:lang w:val="en-US" w:eastAsia="nl-BE"/>
        </w:rPr>
        <w:t xml:space="preserve">possible </w:t>
      </w:r>
      <w:r w:rsidRPr="008B33C3">
        <w:rPr>
          <w:rFonts w:eastAsia="Times New Roman" w:cs="Times New Roman"/>
          <w:color w:val="000000"/>
          <w:lang w:val="en-US" w:eastAsia="nl-BE"/>
        </w:rPr>
        <w:t>(</w:t>
      </w:r>
      <w:r w:rsidRPr="008B33C3">
        <w:rPr>
          <w:rFonts w:eastAsia="Times New Roman" w:cs="Times New Roman"/>
          <w:i/>
          <w:color w:val="000000"/>
          <w:lang w:val="en-US" w:eastAsia="nl-BE"/>
        </w:rPr>
        <w:t>das Ermöglichende</w:t>
      </w:r>
      <w:r w:rsidR="00BD0FD1">
        <w:rPr>
          <w:rFonts w:eastAsia="Times New Roman" w:cs="Times New Roman"/>
          <w:color w:val="000000"/>
          <w:lang w:val="en-US" w:eastAsia="nl-BE"/>
        </w:rPr>
        <w:t>) – or, as Heidegger says, “</w:t>
      </w:r>
      <w:r w:rsidRPr="008B33C3">
        <w:rPr>
          <w:rFonts w:eastAsia="Times New Roman" w:cs="Times New Roman"/>
          <w:color w:val="000000"/>
          <w:lang w:val="en-US" w:eastAsia="nl-BE"/>
        </w:rPr>
        <w:t xml:space="preserve">the originary </w:t>
      </w:r>
      <w:r w:rsidRPr="008B33C3">
        <w:rPr>
          <w:rFonts w:eastAsia="Times New Roman" w:cs="Times New Roman"/>
          <w:i/>
          <w:color w:val="000000"/>
          <w:lang w:val="en-US" w:eastAsia="nl-BE"/>
        </w:rPr>
        <w:t>possibilization</w:t>
      </w:r>
      <w:r w:rsidR="00BD0FD1">
        <w:rPr>
          <w:rFonts w:eastAsia="Times New Roman" w:cs="Times New Roman"/>
          <w:color w:val="000000"/>
          <w:lang w:val="en-US" w:eastAsia="nl-BE"/>
        </w:rPr>
        <w:t>”</w:t>
      </w:r>
      <w:r w:rsidRPr="008B33C3">
        <w:rPr>
          <w:rFonts w:eastAsia="Times New Roman" w:cs="Times New Roman"/>
          <w:color w:val="000000"/>
          <w:lang w:val="en-US" w:eastAsia="nl-BE"/>
        </w:rPr>
        <w:t xml:space="preserve"> (</w:t>
      </w:r>
      <w:r w:rsidRPr="008B33C3">
        <w:rPr>
          <w:rFonts w:eastAsia="Times New Roman" w:cs="Times New Roman"/>
          <w:i/>
          <w:color w:val="000000"/>
          <w:lang w:val="en-US" w:eastAsia="nl-BE"/>
        </w:rPr>
        <w:t xml:space="preserve">die ursprüngliche </w:t>
      </w:r>
      <w:r w:rsidR="00BD0FD1">
        <w:rPr>
          <w:rFonts w:eastAsia="Times New Roman" w:cs="Times New Roman"/>
          <w:color w:val="000000"/>
          <w:lang w:val="en-US" w:eastAsia="nl-BE"/>
        </w:rPr>
        <w:t>Ermöglichung)’</w:t>
      </w:r>
      <w:r w:rsidRPr="008B33C3">
        <w:rPr>
          <w:rFonts w:eastAsia="Times New Roman" w:cs="Times New Roman"/>
          <w:color w:val="000000"/>
          <w:lang w:val="en-US" w:eastAsia="nl-BE"/>
        </w:rPr>
        <w:t xml:space="preserve"> (</w:t>
      </w:r>
      <w:r w:rsidR="00733927">
        <w:rPr>
          <w:rFonts w:eastAsia="Times New Roman" w:cs="Times New Roman"/>
          <w:color w:val="000000"/>
          <w:lang w:val="en-US" w:eastAsia="nl-BE"/>
        </w:rPr>
        <w:fldChar w:fldCharType="begin" w:fldLock="1"/>
      </w:r>
      <w:r w:rsidR="00733927">
        <w:rPr>
          <w:rFonts w:eastAsia="Times New Roman" w:cs="Times New Roman"/>
          <w:color w:val="000000"/>
          <w:lang w:val="en-US" w:eastAsia="nl-BE"/>
        </w:rPr>
        <w:instrText>ADDIN CSL_CITATION { "citationItems" : [ { "id" : "ITEM-1", "itemData" : { "author" : [ { "dropping-particle" : "", "family" : "Agamben", "given" : "Giorgio", "non-dropping-particle" : "", "parse-names" : false, "suffix" : "" } ], "id" : "ITEM-1", "issued" : { "date-parts" : [ [ "2004" ] ] }, "publisher" : "Stanford University Press", "publisher-place" : "Stanford (CA)", "title" : "The open. Man and animal", "translator" : [ { "dropping-particle" : "", "family" : "Attell", "given" : "Kevin", "non-dropping-particle" : "", "parse-names" : false, "suffix" : "" } ], "type" : "book" }, "uris" : [ "http://www.mendeley.com/documents/?uuid=ae73878b-1984-4da5-91ee-5bba4c6e2089" ] } ], "mendeley" : { "formattedCitation" : "(Agamben, 2004)", "manualFormatting" : "Agamben, 2004", "plainTextFormattedCitation" : "(Agamben, 2004)", "previouslyFormattedCitation" : "(Agamben, 2004)" }, "properties" : { "noteIndex" : 0 }, "schema" : "https://github.com/citation-style-language/schema/raw/master/csl-citation.json" }</w:instrText>
      </w:r>
      <w:r w:rsidR="00733927">
        <w:rPr>
          <w:rFonts w:eastAsia="Times New Roman" w:cs="Times New Roman"/>
          <w:color w:val="000000"/>
          <w:lang w:val="en-US" w:eastAsia="nl-BE"/>
        </w:rPr>
        <w:fldChar w:fldCharType="separate"/>
      </w:r>
      <w:r w:rsidR="00733927" w:rsidRPr="00733927">
        <w:rPr>
          <w:rFonts w:eastAsia="Times New Roman" w:cs="Times New Roman"/>
          <w:noProof/>
          <w:color w:val="000000"/>
          <w:lang w:val="en-US" w:eastAsia="nl-BE"/>
        </w:rPr>
        <w:t>Agamben, 2004</w:t>
      </w:r>
      <w:r w:rsidR="00733927">
        <w:rPr>
          <w:rFonts w:eastAsia="Times New Roman" w:cs="Times New Roman"/>
          <w:color w:val="000000"/>
          <w:lang w:val="en-US" w:eastAsia="nl-BE"/>
        </w:rPr>
        <w:fldChar w:fldCharType="end"/>
      </w:r>
      <w:r w:rsidRPr="008B33C3">
        <w:rPr>
          <w:rFonts w:eastAsia="Times New Roman" w:cs="Times New Roman"/>
          <w:color w:val="000000"/>
          <w:lang w:val="en-US" w:eastAsia="nl-BE"/>
        </w:rPr>
        <w:t>, p. 66).</w:t>
      </w:r>
      <w:r w:rsidR="00A321F5">
        <w:rPr>
          <w:rFonts w:eastAsia="Times New Roman" w:cs="Times New Roman"/>
          <w:color w:val="000000"/>
          <w:lang w:val="en-US" w:eastAsia="nl-BE"/>
        </w:rPr>
        <w:t xml:space="preserve"> </w:t>
      </w:r>
      <w:r w:rsidRPr="008B33C3">
        <w:rPr>
          <w:rFonts w:eastAsia="Times New Roman" w:cs="Times New Roman"/>
          <w:color w:val="000000"/>
          <w:lang w:val="en-US" w:eastAsia="nl-BE"/>
        </w:rPr>
        <w:t xml:space="preserve">Many of the concrete gestures and doings by the parents we observed in </w:t>
      </w:r>
      <w:r w:rsidR="00072B24">
        <w:rPr>
          <w:rFonts w:eastAsia="Times New Roman" w:cs="Times New Roman"/>
          <w:color w:val="000000"/>
          <w:lang w:val="en-US" w:eastAsia="nl-BE"/>
        </w:rPr>
        <w:t>the waiting room could be analyz</w:t>
      </w:r>
      <w:r w:rsidRPr="008B33C3">
        <w:rPr>
          <w:rFonts w:eastAsia="Times New Roman" w:cs="Times New Roman"/>
          <w:color w:val="000000"/>
          <w:lang w:val="en-US" w:eastAsia="nl-BE"/>
        </w:rPr>
        <w:t xml:space="preserve">ed in these terms: parents are </w:t>
      </w:r>
      <w:r w:rsidRPr="008B33C3">
        <w:rPr>
          <w:rFonts w:eastAsia="Times New Roman" w:cs="Times New Roman"/>
          <w:i/>
          <w:color w:val="000000"/>
          <w:lang w:val="en-US" w:eastAsia="nl-BE"/>
        </w:rPr>
        <w:t>just</w:t>
      </w:r>
      <w:r w:rsidRPr="008B33C3">
        <w:rPr>
          <w:rFonts w:eastAsia="Times New Roman" w:cs="Times New Roman"/>
          <w:color w:val="000000"/>
          <w:lang w:val="en-US" w:eastAsia="nl-BE"/>
        </w:rPr>
        <w:t xml:space="preserve"> waiting, they </w:t>
      </w:r>
      <w:r w:rsidRPr="008B33C3">
        <w:rPr>
          <w:rFonts w:eastAsia="Times New Roman" w:cs="Times New Roman"/>
          <w:i/>
          <w:color w:val="000000"/>
          <w:lang w:val="en-US" w:eastAsia="nl-BE"/>
        </w:rPr>
        <w:t>keep</w:t>
      </w:r>
      <w:r w:rsidRPr="008B33C3">
        <w:rPr>
          <w:rFonts w:eastAsia="Times New Roman" w:cs="Times New Roman"/>
          <w:color w:val="000000"/>
          <w:lang w:val="en-US" w:eastAsia="nl-BE"/>
        </w:rPr>
        <w:t xml:space="preserve"> silent, are </w:t>
      </w:r>
      <w:r w:rsidRPr="008B33C3">
        <w:rPr>
          <w:rFonts w:eastAsia="Times New Roman" w:cs="Times New Roman"/>
          <w:i/>
          <w:color w:val="000000"/>
          <w:lang w:val="en-US" w:eastAsia="nl-BE"/>
        </w:rPr>
        <w:t xml:space="preserve">not interested </w:t>
      </w:r>
      <w:r w:rsidRPr="008B33C3">
        <w:rPr>
          <w:rFonts w:eastAsia="Times New Roman" w:cs="Times New Roman"/>
          <w:color w:val="000000"/>
          <w:lang w:val="en-US" w:eastAsia="nl-BE"/>
        </w:rPr>
        <w:t xml:space="preserve">in talking to fellow parents, remain </w:t>
      </w:r>
      <w:r w:rsidRPr="008B33C3">
        <w:rPr>
          <w:rFonts w:eastAsia="Times New Roman" w:cs="Times New Roman"/>
          <w:i/>
          <w:color w:val="000000"/>
          <w:lang w:val="en-US" w:eastAsia="nl-BE"/>
        </w:rPr>
        <w:t>indifferent</w:t>
      </w:r>
      <w:r w:rsidRPr="008B33C3">
        <w:rPr>
          <w:rFonts w:eastAsia="Times New Roman" w:cs="Times New Roman"/>
          <w:color w:val="000000"/>
          <w:lang w:val="en-US" w:eastAsia="nl-BE"/>
        </w:rPr>
        <w:t xml:space="preserve"> to posters and brochures filled with precious advice, etc. They are profoundly bored. T</w:t>
      </w:r>
      <w:r w:rsidR="00A321F5">
        <w:rPr>
          <w:rFonts w:eastAsia="Times New Roman" w:cs="Times New Roman"/>
          <w:color w:val="000000"/>
          <w:lang w:val="en-US" w:eastAsia="nl-BE"/>
        </w:rPr>
        <w:t>heir forthright passive behavio</w:t>
      </w:r>
      <w:r w:rsidRPr="008B33C3">
        <w:rPr>
          <w:rFonts w:eastAsia="Times New Roman" w:cs="Times New Roman"/>
          <w:color w:val="000000"/>
          <w:lang w:val="en-US" w:eastAsia="nl-BE"/>
        </w:rPr>
        <w:t>r can be understood as an affirmation of their im-potentiality</w:t>
      </w:r>
      <w:r w:rsidR="00194927">
        <w:rPr>
          <w:rFonts w:eastAsia="Times New Roman" w:cs="Times New Roman"/>
          <w:color w:val="000000"/>
          <w:lang w:val="en-US" w:eastAsia="nl-BE"/>
        </w:rPr>
        <w:t>. T</w:t>
      </w:r>
      <w:r w:rsidRPr="008B33C3">
        <w:rPr>
          <w:rFonts w:eastAsia="Times New Roman" w:cs="Times New Roman"/>
          <w:color w:val="000000"/>
          <w:lang w:val="en-US" w:eastAsia="nl-BE"/>
        </w:rPr>
        <w:t>heir potentiality for acting, speaking, reading</w:t>
      </w:r>
      <w:r w:rsidR="00DC6CC8">
        <w:rPr>
          <w:rFonts w:eastAsia="Times New Roman" w:cs="Times New Roman"/>
          <w:color w:val="000000"/>
          <w:lang w:val="en-US" w:eastAsia="nl-BE"/>
        </w:rPr>
        <w:t xml:space="preserve">, encountering </w:t>
      </w:r>
      <w:r w:rsidRPr="008B33C3">
        <w:rPr>
          <w:rFonts w:eastAsia="Times New Roman" w:cs="Times New Roman"/>
          <w:color w:val="000000"/>
          <w:lang w:val="en-US" w:eastAsia="nl-BE"/>
        </w:rPr>
        <w:t xml:space="preserve">and caring remains in a pure state: they are not-acting, not-speaking, not-reading, </w:t>
      </w:r>
      <w:r w:rsidR="00DC6CC8">
        <w:rPr>
          <w:rFonts w:eastAsia="Times New Roman" w:cs="Times New Roman"/>
          <w:color w:val="000000"/>
          <w:lang w:val="en-US" w:eastAsia="nl-BE"/>
        </w:rPr>
        <w:t xml:space="preserve">not-encountering, </w:t>
      </w:r>
      <w:r w:rsidRPr="008B33C3">
        <w:rPr>
          <w:rFonts w:eastAsia="Times New Roman" w:cs="Times New Roman"/>
          <w:color w:val="000000"/>
          <w:lang w:val="en-US" w:eastAsia="nl-BE"/>
        </w:rPr>
        <w:t>not-caring, etc. On the one hand</w:t>
      </w:r>
      <w:r w:rsidR="00A321F5">
        <w:rPr>
          <w:rFonts w:eastAsia="Times New Roman" w:cs="Times New Roman"/>
          <w:color w:val="000000"/>
          <w:lang w:val="en-US" w:eastAsia="nl-BE"/>
        </w:rPr>
        <w:t>,</w:t>
      </w:r>
      <w:r w:rsidRPr="008B33C3">
        <w:rPr>
          <w:rFonts w:eastAsia="Times New Roman" w:cs="Times New Roman"/>
          <w:color w:val="000000"/>
          <w:lang w:val="en-US" w:eastAsia="nl-BE"/>
        </w:rPr>
        <w:t xml:space="preserve"> what parents do (or do not) are very commonplace and mundane things, which come about while </w:t>
      </w:r>
      <w:r w:rsidRPr="008B33C3">
        <w:rPr>
          <w:rFonts w:eastAsia="Times New Roman" w:cs="Times New Roman"/>
          <w:i/>
          <w:color w:val="000000"/>
          <w:lang w:val="en-US" w:eastAsia="nl-BE"/>
        </w:rPr>
        <w:t xml:space="preserve">merely living with </w:t>
      </w:r>
      <w:r w:rsidRPr="008B33C3">
        <w:rPr>
          <w:rFonts w:eastAsia="Times New Roman" w:cs="Times New Roman"/>
          <w:color w:val="000000"/>
          <w:lang w:val="en-US" w:eastAsia="nl-BE"/>
        </w:rPr>
        <w:t>one’s children. On the other hand</w:t>
      </w:r>
      <w:r w:rsidR="00A321F5">
        <w:rPr>
          <w:rFonts w:eastAsia="Times New Roman" w:cs="Times New Roman"/>
          <w:color w:val="000000"/>
          <w:lang w:val="en-US" w:eastAsia="nl-BE"/>
        </w:rPr>
        <w:t>,</w:t>
      </w:r>
      <w:r w:rsidRPr="008B33C3">
        <w:rPr>
          <w:rFonts w:eastAsia="Times New Roman" w:cs="Times New Roman"/>
          <w:color w:val="000000"/>
          <w:lang w:val="en-US" w:eastAsia="nl-BE"/>
        </w:rPr>
        <w:t xml:space="preserve"> these trivial non-doings have the power to actually interrupt the societal order which is in operation</w:t>
      </w:r>
      <w:r w:rsidR="00392FF7">
        <w:rPr>
          <w:rFonts w:eastAsia="Times New Roman" w:cs="Times New Roman"/>
          <w:color w:val="000000"/>
          <w:lang w:val="en-US" w:eastAsia="nl-BE"/>
        </w:rPr>
        <w:t>.</w:t>
      </w:r>
      <w:r w:rsidRPr="008B33C3">
        <w:rPr>
          <w:rFonts w:eastAsia="Times New Roman" w:cs="Times New Roman"/>
          <w:color w:val="000000"/>
          <w:lang w:val="en-US" w:eastAsia="nl-BE"/>
        </w:rPr>
        <w:t xml:space="preserve"> </w:t>
      </w:r>
    </w:p>
    <w:p w14:paraId="3ECC2829" w14:textId="77777777" w:rsidR="008B33C3" w:rsidRDefault="008B33C3">
      <w:pPr>
        <w:rPr>
          <w:lang w:val="en-US"/>
        </w:rPr>
      </w:pPr>
    </w:p>
    <w:p w14:paraId="00417FE3" w14:textId="77777777" w:rsidR="00CE3DA3" w:rsidRDefault="00CE3DA3">
      <w:pPr>
        <w:rPr>
          <w:lang w:val="en-US"/>
        </w:rPr>
      </w:pPr>
    </w:p>
    <w:p w14:paraId="392D8CBB" w14:textId="77777777" w:rsidR="00A321F5" w:rsidRPr="00A321F5" w:rsidRDefault="00A321F5">
      <w:pPr>
        <w:rPr>
          <w:b/>
          <w:sz w:val="24"/>
          <w:szCs w:val="24"/>
          <w:lang w:val="en-US"/>
        </w:rPr>
      </w:pPr>
      <w:r w:rsidRPr="00A321F5">
        <w:rPr>
          <w:b/>
          <w:sz w:val="24"/>
          <w:szCs w:val="24"/>
          <w:lang w:val="en-US"/>
        </w:rPr>
        <w:t>Conclusion</w:t>
      </w:r>
    </w:p>
    <w:p w14:paraId="237CA1A0" w14:textId="77777777" w:rsidR="008B33C3" w:rsidRPr="008B33C3" w:rsidRDefault="008B33C3">
      <w:pPr>
        <w:rPr>
          <w:lang w:val="en-US"/>
        </w:rPr>
      </w:pPr>
    </w:p>
    <w:p w14:paraId="7F5139BC" w14:textId="69297457" w:rsidR="008B33C3" w:rsidRDefault="00194927" w:rsidP="008B33C3">
      <w:pPr>
        <w:rPr>
          <w:rFonts w:eastAsia="Times New Roman" w:cs="Times New Roman"/>
          <w:color w:val="000000"/>
          <w:lang w:val="en-US" w:eastAsia="nl-BE"/>
        </w:rPr>
      </w:pPr>
      <w:r>
        <w:rPr>
          <w:rFonts w:eastAsia="Times New Roman" w:cs="Times New Roman"/>
          <w:color w:val="000000"/>
          <w:lang w:val="en-US" w:eastAsia="nl-BE"/>
        </w:rPr>
        <w:t>A</w:t>
      </w:r>
      <w:r w:rsidR="008B33C3" w:rsidRPr="008B33C3">
        <w:rPr>
          <w:rFonts w:eastAsia="Times New Roman" w:cs="Times New Roman"/>
          <w:color w:val="000000"/>
          <w:lang w:val="en-US" w:eastAsia="nl-BE"/>
        </w:rPr>
        <w:t>s we have been claiming throughout this article, this societal order is bi</w:t>
      </w:r>
      <w:r w:rsidR="00392FF7">
        <w:rPr>
          <w:rFonts w:eastAsia="Times New Roman" w:cs="Times New Roman"/>
          <w:color w:val="000000"/>
          <w:lang w:val="en-US" w:eastAsia="nl-BE"/>
        </w:rPr>
        <w:t>o</w:t>
      </w:r>
      <w:r w:rsidR="00A321F5">
        <w:rPr>
          <w:rFonts w:eastAsia="Times New Roman" w:cs="Times New Roman"/>
          <w:color w:val="000000"/>
          <w:lang w:val="en-US" w:eastAsia="nl-BE"/>
        </w:rPr>
        <w:t>political, and could be analyz</w:t>
      </w:r>
      <w:r w:rsidR="008B33C3" w:rsidRPr="008B33C3">
        <w:rPr>
          <w:rFonts w:eastAsia="Times New Roman" w:cs="Times New Roman"/>
          <w:color w:val="000000"/>
          <w:lang w:val="en-US" w:eastAsia="nl-BE"/>
        </w:rPr>
        <w:t xml:space="preserve">ed along the lines of the workings of an anthropological machine, viz. an ordering of life which draws from separating bare life and the good life, animalistic life and the truly humane – in an ‘inclusive exclusion’, which always presupposes the existence and mutual dependence of both categories (no </w:t>
      </w:r>
      <w:r w:rsidR="008B33C3" w:rsidRPr="008B33C3">
        <w:rPr>
          <w:rFonts w:eastAsia="Times New Roman" w:cs="Times New Roman"/>
          <w:i/>
          <w:color w:val="000000"/>
          <w:lang w:val="en-US" w:eastAsia="nl-BE"/>
        </w:rPr>
        <w:t xml:space="preserve">bios </w:t>
      </w:r>
      <w:r w:rsidR="008B33C3" w:rsidRPr="008B33C3">
        <w:rPr>
          <w:rFonts w:eastAsia="Times New Roman" w:cs="Times New Roman"/>
          <w:color w:val="000000"/>
          <w:lang w:val="en-US" w:eastAsia="nl-BE"/>
        </w:rPr>
        <w:t xml:space="preserve">without </w:t>
      </w:r>
      <w:r w:rsidR="008B33C3" w:rsidRPr="008B33C3">
        <w:rPr>
          <w:rFonts w:eastAsia="Times New Roman" w:cs="Times New Roman"/>
          <w:i/>
          <w:color w:val="000000"/>
          <w:lang w:val="en-US" w:eastAsia="nl-BE"/>
        </w:rPr>
        <w:t xml:space="preserve">zoé </w:t>
      </w:r>
      <w:r w:rsidR="008B33C3" w:rsidRPr="008B33C3">
        <w:rPr>
          <w:rFonts w:eastAsia="Times New Roman" w:cs="Times New Roman"/>
          <w:color w:val="000000"/>
          <w:lang w:val="en-US" w:eastAsia="nl-BE"/>
        </w:rPr>
        <w:t xml:space="preserve">and vice versa). We argue that the inertia, indifference and silence as displayed by parents in the waiting room are somehow </w:t>
      </w:r>
      <w:r w:rsidR="008B33C3" w:rsidRPr="008B33C3">
        <w:rPr>
          <w:rFonts w:eastAsia="Times New Roman" w:cs="Times New Roman"/>
          <w:i/>
          <w:color w:val="000000"/>
          <w:lang w:val="en-US" w:eastAsia="nl-BE"/>
        </w:rPr>
        <w:t>beyond</w:t>
      </w:r>
      <w:r w:rsidR="008B33C3" w:rsidRPr="008B33C3">
        <w:rPr>
          <w:rFonts w:eastAsia="Times New Roman" w:cs="Times New Roman"/>
          <w:color w:val="000000"/>
          <w:lang w:val="en-US" w:eastAsia="nl-BE"/>
        </w:rPr>
        <w:t xml:space="preserve"> any division the anthropological machine draws. Of course, it could be easily objected that these be</w:t>
      </w:r>
      <w:r w:rsidR="00A321F5">
        <w:rPr>
          <w:rFonts w:eastAsia="Times New Roman" w:cs="Times New Roman"/>
          <w:color w:val="000000"/>
          <w:lang w:val="en-US" w:eastAsia="nl-BE"/>
        </w:rPr>
        <w:t>havio</w:t>
      </w:r>
      <w:r w:rsidR="008B33C3" w:rsidRPr="008B33C3">
        <w:rPr>
          <w:rFonts w:eastAsia="Times New Roman" w:cs="Times New Roman"/>
          <w:color w:val="000000"/>
          <w:lang w:val="en-US" w:eastAsia="nl-BE"/>
        </w:rPr>
        <w:t xml:space="preserve">rs are </w:t>
      </w:r>
      <w:r w:rsidR="008B33C3" w:rsidRPr="008B33C3">
        <w:rPr>
          <w:rFonts w:eastAsia="Times New Roman" w:cs="Times New Roman"/>
          <w:i/>
          <w:color w:val="000000"/>
          <w:lang w:val="en-US" w:eastAsia="nl-BE"/>
        </w:rPr>
        <w:t>mere</w:t>
      </w:r>
      <w:r w:rsidR="008B33C3" w:rsidRPr="008B33C3">
        <w:rPr>
          <w:rFonts w:eastAsia="Times New Roman" w:cs="Times New Roman"/>
          <w:color w:val="000000"/>
          <w:lang w:val="en-US" w:eastAsia="nl-BE"/>
        </w:rPr>
        <w:t xml:space="preserve"> expressions of life, and even </w:t>
      </w:r>
      <w:r w:rsidR="008B33C3" w:rsidRPr="008B33C3">
        <w:rPr>
          <w:rFonts w:eastAsia="Times New Roman" w:cs="Times New Roman"/>
          <w:i/>
          <w:color w:val="000000"/>
          <w:lang w:val="en-US" w:eastAsia="nl-BE"/>
        </w:rPr>
        <w:t xml:space="preserve">mere </w:t>
      </w:r>
      <w:r w:rsidR="008B33C3" w:rsidRPr="008B33C3">
        <w:rPr>
          <w:rFonts w:eastAsia="Times New Roman" w:cs="Times New Roman"/>
          <w:color w:val="000000"/>
          <w:lang w:val="en-US" w:eastAsia="nl-BE"/>
        </w:rPr>
        <w:t xml:space="preserve">animalistic life-forms: the image of a lion </w:t>
      </w:r>
      <w:r w:rsidR="008B33C3" w:rsidRPr="008B33C3">
        <w:rPr>
          <w:rFonts w:eastAsia="Times New Roman" w:cs="Times New Roman"/>
          <w:i/>
          <w:color w:val="000000"/>
          <w:lang w:val="en-US" w:eastAsia="nl-BE"/>
        </w:rPr>
        <w:t xml:space="preserve">just </w:t>
      </w:r>
      <w:r w:rsidR="008B33C3" w:rsidRPr="008B33C3">
        <w:rPr>
          <w:rFonts w:eastAsia="Times New Roman" w:cs="Times New Roman"/>
          <w:color w:val="000000"/>
          <w:lang w:val="en-US" w:eastAsia="nl-BE"/>
        </w:rPr>
        <w:t xml:space="preserve">lazily dozing in the sunshine, or even of the cow </w:t>
      </w:r>
      <w:r w:rsidR="008B33C3" w:rsidRPr="008B33C3">
        <w:rPr>
          <w:rFonts w:eastAsia="Times New Roman" w:cs="Times New Roman"/>
          <w:i/>
          <w:color w:val="000000"/>
          <w:lang w:val="en-US" w:eastAsia="nl-BE"/>
        </w:rPr>
        <w:t>just</w:t>
      </w:r>
      <w:r w:rsidR="008B33C3" w:rsidRPr="008B33C3">
        <w:rPr>
          <w:rFonts w:eastAsia="Times New Roman" w:cs="Times New Roman"/>
          <w:color w:val="000000"/>
          <w:lang w:val="en-US" w:eastAsia="nl-BE"/>
        </w:rPr>
        <w:t xml:space="preserve"> idly grazing in the field comes to mind. And the whole animal-human divide has been, since Greek Antiquity, constantly articulated around the duality of possessing and not possessing the power of speech (as in Aristo</w:t>
      </w:r>
      <w:r w:rsidR="00B54013">
        <w:rPr>
          <w:rFonts w:eastAsia="Times New Roman" w:cs="Times New Roman"/>
          <w:color w:val="000000"/>
          <w:lang w:val="en-US" w:eastAsia="nl-BE"/>
        </w:rPr>
        <w:t>t</w:t>
      </w:r>
      <w:r w:rsidR="008B33C3" w:rsidRPr="008B33C3">
        <w:rPr>
          <w:rFonts w:eastAsia="Times New Roman" w:cs="Times New Roman"/>
          <w:color w:val="000000"/>
          <w:lang w:val="en-US" w:eastAsia="nl-BE"/>
        </w:rPr>
        <w:t>le’s famous definition of humankind as the only creature that is able to speak, whereas animals can only produce noises).</w:t>
      </w:r>
      <w:r w:rsidR="00A321F5">
        <w:rPr>
          <w:rFonts w:eastAsia="Times New Roman" w:cs="Times New Roman"/>
          <w:color w:val="000000"/>
          <w:lang w:val="en-US" w:eastAsia="nl-BE"/>
        </w:rPr>
        <w:t xml:space="preserve"> </w:t>
      </w:r>
      <w:r w:rsidR="008B33C3" w:rsidRPr="008B33C3">
        <w:rPr>
          <w:rFonts w:eastAsia="Times New Roman" w:cs="Times New Roman"/>
          <w:color w:val="000000"/>
          <w:lang w:val="en-US" w:eastAsia="nl-BE"/>
        </w:rPr>
        <w:t xml:space="preserve">In that sense our analysis could be said to be trapped in the anthropological machine itself, as we presuppose the whole opposition between </w:t>
      </w:r>
      <w:r w:rsidR="008B33C3" w:rsidRPr="008B33C3">
        <w:rPr>
          <w:rFonts w:eastAsia="Times New Roman" w:cs="Times New Roman"/>
          <w:i/>
          <w:color w:val="000000"/>
          <w:lang w:val="en-US" w:eastAsia="nl-BE"/>
        </w:rPr>
        <w:t xml:space="preserve">bios </w:t>
      </w:r>
      <w:r w:rsidR="008B33C3" w:rsidRPr="008B33C3">
        <w:rPr>
          <w:rFonts w:eastAsia="Times New Roman" w:cs="Times New Roman"/>
          <w:color w:val="000000"/>
          <w:lang w:val="en-US" w:eastAsia="nl-BE"/>
        </w:rPr>
        <w:t xml:space="preserve">and </w:t>
      </w:r>
      <w:r w:rsidR="008B33C3" w:rsidRPr="008B33C3">
        <w:rPr>
          <w:rFonts w:eastAsia="Times New Roman" w:cs="Times New Roman"/>
          <w:i/>
          <w:color w:val="000000"/>
          <w:lang w:val="en-US" w:eastAsia="nl-BE"/>
        </w:rPr>
        <w:t>zoé</w:t>
      </w:r>
      <w:r w:rsidR="008B33C3" w:rsidRPr="008B33C3">
        <w:rPr>
          <w:rFonts w:eastAsia="Times New Roman" w:cs="Times New Roman"/>
          <w:color w:val="000000"/>
          <w:lang w:val="en-US" w:eastAsia="nl-BE"/>
        </w:rPr>
        <w:t xml:space="preserve">. Our parents have returned from humanity to animality. And yet, as </w:t>
      </w:r>
      <w:r w:rsidR="008B33C3" w:rsidRPr="008B33C3">
        <w:rPr>
          <w:rFonts w:eastAsia="Times New Roman" w:cs="Times New Roman"/>
          <w:color w:val="000000"/>
          <w:lang w:val="en-US" w:eastAsia="nl-BE"/>
        </w:rPr>
        <w:lastRenderedPageBreak/>
        <w:t>Agamben indicates, the jamming of this machine consists precisely in affi</w:t>
      </w:r>
      <w:r w:rsidR="0088749D">
        <w:rPr>
          <w:rFonts w:eastAsia="Times New Roman" w:cs="Times New Roman"/>
          <w:color w:val="000000"/>
          <w:lang w:val="en-US" w:eastAsia="nl-BE"/>
        </w:rPr>
        <w:t xml:space="preserve">rming bare life to the full (cf. </w:t>
      </w:r>
      <w:r w:rsidR="00FE1BED">
        <w:rPr>
          <w:rFonts w:eastAsia="Times New Roman" w:cs="Times New Roman"/>
          <w:color w:val="000000"/>
          <w:lang w:val="en-US" w:eastAsia="nl-BE"/>
        </w:rPr>
        <w:t>E</w:t>
      </w:r>
      <w:r w:rsidR="00DC6CC8">
        <w:rPr>
          <w:rFonts w:eastAsia="Times New Roman" w:cs="Times New Roman"/>
          <w:color w:val="000000"/>
          <w:lang w:val="en-US" w:eastAsia="nl-BE"/>
        </w:rPr>
        <w:t>dkins</w:t>
      </w:r>
      <w:r w:rsidR="00A45653">
        <w:rPr>
          <w:rFonts w:eastAsia="Times New Roman" w:cs="Times New Roman"/>
          <w:color w:val="000000"/>
          <w:lang w:val="en-US" w:eastAsia="nl-BE"/>
        </w:rPr>
        <w:t>,</w:t>
      </w:r>
      <w:r w:rsidR="00DC6CC8">
        <w:rPr>
          <w:rFonts w:eastAsia="Times New Roman" w:cs="Times New Roman"/>
          <w:color w:val="000000"/>
          <w:lang w:val="en-US" w:eastAsia="nl-BE"/>
        </w:rPr>
        <w:t xml:space="preserve"> 2007</w:t>
      </w:r>
      <w:r w:rsidR="008B33C3" w:rsidRPr="008B33C3">
        <w:rPr>
          <w:rFonts w:eastAsia="Times New Roman" w:cs="Times New Roman"/>
          <w:color w:val="000000"/>
          <w:lang w:val="en-US" w:eastAsia="nl-BE"/>
        </w:rPr>
        <w:t xml:space="preserve">). With this he means that we live our lives to the full but in such a way that it isn’t experienced as ‘just’ life in opposition to the ‘good’ life. Silence is no longer the </w:t>
      </w:r>
      <w:r w:rsidR="00DC6CC8">
        <w:rPr>
          <w:rFonts w:eastAsia="Times New Roman" w:cs="Times New Roman"/>
          <w:color w:val="000000"/>
          <w:lang w:val="en-US" w:eastAsia="nl-BE"/>
        </w:rPr>
        <w:t>opposite</w:t>
      </w:r>
      <w:r w:rsidR="00DC6CC8" w:rsidRPr="008B33C3">
        <w:rPr>
          <w:rFonts w:eastAsia="Times New Roman" w:cs="Times New Roman"/>
          <w:color w:val="000000"/>
          <w:lang w:val="en-US" w:eastAsia="nl-BE"/>
        </w:rPr>
        <w:t xml:space="preserve"> </w:t>
      </w:r>
      <w:r w:rsidR="008B33C3" w:rsidRPr="008B33C3">
        <w:rPr>
          <w:rFonts w:eastAsia="Times New Roman" w:cs="Times New Roman"/>
          <w:color w:val="000000"/>
          <w:lang w:val="en-US" w:eastAsia="nl-BE"/>
        </w:rPr>
        <w:t xml:space="preserve">of speaking, idleness no longer the negation of action, </w:t>
      </w:r>
      <w:r w:rsidR="00DC6CC8">
        <w:rPr>
          <w:rFonts w:eastAsia="Times New Roman" w:cs="Times New Roman"/>
          <w:color w:val="000000"/>
          <w:lang w:val="en-US" w:eastAsia="nl-BE"/>
        </w:rPr>
        <w:t xml:space="preserve">remaining alone is no longer the lack of encountering one another, </w:t>
      </w:r>
      <w:r w:rsidR="008B33C3" w:rsidRPr="008B33C3">
        <w:rPr>
          <w:rFonts w:eastAsia="Times New Roman" w:cs="Times New Roman"/>
          <w:color w:val="000000"/>
          <w:lang w:val="en-US" w:eastAsia="nl-BE"/>
        </w:rPr>
        <w:t>etc. What is at stake is to experience life as no longer susceptible to divisions and separations that oppose naked life to a higher form of life. Then, it has become meaningless to identify something as ‘just’ bare life. Likewise, the whole animal-human divide no longer makes sense.</w:t>
      </w:r>
    </w:p>
    <w:p w14:paraId="6A20CD7E" w14:textId="77777777" w:rsidR="00A321F5" w:rsidRPr="008B33C3" w:rsidRDefault="00A321F5" w:rsidP="008B33C3">
      <w:pPr>
        <w:rPr>
          <w:rFonts w:eastAsia="Times New Roman" w:cs="Times New Roman"/>
          <w:color w:val="000000"/>
          <w:lang w:val="en-US" w:eastAsia="nl-BE"/>
        </w:rPr>
      </w:pPr>
    </w:p>
    <w:p w14:paraId="07783FB5" w14:textId="1927CDC1" w:rsidR="008B33C3" w:rsidRDefault="00CE3DA3" w:rsidP="008B33C3">
      <w:pPr>
        <w:rPr>
          <w:rFonts w:eastAsia="Times New Roman" w:cs="Times New Roman"/>
          <w:color w:val="000000"/>
          <w:lang w:val="en-US" w:eastAsia="nl-BE"/>
        </w:rPr>
      </w:pPr>
      <w:r>
        <w:rPr>
          <w:rFonts w:eastAsia="Times New Roman" w:cs="Times New Roman"/>
          <w:color w:val="000000"/>
          <w:lang w:val="en-US" w:eastAsia="nl-BE"/>
        </w:rPr>
        <w:t>At this precise moment bio</w:t>
      </w:r>
      <w:r w:rsidR="008B33C3" w:rsidRPr="008B33C3">
        <w:rPr>
          <w:rFonts w:eastAsia="Times New Roman" w:cs="Times New Roman"/>
          <w:color w:val="000000"/>
          <w:lang w:val="en-US" w:eastAsia="nl-BE"/>
        </w:rPr>
        <w:t xml:space="preserve">politics is suspended, because the very categories that underpin it are all forgotten about. As such the waiting room in the consultation office is just that: a place for </w:t>
      </w:r>
      <w:r w:rsidR="008B33C3" w:rsidRPr="008B33C3">
        <w:rPr>
          <w:rFonts w:eastAsia="Times New Roman" w:cs="Times New Roman"/>
          <w:i/>
          <w:color w:val="000000"/>
          <w:lang w:val="en-US" w:eastAsia="nl-BE"/>
        </w:rPr>
        <w:t>waiting</w:t>
      </w:r>
      <w:r w:rsidR="008B33C3" w:rsidRPr="008B33C3">
        <w:rPr>
          <w:rFonts w:eastAsia="Times New Roman" w:cs="Times New Roman"/>
          <w:color w:val="000000"/>
          <w:lang w:val="en-US" w:eastAsia="nl-BE"/>
        </w:rPr>
        <w:t xml:space="preserve">. Not merely in the negative sense of waiting for something more relevant to come, but positively as </w:t>
      </w:r>
      <w:r w:rsidR="008B33C3" w:rsidRPr="008B33C3">
        <w:rPr>
          <w:rFonts w:eastAsia="Times New Roman" w:cs="Times New Roman"/>
          <w:i/>
          <w:color w:val="000000"/>
          <w:lang w:val="en-US" w:eastAsia="nl-BE"/>
        </w:rPr>
        <w:t>not bothering</w:t>
      </w:r>
      <w:r w:rsidR="008B33C3" w:rsidRPr="008B33C3">
        <w:rPr>
          <w:rFonts w:eastAsia="Times New Roman" w:cs="Times New Roman"/>
          <w:color w:val="000000"/>
          <w:lang w:val="en-US" w:eastAsia="nl-BE"/>
        </w:rPr>
        <w:t xml:space="preserve"> about expectations regarding good parenthood related to the discursive and n</w:t>
      </w:r>
      <w:r w:rsidR="00A321F5">
        <w:rPr>
          <w:rFonts w:eastAsia="Times New Roman" w:cs="Times New Roman"/>
          <w:color w:val="000000"/>
          <w:lang w:val="en-US" w:eastAsia="nl-BE"/>
        </w:rPr>
        <w:t>on-discursive elements we analyz</w:t>
      </w:r>
      <w:r w:rsidR="008B33C3" w:rsidRPr="008B33C3">
        <w:rPr>
          <w:rFonts w:eastAsia="Times New Roman" w:cs="Times New Roman"/>
          <w:color w:val="000000"/>
          <w:lang w:val="en-US" w:eastAsia="nl-BE"/>
        </w:rPr>
        <w:t xml:space="preserve">ed. This is a place where living-with-children is entirely affirmed, in all its banality. In a sense this is a true liberation or emancipation, because it allows for a </w:t>
      </w:r>
      <w:r w:rsidR="008B33C3" w:rsidRPr="008B33C3">
        <w:rPr>
          <w:rFonts w:eastAsia="Times New Roman" w:cs="Times New Roman"/>
          <w:i/>
          <w:color w:val="000000"/>
          <w:lang w:val="en-US" w:eastAsia="nl-BE"/>
        </w:rPr>
        <w:t>different</w:t>
      </w:r>
      <w:r w:rsidR="008B33C3" w:rsidRPr="008B33C3">
        <w:rPr>
          <w:rFonts w:eastAsia="Times New Roman" w:cs="Times New Roman"/>
          <w:color w:val="000000"/>
          <w:lang w:val="en-US" w:eastAsia="nl-BE"/>
        </w:rPr>
        <w:t xml:space="preserve"> way of life, a way which we normally are not inclined to take when we want to be good parents. </w:t>
      </w:r>
    </w:p>
    <w:p w14:paraId="600ED93B" w14:textId="77777777" w:rsidR="00CE3DA3" w:rsidRDefault="00CE3DA3">
      <w:pPr>
        <w:rPr>
          <w:rFonts w:eastAsia="Times New Roman" w:cs="Times New Roman"/>
          <w:color w:val="000000"/>
          <w:lang w:val="en-US" w:eastAsia="nl-BE"/>
        </w:rPr>
      </w:pPr>
      <w:r>
        <w:rPr>
          <w:rFonts w:eastAsia="Times New Roman" w:cs="Times New Roman"/>
          <w:color w:val="000000"/>
          <w:lang w:val="en-US" w:eastAsia="nl-BE"/>
        </w:rPr>
        <w:br w:type="page"/>
      </w:r>
    </w:p>
    <w:p w14:paraId="05BEF07D" w14:textId="37D0CB2A" w:rsidR="009535D9" w:rsidRPr="00C52F22" w:rsidRDefault="009535D9" w:rsidP="008B33C3">
      <w:pPr>
        <w:rPr>
          <w:rFonts w:eastAsia="Times New Roman" w:cs="Times New Roman"/>
          <w:b/>
          <w:color w:val="000000"/>
          <w:sz w:val="24"/>
          <w:szCs w:val="24"/>
          <w:lang w:val="en-US" w:eastAsia="nl-BE"/>
        </w:rPr>
      </w:pPr>
      <w:r w:rsidRPr="00C52F22">
        <w:rPr>
          <w:rFonts w:eastAsia="Times New Roman" w:cs="Times New Roman"/>
          <w:b/>
          <w:color w:val="000000"/>
          <w:sz w:val="24"/>
          <w:szCs w:val="24"/>
          <w:lang w:val="en-US" w:eastAsia="nl-BE"/>
        </w:rPr>
        <w:lastRenderedPageBreak/>
        <w:t>References:</w:t>
      </w:r>
    </w:p>
    <w:p w14:paraId="29889123" w14:textId="1EABFF3B" w:rsidR="00772428" w:rsidRPr="00CE3DA3" w:rsidRDefault="00772428" w:rsidP="00772428">
      <w:pPr>
        <w:pStyle w:val="NormalWeb"/>
        <w:ind w:left="480" w:hanging="480"/>
        <w:divId w:val="2097893463"/>
        <w:rPr>
          <w:rFonts w:asciiTheme="minorHAnsi" w:eastAsia="Times New Roman" w:hAnsiTheme="minorHAnsi"/>
          <w:color w:val="000000"/>
          <w:lang w:val="en-US"/>
        </w:rPr>
      </w:pPr>
      <w:r w:rsidRPr="00CE3DA3">
        <w:rPr>
          <w:rFonts w:asciiTheme="minorHAnsi" w:eastAsia="Times New Roman" w:hAnsiTheme="minorHAnsi"/>
          <w:color w:val="000000"/>
          <w:lang w:val="en-US"/>
        </w:rPr>
        <w:t xml:space="preserve">Agamben, G. (1993). </w:t>
      </w:r>
      <w:r w:rsidRPr="00CE3DA3">
        <w:rPr>
          <w:rFonts w:asciiTheme="minorHAnsi" w:eastAsia="Times New Roman" w:hAnsiTheme="minorHAnsi"/>
          <w:i/>
          <w:color w:val="000000"/>
          <w:lang w:val="en-US"/>
        </w:rPr>
        <w:t>Infancy and History. The Destruction of Experience</w:t>
      </w:r>
      <w:r w:rsidR="00321A7F">
        <w:rPr>
          <w:rFonts w:asciiTheme="minorHAnsi" w:eastAsia="Times New Roman" w:hAnsiTheme="minorHAnsi"/>
          <w:i/>
          <w:color w:val="000000"/>
          <w:lang w:val="en-US"/>
        </w:rPr>
        <w:t>.</w:t>
      </w:r>
      <w:r w:rsidRPr="00CE3DA3">
        <w:rPr>
          <w:rFonts w:asciiTheme="minorHAnsi" w:eastAsia="Times New Roman" w:hAnsiTheme="minorHAnsi"/>
          <w:color w:val="000000"/>
          <w:lang w:val="en-US"/>
        </w:rPr>
        <w:t xml:space="preserve"> (L. Heron, Trans.). London: Verso.</w:t>
      </w:r>
    </w:p>
    <w:p w14:paraId="27AFB8B0" w14:textId="476B3720" w:rsidR="00772428" w:rsidRPr="00CE3DA3" w:rsidRDefault="00772428">
      <w:pPr>
        <w:pStyle w:val="NormalWeb"/>
        <w:ind w:left="480" w:hanging="480"/>
        <w:divId w:val="2097893463"/>
        <w:rPr>
          <w:rFonts w:asciiTheme="minorHAnsi" w:eastAsia="Times New Roman" w:hAnsiTheme="minorHAnsi"/>
          <w:color w:val="000000"/>
          <w:lang w:val="en-US"/>
        </w:rPr>
      </w:pPr>
      <w:r w:rsidRPr="00CE3DA3">
        <w:rPr>
          <w:rFonts w:asciiTheme="minorHAnsi" w:eastAsia="Times New Roman" w:hAnsiTheme="minorHAnsi"/>
          <w:color w:val="000000"/>
          <w:lang w:val="en-US"/>
        </w:rPr>
        <w:t xml:space="preserve">Agamben, G. (1998). </w:t>
      </w:r>
      <w:r w:rsidRPr="00CE3DA3">
        <w:rPr>
          <w:rFonts w:asciiTheme="minorHAnsi" w:eastAsia="Times New Roman" w:hAnsiTheme="minorHAnsi"/>
          <w:i/>
          <w:color w:val="000000"/>
          <w:lang w:val="en-US"/>
        </w:rPr>
        <w:t>Homo Sacer: Sovereign Power and Bare Life</w:t>
      </w:r>
      <w:r w:rsidR="00321A7F">
        <w:rPr>
          <w:rFonts w:asciiTheme="minorHAnsi" w:eastAsia="Times New Roman" w:hAnsiTheme="minorHAnsi"/>
          <w:i/>
          <w:color w:val="000000"/>
          <w:lang w:val="en-US"/>
        </w:rPr>
        <w:t>.</w:t>
      </w:r>
      <w:r w:rsidRPr="00CE3DA3">
        <w:rPr>
          <w:rFonts w:asciiTheme="minorHAnsi" w:eastAsia="Times New Roman" w:hAnsiTheme="minorHAnsi"/>
          <w:i/>
          <w:color w:val="000000"/>
          <w:lang w:val="en-US"/>
        </w:rPr>
        <w:t xml:space="preserve"> </w:t>
      </w:r>
      <w:r w:rsidRPr="00CE3DA3">
        <w:rPr>
          <w:rFonts w:asciiTheme="minorHAnsi" w:eastAsia="Times New Roman" w:hAnsiTheme="minorHAnsi"/>
          <w:color w:val="000000"/>
          <w:lang w:val="en-US"/>
        </w:rPr>
        <w:t>(D. Heller-Roazen, Trans). Stanford (CA): Stanford University Press.</w:t>
      </w:r>
    </w:p>
    <w:p w14:paraId="518ABEDC" w14:textId="772EA568" w:rsidR="00C52F22" w:rsidRPr="00CE3DA3" w:rsidRDefault="00C52F22" w:rsidP="00C52F22">
      <w:pPr>
        <w:pStyle w:val="NormalWeb"/>
        <w:ind w:left="480" w:hanging="480"/>
        <w:divId w:val="2097893463"/>
        <w:rPr>
          <w:rFonts w:asciiTheme="minorHAnsi" w:eastAsia="Times New Roman" w:hAnsiTheme="minorHAnsi"/>
          <w:color w:val="000000"/>
          <w:lang w:val="en-US"/>
        </w:rPr>
      </w:pPr>
      <w:r w:rsidRPr="00CE3DA3">
        <w:rPr>
          <w:rFonts w:asciiTheme="minorHAnsi" w:eastAsia="Times New Roman" w:hAnsiTheme="minorHAnsi"/>
          <w:color w:val="000000"/>
          <w:lang w:val="en-US"/>
        </w:rPr>
        <w:t xml:space="preserve">Agamben, G. (1999). </w:t>
      </w:r>
      <w:r w:rsidRPr="00CE3DA3">
        <w:rPr>
          <w:rFonts w:asciiTheme="minorHAnsi" w:eastAsia="Times New Roman" w:hAnsiTheme="minorHAnsi"/>
          <w:i/>
          <w:color w:val="000000"/>
          <w:lang w:val="en-US"/>
        </w:rPr>
        <w:t>Potentialities. Collected essays in philosophy</w:t>
      </w:r>
      <w:r w:rsidR="00321A7F">
        <w:rPr>
          <w:rFonts w:asciiTheme="minorHAnsi" w:eastAsia="Times New Roman" w:hAnsiTheme="minorHAnsi"/>
          <w:i/>
          <w:color w:val="000000"/>
          <w:lang w:val="en-US"/>
        </w:rPr>
        <w:t>.</w:t>
      </w:r>
      <w:r w:rsidRPr="00CE3DA3">
        <w:rPr>
          <w:rFonts w:asciiTheme="minorHAnsi" w:eastAsia="Times New Roman" w:hAnsiTheme="minorHAnsi"/>
          <w:i/>
          <w:color w:val="000000"/>
          <w:lang w:val="en-US"/>
        </w:rPr>
        <w:t xml:space="preserve"> </w:t>
      </w:r>
      <w:r w:rsidRPr="00CE3DA3">
        <w:rPr>
          <w:rFonts w:asciiTheme="minorHAnsi" w:eastAsia="Times New Roman" w:hAnsiTheme="minorHAnsi"/>
          <w:color w:val="000000"/>
          <w:lang w:val="en-US"/>
        </w:rPr>
        <w:t>(D. Heller-Roazen, Trans.). Stanford: Stanford University Press.</w:t>
      </w:r>
    </w:p>
    <w:p w14:paraId="1BBE2F93" w14:textId="538C7E5E" w:rsidR="00BE7A4C" w:rsidRPr="00453FC1" w:rsidRDefault="009E3C9E">
      <w:pPr>
        <w:pStyle w:val="NormalWeb"/>
        <w:ind w:left="480" w:hanging="480"/>
        <w:divId w:val="1044603519"/>
        <w:rPr>
          <w:rFonts w:ascii="Calibri" w:hAnsi="Calibri"/>
          <w:noProof/>
          <w:lang w:val="en-GB"/>
          <w:rPrChange w:id="68" w:author="vlieghj" w:date="2016-06-29T11:27:00Z">
            <w:rPr>
              <w:rFonts w:ascii="Calibri" w:hAnsi="Calibri"/>
              <w:noProof/>
            </w:rPr>
          </w:rPrChange>
        </w:rPr>
      </w:pPr>
      <w:r w:rsidRPr="00CE3DA3">
        <w:rPr>
          <w:rFonts w:asciiTheme="minorHAnsi" w:eastAsia="Times New Roman" w:hAnsiTheme="minorHAnsi"/>
          <w:color w:val="000000"/>
          <w:lang w:val="en-US"/>
        </w:rPr>
        <w:fldChar w:fldCharType="begin" w:fldLock="1"/>
      </w:r>
      <w:r w:rsidRPr="00CE3DA3">
        <w:rPr>
          <w:rFonts w:asciiTheme="minorHAnsi" w:eastAsia="Times New Roman" w:hAnsiTheme="minorHAnsi"/>
          <w:color w:val="000000"/>
          <w:lang w:val="en-US"/>
        </w:rPr>
        <w:instrText xml:space="preserve">ADDIN Mendeley Bibliography CSL_BIBLIOGRAPHY </w:instrText>
      </w:r>
      <w:r w:rsidRPr="00CE3DA3">
        <w:rPr>
          <w:rFonts w:asciiTheme="minorHAnsi" w:eastAsia="Times New Roman" w:hAnsiTheme="minorHAnsi"/>
          <w:color w:val="000000"/>
          <w:lang w:val="en-US"/>
        </w:rPr>
        <w:fldChar w:fldCharType="separate"/>
      </w:r>
      <w:r w:rsidR="00BE7A4C" w:rsidRPr="00453FC1">
        <w:rPr>
          <w:rFonts w:ascii="Calibri" w:hAnsi="Calibri"/>
          <w:noProof/>
          <w:lang w:val="en-GB"/>
          <w:rPrChange w:id="69" w:author="vlieghj" w:date="2016-06-29T11:27:00Z">
            <w:rPr>
              <w:rFonts w:ascii="Calibri" w:hAnsi="Calibri"/>
              <w:noProof/>
            </w:rPr>
          </w:rPrChange>
        </w:rPr>
        <w:t xml:space="preserve">Agamben, G. (2004). </w:t>
      </w:r>
      <w:r w:rsidR="00BE7A4C" w:rsidRPr="00453FC1">
        <w:rPr>
          <w:rFonts w:ascii="Calibri" w:hAnsi="Calibri"/>
          <w:i/>
          <w:iCs/>
          <w:noProof/>
          <w:lang w:val="en-GB"/>
          <w:rPrChange w:id="70" w:author="vlieghj" w:date="2016-06-29T11:27:00Z">
            <w:rPr>
              <w:rFonts w:ascii="Calibri" w:hAnsi="Calibri"/>
              <w:i/>
              <w:iCs/>
              <w:noProof/>
            </w:rPr>
          </w:rPrChange>
        </w:rPr>
        <w:t>The open. Man and animal</w:t>
      </w:r>
      <w:r w:rsidR="00321A7F" w:rsidRPr="00453FC1">
        <w:rPr>
          <w:rFonts w:ascii="Calibri" w:hAnsi="Calibri"/>
          <w:i/>
          <w:iCs/>
          <w:noProof/>
          <w:lang w:val="en-GB"/>
          <w:rPrChange w:id="71" w:author="vlieghj" w:date="2016-06-29T11:27:00Z">
            <w:rPr>
              <w:rFonts w:ascii="Calibri" w:hAnsi="Calibri"/>
              <w:i/>
              <w:iCs/>
              <w:noProof/>
            </w:rPr>
          </w:rPrChange>
        </w:rPr>
        <w:t>.</w:t>
      </w:r>
      <w:r w:rsidR="00BE7A4C" w:rsidRPr="00453FC1">
        <w:rPr>
          <w:rFonts w:ascii="Calibri" w:hAnsi="Calibri"/>
          <w:noProof/>
          <w:lang w:val="en-GB"/>
          <w:rPrChange w:id="72" w:author="vlieghj" w:date="2016-06-29T11:27:00Z">
            <w:rPr>
              <w:rFonts w:ascii="Calibri" w:hAnsi="Calibri"/>
              <w:noProof/>
            </w:rPr>
          </w:rPrChange>
        </w:rPr>
        <w:t xml:space="preserve"> (K. Attell, Trans.). Stanford (CA): Stanford University Press.</w:t>
      </w:r>
    </w:p>
    <w:p w14:paraId="0A15CDEF" w14:textId="2B044630" w:rsidR="00B54013" w:rsidRPr="00453FC1" w:rsidRDefault="00B54013">
      <w:pPr>
        <w:pStyle w:val="NormalWeb"/>
        <w:ind w:left="480" w:hanging="480"/>
        <w:divId w:val="1044603519"/>
        <w:rPr>
          <w:rFonts w:ascii="Calibri" w:hAnsi="Calibri"/>
          <w:noProof/>
          <w:lang w:val="fr-BE"/>
          <w:rPrChange w:id="73" w:author="vlieghj" w:date="2016-06-29T11:27:00Z">
            <w:rPr>
              <w:rFonts w:ascii="Calibri" w:hAnsi="Calibri"/>
              <w:noProof/>
            </w:rPr>
          </w:rPrChange>
        </w:rPr>
      </w:pPr>
      <w:r w:rsidRPr="00453FC1">
        <w:rPr>
          <w:rFonts w:ascii="Calibri" w:hAnsi="Calibri"/>
          <w:noProof/>
          <w:lang w:val="fr-BE"/>
          <w:rPrChange w:id="74" w:author="vlieghj" w:date="2016-06-29T11:27:00Z">
            <w:rPr>
              <w:rFonts w:ascii="Calibri" w:hAnsi="Calibri"/>
              <w:noProof/>
            </w:rPr>
          </w:rPrChange>
        </w:rPr>
        <w:t xml:space="preserve">Agamben, G. (2011). </w:t>
      </w:r>
      <w:r w:rsidRPr="00453FC1">
        <w:rPr>
          <w:rFonts w:ascii="Calibri" w:hAnsi="Calibri"/>
          <w:i/>
          <w:noProof/>
          <w:lang w:val="fr-BE"/>
          <w:rPrChange w:id="75" w:author="vlieghj" w:date="2016-06-29T11:27:00Z">
            <w:rPr>
              <w:rFonts w:ascii="Calibri" w:hAnsi="Calibri"/>
              <w:i/>
              <w:noProof/>
            </w:rPr>
          </w:rPrChange>
        </w:rPr>
        <w:t>Nudities.</w:t>
      </w:r>
      <w:r w:rsidRPr="00453FC1">
        <w:rPr>
          <w:rFonts w:ascii="Calibri" w:hAnsi="Calibri"/>
          <w:noProof/>
          <w:lang w:val="fr-BE"/>
          <w:rPrChange w:id="76" w:author="vlieghj" w:date="2016-06-29T11:27:00Z">
            <w:rPr>
              <w:rFonts w:ascii="Calibri" w:hAnsi="Calibri"/>
              <w:noProof/>
            </w:rPr>
          </w:rPrChange>
        </w:rPr>
        <w:t xml:space="preserve"> (D. Pishik &amp; S. Pedatella, Trans.). Stanford (CA): Stanford University Press. </w:t>
      </w:r>
    </w:p>
    <w:p w14:paraId="60485982" w14:textId="4735034F" w:rsidR="00DC04E6" w:rsidRPr="00453FC1" w:rsidRDefault="00DC04E6">
      <w:pPr>
        <w:pStyle w:val="NormalWeb"/>
        <w:ind w:left="480" w:hanging="480"/>
        <w:divId w:val="1044603519"/>
        <w:rPr>
          <w:ins w:id="77" w:author="Hans Schildermans" w:date="2016-01-21T16:16:00Z"/>
          <w:rFonts w:ascii="Calibri" w:hAnsi="Calibri"/>
          <w:noProof/>
          <w:lang w:val="en-GB"/>
          <w:rPrChange w:id="78" w:author="vlieghj" w:date="2016-06-29T11:27:00Z">
            <w:rPr>
              <w:ins w:id="79" w:author="Hans Schildermans" w:date="2016-01-21T16:16:00Z"/>
              <w:rFonts w:ascii="Calibri" w:hAnsi="Calibri"/>
              <w:noProof/>
            </w:rPr>
          </w:rPrChange>
        </w:rPr>
      </w:pPr>
      <w:r w:rsidRPr="00453FC1">
        <w:rPr>
          <w:rFonts w:ascii="Calibri" w:hAnsi="Calibri"/>
          <w:noProof/>
          <w:lang w:val="fr-BE"/>
          <w:rPrChange w:id="80" w:author="vlieghj" w:date="2016-06-29T11:27:00Z">
            <w:rPr>
              <w:rFonts w:ascii="Calibri" w:hAnsi="Calibri"/>
              <w:noProof/>
            </w:rPr>
          </w:rPrChange>
        </w:rPr>
        <w:t>Agamben,</w:t>
      </w:r>
      <w:r w:rsidR="00321A7F" w:rsidRPr="00453FC1">
        <w:rPr>
          <w:rFonts w:ascii="Calibri" w:hAnsi="Calibri"/>
          <w:noProof/>
          <w:lang w:val="fr-BE"/>
          <w:rPrChange w:id="81" w:author="vlieghj" w:date="2016-06-29T11:27:00Z">
            <w:rPr>
              <w:rFonts w:ascii="Calibri" w:hAnsi="Calibri"/>
              <w:noProof/>
            </w:rPr>
          </w:rPrChange>
        </w:rPr>
        <w:t xml:space="preserve"> G. (2015). </w:t>
      </w:r>
      <w:r w:rsidR="00321A7F" w:rsidRPr="00453FC1">
        <w:rPr>
          <w:rFonts w:ascii="Calibri" w:hAnsi="Calibri"/>
          <w:i/>
          <w:noProof/>
          <w:lang w:val="fr-BE"/>
          <w:rPrChange w:id="82" w:author="vlieghj" w:date="2016-06-29T11:27:00Z">
            <w:rPr>
              <w:rFonts w:ascii="Calibri" w:hAnsi="Calibri"/>
              <w:i/>
              <w:noProof/>
            </w:rPr>
          </w:rPrChange>
        </w:rPr>
        <w:t>Le feu et le récit.</w:t>
      </w:r>
      <w:r w:rsidR="00321A7F" w:rsidRPr="00453FC1">
        <w:rPr>
          <w:rFonts w:ascii="Calibri" w:hAnsi="Calibri"/>
          <w:noProof/>
          <w:lang w:val="fr-BE"/>
          <w:rPrChange w:id="83" w:author="vlieghj" w:date="2016-06-29T11:27:00Z">
            <w:rPr>
              <w:rFonts w:ascii="Calibri" w:hAnsi="Calibri"/>
              <w:noProof/>
            </w:rPr>
          </w:rPrChange>
        </w:rPr>
        <w:t xml:space="preserve"> </w:t>
      </w:r>
      <w:r w:rsidR="00321A7F" w:rsidRPr="00453FC1">
        <w:rPr>
          <w:rFonts w:ascii="Calibri" w:hAnsi="Calibri"/>
          <w:noProof/>
          <w:lang w:val="en-GB"/>
          <w:rPrChange w:id="84" w:author="vlieghj" w:date="2016-06-29T11:27:00Z">
            <w:rPr>
              <w:rFonts w:ascii="Calibri" w:hAnsi="Calibri"/>
              <w:noProof/>
            </w:rPr>
          </w:rPrChange>
        </w:rPr>
        <w:t xml:space="preserve">(M. Rueff, Trans.). Paris: Payot &amp; Rivages. </w:t>
      </w:r>
    </w:p>
    <w:p w14:paraId="4154468C" w14:textId="17E4E2B9" w:rsidR="00F4617A" w:rsidRDefault="00F4617A">
      <w:pPr>
        <w:pStyle w:val="NormalWeb"/>
        <w:ind w:left="480" w:hanging="480"/>
        <w:divId w:val="1044603519"/>
        <w:rPr>
          <w:rFonts w:ascii="Calibri" w:hAnsi="Calibri"/>
          <w:noProof/>
        </w:rPr>
      </w:pPr>
      <w:ins w:id="85" w:author="Hans Schildermans" w:date="2016-01-21T16:16:00Z">
        <w:r w:rsidRPr="00453FC1">
          <w:rPr>
            <w:rFonts w:ascii="Calibri" w:hAnsi="Calibri"/>
            <w:noProof/>
            <w:lang w:val="en-GB"/>
            <w:rPrChange w:id="86" w:author="vlieghj" w:date="2016-06-29T11:27:00Z">
              <w:rPr>
                <w:rFonts w:ascii="Calibri" w:hAnsi="Calibri"/>
                <w:noProof/>
              </w:rPr>
            </w:rPrChange>
          </w:rPr>
          <w:t xml:space="preserve">Bailey, S. (2014). </w:t>
        </w:r>
        <w:r w:rsidRPr="00453FC1">
          <w:rPr>
            <w:rFonts w:ascii="Calibri" w:hAnsi="Calibri"/>
            <w:i/>
            <w:noProof/>
            <w:lang w:val="en-GB"/>
            <w:rPrChange w:id="87" w:author="vlieghj" w:date="2016-06-29T11:27:00Z">
              <w:rPr>
                <w:rFonts w:ascii="Calibri" w:hAnsi="Calibri"/>
                <w:i/>
                <w:noProof/>
              </w:rPr>
            </w:rPrChange>
          </w:rPr>
          <w:t>Exploring ADHD. An ethnography of disorder in early-childhood</w:t>
        </w:r>
        <w:r w:rsidRPr="00453FC1">
          <w:rPr>
            <w:rFonts w:ascii="Calibri" w:hAnsi="Calibri"/>
            <w:noProof/>
            <w:lang w:val="en-GB"/>
            <w:rPrChange w:id="88" w:author="vlieghj" w:date="2016-06-29T11:27:00Z">
              <w:rPr>
                <w:rFonts w:ascii="Calibri" w:hAnsi="Calibri"/>
                <w:noProof/>
              </w:rPr>
            </w:rPrChange>
          </w:rPr>
          <w:t xml:space="preserve">. </w:t>
        </w:r>
        <w:r>
          <w:rPr>
            <w:rFonts w:ascii="Calibri" w:hAnsi="Calibri"/>
            <w:noProof/>
          </w:rPr>
          <w:t>London: Routledge.</w:t>
        </w:r>
      </w:ins>
    </w:p>
    <w:p w14:paraId="472B2C8D" w14:textId="77777777" w:rsidR="00FE1BED" w:rsidRPr="00453FC1" w:rsidRDefault="00FE1BED" w:rsidP="00FE1BED">
      <w:pPr>
        <w:pStyle w:val="NormalWeb"/>
        <w:ind w:left="480" w:hanging="480"/>
        <w:divId w:val="1044603519"/>
        <w:rPr>
          <w:rFonts w:ascii="Calibri" w:hAnsi="Calibri"/>
          <w:noProof/>
          <w:lang w:val="en-GB"/>
          <w:rPrChange w:id="89" w:author="vlieghj" w:date="2016-06-29T11:27:00Z">
            <w:rPr>
              <w:rFonts w:ascii="Calibri" w:hAnsi="Calibri"/>
              <w:noProof/>
            </w:rPr>
          </w:rPrChange>
        </w:rPr>
      </w:pPr>
      <w:r w:rsidRPr="00FE1BED">
        <w:rPr>
          <w:rFonts w:ascii="Calibri" w:hAnsi="Calibri"/>
          <w:noProof/>
        </w:rPr>
        <w:t xml:space="preserve">Buysse, A. (2008). </w:t>
      </w:r>
      <w:r w:rsidRPr="00FE1BED">
        <w:rPr>
          <w:rFonts w:ascii="Calibri" w:hAnsi="Calibri"/>
          <w:i/>
          <w:noProof/>
        </w:rPr>
        <w:t>Opvoedingsondersteuning. Ondersteuning van gezinnen vandaag</w:t>
      </w:r>
      <w:r w:rsidRPr="00FE1BED">
        <w:rPr>
          <w:rFonts w:ascii="Calibri" w:hAnsi="Calibri"/>
          <w:noProof/>
        </w:rPr>
        <w:t xml:space="preserve"> [Parenting support. </w:t>
      </w:r>
      <w:r w:rsidRPr="00453FC1">
        <w:rPr>
          <w:rFonts w:ascii="Calibri" w:hAnsi="Calibri"/>
          <w:noProof/>
          <w:lang w:val="en-GB"/>
          <w:rPrChange w:id="90" w:author="vlieghj" w:date="2016-06-29T11:27:00Z">
            <w:rPr>
              <w:rFonts w:ascii="Calibri" w:hAnsi="Calibri"/>
              <w:noProof/>
            </w:rPr>
          </w:rPrChange>
        </w:rPr>
        <w:t>Supporting parents today]. Gent: UGent.</w:t>
      </w:r>
    </w:p>
    <w:p w14:paraId="0E0B60FD" w14:textId="46BD15ED" w:rsidR="00FE1BED" w:rsidRPr="00453FC1" w:rsidRDefault="00FE1BED" w:rsidP="00FE1BED">
      <w:pPr>
        <w:pStyle w:val="NormalWeb"/>
        <w:ind w:left="480" w:hanging="480"/>
        <w:divId w:val="1044603519"/>
        <w:rPr>
          <w:rFonts w:ascii="Calibri" w:hAnsi="Calibri"/>
          <w:noProof/>
          <w:lang w:val="en-GB"/>
          <w:rPrChange w:id="91" w:author="vlieghj" w:date="2016-06-29T11:27:00Z">
            <w:rPr>
              <w:rFonts w:ascii="Calibri" w:hAnsi="Calibri"/>
              <w:noProof/>
            </w:rPr>
          </w:rPrChange>
        </w:rPr>
      </w:pPr>
      <w:r w:rsidRPr="00453FC1">
        <w:rPr>
          <w:rFonts w:ascii="Calibri" w:hAnsi="Calibri"/>
          <w:noProof/>
          <w:lang w:val="en-GB"/>
          <w:rPrChange w:id="92" w:author="vlieghj" w:date="2016-06-29T11:27:00Z">
            <w:rPr>
              <w:rFonts w:ascii="Calibri" w:hAnsi="Calibri"/>
              <w:noProof/>
            </w:rPr>
          </w:rPrChange>
        </w:rPr>
        <w:t xml:space="preserve">Edkins, J. (2007). Whatever politics. In M. Calarco &amp; S. DeCaroli (Eds.), </w:t>
      </w:r>
      <w:r w:rsidRPr="00453FC1">
        <w:rPr>
          <w:rFonts w:ascii="Calibri" w:hAnsi="Calibri"/>
          <w:i/>
          <w:noProof/>
          <w:lang w:val="en-GB"/>
          <w:rPrChange w:id="93" w:author="vlieghj" w:date="2016-06-29T11:27:00Z">
            <w:rPr>
              <w:rFonts w:ascii="Calibri" w:hAnsi="Calibri"/>
              <w:i/>
              <w:noProof/>
            </w:rPr>
          </w:rPrChange>
        </w:rPr>
        <w:t xml:space="preserve">Giorgio Agamben. Sovereignty and Life </w:t>
      </w:r>
      <w:r w:rsidRPr="00453FC1">
        <w:rPr>
          <w:rFonts w:ascii="Calibri" w:hAnsi="Calibri"/>
          <w:noProof/>
          <w:lang w:val="en-GB"/>
          <w:rPrChange w:id="94" w:author="vlieghj" w:date="2016-06-29T11:27:00Z">
            <w:rPr>
              <w:rFonts w:ascii="Calibri" w:hAnsi="Calibri"/>
              <w:noProof/>
            </w:rPr>
          </w:rPrChange>
        </w:rPr>
        <w:t xml:space="preserve">(pp. 70-91). Stanford (CA): Stanford University Press. </w:t>
      </w:r>
    </w:p>
    <w:p w14:paraId="4A00BC56" w14:textId="18219A6F" w:rsidR="00FE1BED" w:rsidRPr="00FE1BED" w:rsidRDefault="00FE1BED" w:rsidP="00FE1BED">
      <w:pPr>
        <w:pStyle w:val="NormalWeb"/>
        <w:ind w:left="480" w:hanging="480"/>
        <w:divId w:val="1044603519"/>
        <w:rPr>
          <w:rFonts w:ascii="Calibri" w:hAnsi="Calibri"/>
          <w:noProof/>
        </w:rPr>
      </w:pPr>
      <w:r w:rsidRPr="00453FC1">
        <w:rPr>
          <w:rFonts w:ascii="Calibri" w:hAnsi="Calibri"/>
          <w:noProof/>
          <w:lang w:val="en-GB"/>
          <w:rPrChange w:id="95" w:author="vlieghj" w:date="2016-06-29T11:27:00Z">
            <w:rPr>
              <w:rFonts w:ascii="Calibri" w:hAnsi="Calibri"/>
              <w:noProof/>
            </w:rPr>
          </w:rPrChange>
        </w:rPr>
        <w:t xml:space="preserve">EXPOO (2010). </w:t>
      </w:r>
      <w:r w:rsidRPr="00FE1BED">
        <w:rPr>
          <w:rFonts w:ascii="Calibri" w:hAnsi="Calibri"/>
          <w:i/>
          <w:noProof/>
        </w:rPr>
        <w:t>Ontmoetingsplaatsen. Eindverslag dialoogmoment</w:t>
      </w:r>
      <w:r w:rsidRPr="00FE1BED">
        <w:rPr>
          <w:rFonts w:ascii="Calibri" w:hAnsi="Calibri"/>
          <w:noProof/>
        </w:rPr>
        <w:t>. Retrieved from http://www.expoo.be/sites/default/files/kennisdocument/eindverslagdialoogmomentontmoetingsplaatsen.pdf</w:t>
      </w:r>
    </w:p>
    <w:p w14:paraId="6473141C" w14:textId="77777777" w:rsidR="00BE7A4C" w:rsidRPr="00453FC1" w:rsidRDefault="00BE7A4C">
      <w:pPr>
        <w:pStyle w:val="NormalWeb"/>
        <w:ind w:left="480" w:hanging="480"/>
        <w:divId w:val="1044603519"/>
        <w:rPr>
          <w:rFonts w:ascii="Calibri" w:hAnsi="Calibri"/>
          <w:noProof/>
          <w:lang w:val="en-GB"/>
          <w:rPrChange w:id="96" w:author="vlieghj" w:date="2016-06-29T11:27:00Z">
            <w:rPr>
              <w:rFonts w:ascii="Calibri" w:hAnsi="Calibri"/>
              <w:noProof/>
            </w:rPr>
          </w:rPrChange>
        </w:rPr>
      </w:pPr>
      <w:r w:rsidRPr="00453FC1">
        <w:rPr>
          <w:rFonts w:ascii="Calibri" w:hAnsi="Calibri"/>
          <w:noProof/>
          <w:lang w:val="fr-BE"/>
          <w:rPrChange w:id="97" w:author="vlieghj" w:date="2016-06-29T11:27:00Z">
            <w:rPr>
              <w:rFonts w:ascii="Calibri" w:hAnsi="Calibri"/>
              <w:noProof/>
            </w:rPr>
          </w:rPrChange>
        </w:rPr>
        <w:t xml:space="preserve">Foucault, M. (2000a). Omnes et singulatim. </w:t>
      </w:r>
      <w:r w:rsidRPr="00453FC1">
        <w:rPr>
          <w:rFonts w:ascii="Calibri" w:hAnsi="Calibri"/>
          <w:noProof/>
          <w:lang w:val="en-GB"/>
          <w:rPrChange w:id="98" w:author="vlieghj" w:date="2016-06-29T11:27:00Z">
            <w:rPr>
              <w:rFonts w:ascii="Calibri" w:hAnsi="Calibri"/>
              <w:noProof/>
            </w:rPr>
          </w:rPrChange>
        </w:rPr>
        <w:t xml:space="preserve">In J. Faubion (Ed.), </w:t>
      </w:r>
      <w:r w:rsidRPr="00453FC1">
        <w:rPr>
          <w:rFonts w:ascii="Calibri" w:hAnsi="Calibri"/>
          <w:i/>
          <w:iCs/>
          <w:noProof/>
          <w:lang w:val="en-GB"/>
          <w:rPrChange w:id="99" w:author="vlieghj" w:date="2016-06-29T11:27:00Z">
            <w:rPr>
              <w:rFonts w:ascii="Calibri" w:hAnsi="Calibri"/>
              <w:i/>
              <w:iCs/>
              <w:noProof/>
            </w:rPr>
          </w:rPrChange>
        </w:rPr>
        <w:t>Essential works of Foucault 1954-1984. Volume 3: Power</w:t>
      </w:r>
      <w:r w:rsidRPr="00453FC1">
        <w:rPr>
          <w:rFonts w:ascii="Calibri" w:hAnsi="Calibri"/>
          <w:noProof/>
          <w:lang w:val="en-GB"/>
          <w:rPrChange w:id="100" w:author="vlieghj" w:date="2016-06-29T11:27:00Z">
            <w:rPr>
              <w:rFonts w:ascii="Calibri" w:hAnsi="Calibri"/>
              <w:noProof/>
            </w:rPr>
          </w:rPrChange>
        </w:rPr>
        <w:t xml:space="preserve"> (pp. 298–325). London: Penguin Books.</w:t>
      </w:r>
    </w:p>
    <w:p w14:paraId="2DD76465" w14:textId="77777777" w:rsidR="00BE7A4C" w:rsidRPr="00453FC1" w:rsidRDefault="00BE7A4C">
      <w:pPr>
        <w:pStyle w:val="NormalWeb"/>
        <w:ind w:left="480" w:hanging="480"/>
        <w:divId w:val="1044603519"/>
        <w:rPr>
          <w:ins w:id="101" w:author="Hans Schildermans" w:date="2016-01-21T15:31:00Z"/>
          <w:rFonts w:ascii="Calibri" w:hAnsi="Calibri"/>
          <w:noProof/>
          <w:lang w:val="en-GB"/>
          <w:rPrChange w:id="102" w:author="vlieghj" w:date="2016-06-29T11:27:00Z">
            <w:rPr>
              <w:ins w:id="103" w:author="Hans Schildermans" w:date="2016-01-21T15:31:00Z"/>
              <w:rFonts w:ascii="Calibri" w:hAnsi="Calibri"/>
              <w:noProof/>
            </w:rPr>
          </w:rPrChange>
        </w:rPr>
      </w:pPr>
      <w:r w:rsidRPr="00453FC1">
        <w:rPr>
          <w:rFonts w:ascii="Calibri" w:hAnsi="Calibri"/>
          <w:noProof/>
          <w:lang w:val="en-GB"/>
          <w:rPrChange w:id="104" w:author="vlieghj" w:date="2016-06-29T11:27:00Z">
            <w:rPr>
              <w:rFonts w:ascii="Calibri" w:hAnsi="Calibri"/>
              <w:noProof/>
            </w:rPr>
          </w:rPrChange>
        </w:rPr>
        <w:t xml:space="preserve">Foucault, M. (2000b). The subject and power. In J. Faubion (Ed.), </w:t>
      </w:r>
      <w:r w:rsidRPr="00453FC1">
        <w:rPr>
          <w:rFonts w:ascii="Calibri" w:hAnsi="Calibri"/>
          <w:i/>
          <w:iCs/>
          <w:noProof/>
          <w:lang w:val="en-GB"/>
          <w:rPrChange w:id="105" w:author="vlieghj" w:date="2016-06-29T11:27:00Z">
            <w:rPr>
              <w:rFonts w:ascii="Calibri" w:hAnsi="Calibri"/>
              <w:i/>
              <w:iCs/>
              <w:noProof/>
            </w:rPr>
          </w:rPrChange>
        </w:rPr>
        <w:t>Essential works of Foucault 1954-1984. Volume 3: Power</w:t>
      </w:r>
      <w:r w:rsidRPr="00453FC1">
        <w:rPr>
          <w:rFonts w:ascii="Calibri" w:hAnsi="Calibri"/>
          <w:noProof/>
          <w:lang w:val="en-GB"/>
          <w:rPrChange w:id="106" w:author="vlieghj" w:date="2016-06-29T11:27:00Z">
            <w:rPr>
              <w:rFonts w:ascii="Calibri" w:hAnsi="Calibri"/>
              <w:noProof/>
            </w:rPr>
          </w:rPrChange>
        </w:rPr>
        <w:t xml:space="preserve"> (pp. 326–348). London: Penguin Books.</w:t>
      </w:r>
    </w:p>
    <w:p w14:paraId="28FC988D" w14:textId="69364465" w:rsidR="00532129" w:rsidRPr="00453FC1" w:rsidRDefault="00532129">
      <w:pPr>
        <w:pStyle w:val="NormalWeb"/>
        <w:ind w:left="480" w:hanging="480"/>
        <w:divId w:val="1044603519"/>
        <w:rPr>
          <w:rFonts w:ascii="Calibri" w:hAnsi="Calibri"/>
          <w:noProof/>
          <w:lang w:val="en-GB"/>
          <w:rPrChange w:id="107" w:author="vlieghj" w:date="2016-06-29T11:27:00Z">
            <w:rPr>
              <w:rFonts w:ascii="Calibri" w:hAnsi="Calibri"/>
              <w:noProof/>
            </w:rPr>
          </w:rPrChange>
        </w:rPr>
      </w:pPr>
      <w:ins w:id="108" w:author="Hans Schildermans" w:date="2016-01-21T15:31:00Z">
        <w:r w:rsidRPr="00453FC1">
          <w:rPr>
            <w:rFonts w:ascii="Calibri" w:hAnsi="Calibri"/>
            <w:noProof/>
            <w:lang w:val="en-GB"/>
            <w:rPrChange w:id="109" w:author="vlieghj" w:date="2016-06-29T11:27:00Z">
              <w:rPr>
                <w:rFonts w:ascii="Calibri" w:hAnsi="Calibri"/>
                <w:noProof/>
              </w:rPr>
            </w:rPrChange>
          </w:rPr>
          <w:t>Furedi, F. (2001).</w:t>
        </w:r>
      </w:ins>
      <w:ins w:id="110" w:author="Hans Schildermans" w:date="2016-01-21T15:33:00Z">
        <w:r w:rsidR="009A02FB" w:rsidRPr="00453FC1">
          <w:rPr>
            <w:rFonts w:ascii="Calibri" w:hAnsi="Calibri"/>
            <w:i/>
            <w:noProof/>
            <w:lang w:val="en-GB"/>
            <w:rPrChange w:id="111" w:author="vlieghj" w:date="2016-06-29T11:27:00Z">
              <w:rPr>
                <w:rFonts w:ascii="Calibri" w:hAnsi="Calibri"/>
                <w:i/>
                <w:noProof/>
              </w:rPr>
            </w:rPrChange>
          </w:rPr>
          <w:t xml:space="preserve"> Paranoid parenting. Abandon your anxieties and be a good parent</w:t>
        </w:r>
      </w:ins>
      <w:ins w:id="112" w:author="Hans Schildermans" w:date="2016-01-21T15:31:00Z">
        <w:r w:rsidRPr="00453FC1">
          <w:rPr>
            <w:rFonts w:ascii="Calibri" w:hAnsi="Calibri"/>
            <w:noProof/>
            <w:lang w:val="en-GB"/>
            <w:rPrChange w:id="113" w:author="vlieghj" w:date="2016-06-29T11:27:00Z">
              <w:rPr>
                <w:rFonts w:ascii="Calibri" w:hAnsi="Calibri"/>
                <w:noProof/>
              </w:rPr>
            </w:rPrChange>
          </w:rPr>
          <w:t xml:space="preserve">. </w:t>
        </w:r>
      </w:ins>
      <w:ins w:id="114" w:author="Hans Schildermans" w:date="2016-01-21T15:32:00Z">
        <w:r w:rsidR="009A02FB" w:rsidRPr="00453FC1">
          <w:rPr>
            <w:rFonts w:ascii="Calibri" w:hAnsi="Calibri"/>
            <w:noProof/>
            <w:lang w:val="en-GB"/>
            <w:rPrChange w:id="115" w:author="vlieghj" w:date="2016-06-29T11:27:00Z">
              <w:rPr>
                <w:rFonts w:ascii="Calibri" w:hAnsi="Calibri"/>
                <w:noProof/>
              </w:rPr>
            </w:rPrChange>
          </w:rPr>
          <w:t>London: Penguin Books.</w:t>
        </w:r>
      </w:ins>
    </w:p>
    <w:p w14:paraId="7A2BB9B2" w14:textId="4AC94AF6" w:rsidR="0049459A" w:rsidRPr="00453FC1" w:rsidRDefault="0049459A">
      <w:pPr>
        <w:pStyle w:val="NormalWeb"/>
        <w:ind w:left="480" w:hanging="480"/>
        <w:divId w:val="1044603519"/>
        <w:rPr>
          <w:rFonts w:ascii="Calibri" w:hAnsi="Calibri"/>
          <w:noProof/>
          <w:lang w:val="en-GB"/>
          <w:rPrChange w:id="116" w:author="vlieghj" w:date="2016-06-29T11:27:00Z">
            <w:rPr>
              <w:rFonts w:ascii="Calibri" w:hAnsi="Calibri"/>
              <w:noProof/>
            </w:rPr>
          </w:rPrChange>
        </w:rPr>
      </w:pPr>
      <w:r w:rsidRPr="00453FC1">
        <w:rPr>
          <w:rFonts w:ascii="Calibri" w:hAnsi="Calibri"/>
          <w:noProof/>
          <w:lang w:val="en-GB"/>
          <w:rPrChange w:id="117" w:author="vlieghj" w:date="2016-06-29T11:27:00Z">
            <w:rPr>
              <w:rFonts w:ascii="Calibri" w:hAnsi="Calibri"/>
              <w:noProof/>
            </w:rPr>
          </w:rPrChange>
        </w:rPr>
        <w:t xml:space="preserve">Heidegger, M. (1962). </w:t>
      </w:r>
      <w:r w:rsidRPr="00453FC1">
        <w:rPr>
          <w:rFonts w:ascii="Calibri" w:hAnsi="Calibri"/>
          <w:i/>
          <w:noProof/>
          <w:lang w:val="en-GB"/>
          <w:rPrChange w:id="118" w:author="vlieghj" w:date="2016-06-29T11:27:00Z">
            <w:rPr>
              <w:rFonts w:ascii="Calibri" w:hAnsi="Calibri"/>
              <w:i/>
              <w:noProof/>
            </w:rPr>
          </w:rPrChange>
        </w:rPr>
        <w:t>Being and time</w:t>
      </w:r>
      <w:r w:rsidRPr="00453FC1">
        <w:rPr>
          <w:rFonts w:ascii="Calibri" w:hAnsi="Calibri"/>
          <w:noProof/>
          <w:lang w:val="en-GB"/>
          <w:rPrChange w:id="119" w:author="vlieghj" w:date="2016-06-29T11:27:00Z">
            <w:rPr>
              <w:rFonts w:ascii="Calibri" w:hAnsi="Calibri"/>
              <w:noProof/>
            </w:rPr>
          </w:rPrChange>
        </w:rPr>
        <w:t>. (J. Macquarrie &amp; E. Robinson, Trans.).</w:t>
      </w:r>
      <w:r w:rsidR="00A45653" w:rsidRPr="00453FC1">
        <w:rPr>
          <w:rFonts w:ascii="Calibri" w:hAnsi="Calibri"/>
          <w:noProof/>
          <w:lang w:val="en-GB"/>
          <w:rPrChange w:id="120" w:author="vlieghj" w:date="2016-06-29T11:27:00Z">
            <w:rPr>
              <w:rFonts w:ascii="Calibri" w:hAnsi="Calibri"/>
              <w:noProof/>
            </w:rPr>
          </w:rPrChange>
        </w:rPr>
        <w:t xml:space="preserve"> Oxford: Blackwell</w:t>
      </w:r>
      <w:r w:rsidR="008D61EE" w:rsidRPr="00453FC1">
        <w:rPr>
          <w:rFonts w:ascii="Calibri" w:hAnsi="Calibri"/>
          <w:noProof/>
          <w:lang w:val="en-GB"/>
          <w:rPrChange w:id="121" w:author="vlieghj" w:date="2016-06-29T11:27:00Z">
            <w:rPr>
              <w:rFonts w:ascii="Calibri" w:hAnsi="Calibri"/>
              <w:noProof/>
            </w:rPr>
          </w:rPrChange>
        </w:rPr>
        <w:t xml:space="preserve">. </w:t>
      </w:r>
    </w:p>
    <w:p w14:paraId="3B333196" w14:textId="77777777" w:rsidR="00BE7A4C" w:rsidRPr="00453FC1" w:rsidRDefault="00BE7A4C">
      <w:pPr>
        <w:pStyle w:val="NormalWeb"/>
        <w:ind w:left="480" w:hanging="480"/>
        <w:divId w:val="1044603519"/>
        <w:rPr>
          <w:rFonts w:ascii="Calibri" w:hAnsi="Calibri"/>
          <w:noProof/>
          <w:lang w:val="en-GB"/>
          <w:rPrChange w:id="122" w:author="vlieghj" w:date="2016-06-29T11:27:00Z">
            <w:rPr>
              <w:rFonts w:ascii="Calibri" w:hAnsi="Calibri"/>
              <w:noProof/>
            </w:rPr>
          </w:rPrChange>
        </w:rPr>
      </w:pPr>
      <w:r w:rsidRPr="00453FC1">
        <w:rPr>
          <w:rFonts w:ascii="Calibri" w:hAnsi="Calibri"/>
          <w:noProof/>
          <w:lang w:val="en-GB"/>
          <w:rPrChange w:id="123" w:author="vlieghj" w:date="2016-06-29T11:27:00Z">
            <w:rPr>
              <w:rFonts w:ascii="Calibri" w:hAnsi="Calibri"/>
              <w:noProof/>
            </w:rPr>
          </w:rPrChange>
        </w:rPr>
        <w:t xml:space="preserve">Ingold, T. (2007). </w:t>
      </w:r>
      <w:r w:rsidRPr="00453FC1">
        <w:rPr>
          <w:rFonts w:ascii="Calibri" w:hAnsi="Calibri"/>
          <w:i/>
          <w:iCs/>
          <w:noProof/>
          <w:lang w:val="en-GB"/>
          <w:rPrChange w:id="124" w:author="vlieghj" w:date="2016-06-29T11:27:00Z">
            <w:rPr>
              <w:rFonts w:ascii="Calibri" w:hAnsi="Calibri"/>
              <w:i/>
              <w:iCs/>
              <w:noProof/>
            </w:rPr>
          </w:rPrChange>
        </w:rPr>
        <w:t>Lines. A brief history</w:t>
      </w:r>
      <w:r w:rsidRPr="00453FC1">
        <w:rPr>
          <w:rFonts w:ascii="Calibri" w:hAnsi="Calibri"/>
          <w:noProof/>
          <w:lang w:val="en-GB"/>
          <w:rPrChange w:id="125" w:author="vlieghj" w:date="2016-06-29T11:27:00Z">
            <w:rPr>
              <w:rFonts w:ascii="Calibri" w:hAnsi="Calibri"/>
              <w:noProof/>
            </w:rPr>
          </w:rPrChange>
        </w:rPr>
        <w:t>. London: Routledge.</w:t>
      </w:r>
    </w:p>
    <w:p w14:paraId="3602187E" w14:textId="77777777" w:rsidR="00BE7A4C" w:rsidRPr="00453FC1" w:rsidRDefault="00BE7A4C">
      <w:pPr>
        <w:pStyle w:val="NormalWeb"/>
        <w:ind w:left="480" w:hanging="480"/>
        <w:divId w:val="1044603519"/>
        <w:rPr>
          <w:rFonts w:ascii="Calibri" w:hAnsi="Calibri"/>
          <w:noProof/>
          <w:lang w:val="en-GB"/>
          <w:rPrChange w:id="126" w:author="vlieghj" w:date="2016-06-29T11:27:00Z">
            <w:rPr>
              <w:rFonts w:ascii="Calibri" w:hAnsi="Calibri"/>
              <w:noProof/>
            </w:rPr>
          </w:rPrChange>
        </w:rPr>
      </w:pPr>
      <w:r w:rsidRPr="00453FC1">
        <w:rPr>
          <w:rFonts w:ascii="Calibri" w:hAnsi="Calibri"/>
          <w:noProof/>
          <w:lang w:val="en-GB"/>
          <w:rPrChange w:id="127" w:author="vlieghj" w:date="2016-06-29T11:27:00Z">
            <w:rPr>
              <w:rFonts w:ascii="Calibri" w:hAnsi="Calibri"/>
              <w:noProof/>
            </w:rPr>
          </w:rPrChange>
        </w:rPr>
        <w:t xml:space="preserve">Ingold, T. (2011). </w:t>
      </w:r>
      <w:r w:rsidRPr="00453FC1">
        <w:rPr>
          <w:rFonts w:ascii="Calibri" w:hAnsi="Calibri"/>
          <w:i/>
          <w:iCs/>
          <w:noProof/>
          <w:lang w:val="en-GB"/>
          <w:rPrChange w:id="128" w:author="vlieghj" w:date="2016-06-29T11:27:00Z">
            <w:rPr>
              <w:rFonts w:ascii="Calibri" w:hAnsi="Calibri"/>
              <w:i/>
              <w:iCs/>
              <w:noProof/>
            </w:rPr>
          </w:rPrChange>
        </w:rPr>
        <w:t>Being alive. Essays on movement, knowledge and description</w:t>
      </w:r>
      <w:r w:rsidRPr="00453FC1">
        <w:rPr>
          <w:rFonts w:ascii="Calibri" w:hAnsi="Calibri"/>
          <w:noProof/>
          <w:lang w:val="en-GB"/>
          <w:rPrChange w:id="129" w:author="vlieghj" w:date="2016-06-29T11:27:00Z">
            <w:rPr>
              <w:rFonts w:ascii="Calibri" w:hAnsi="Calibri"/>
              <w:noProof/>
            </w:rPr>
          </w:rPrChange>
        </w:rPr>
        <w:t>. London: Routledge.</w:t>
      </w:r>
    </w:p>
    <w:p w14:paraId="09725AD1" w14:textId="77777777" w:rsidR="00BE7A4C" w:rsidRPr="00453FC1" w:rsidRDefault="00BE7A4C">
      <w:pPr>
        <w:pStyle w:val="NormalWeb"/>
        <w:ind w:left="480" w:hanging="480"/>
        <w:divId w:val="1044603519"/>
        <w:rPr>
          <w:rFonts w:ascii="Calibri" w:hAnsi="Calibri"/>
          <w:noProof/>
          <w:lang w:val="en-GB"/>
          <w:rPrChange w:id="130" w:author="vlieghj" w:date="2016-06-29T11:27:00Z">
            <w:rPr>
              <w:rFonts w:ascii="Calibri" w:hAnsi="Calibri"/>
              <w:noProof/>
            </w:rPr>
          </w:rPrChange>
        </w:rPr>
      </w:pPr>
      <w:r w:rsidRPr="00453FC1">
        <w:rPr>
          <w:rFonts w:ascii="Calibri" w:hAnsi="Calibri"/>
          <w:noProof/>
          <w:lang w:val="en-GB"/>
          <w:rPrChange w:id="131" w:author="vlieghj" w:date="2016-06-29T11:27:00Z">
            <w:rPr>
              <w:rFonts w:ascii="Calibri" w:hAnsi="Calibri"/>
              <w:noProof/>
            </w:rPr>
          </w:rPrChange>
        </w:rPr>
        <w:lastRenderedPageBreak/>
        <w:t xml:space="preserve">Ingold, T. (2013). </w:t>
      </w:r>
      <w:r w:rsidRPr="00453FC1">
        <w:rPr>
          <w:rFonts w:ascii="Calibri" w:hAnsi="Calibri"/>
          <w:i/>
          <w:iCs/>
          <w:noProof/>
          <w:lang w:val="en-GB"/>
          <w:rPrChange w:id="132" w:author="vlieghj" w:date="2016-06-29T11:27:00Z">
            <w:rPr>
              <w:rFonts w:ascii="Calibri" w:hAnsi="Calibri"/>
              <w:i/>
              <w:iCs/>
              <w:noProof/>
            </w:rPr>
          </w:rPrChange>
        </w:rPr>
        <w:t>Making. Anthropology, archaeology, art and architecture</w:t>
      </w:r>
      <w:r w:rsidRPr="00453FC1">
        <w:rPr>
          <w:rFonts w:ascii="Calibri" w:hAnsi="Calibri"/>
          <w:noProof/>
          <w:lang w:val="en-GB"/>
          <w:rPrChange w:id="133" w:author="vlieghj" w:date="2016-06-29T11:27:00Z">
            <w:rPr>
              <w:rFonts w:ascii="Calibri" w:hAnsi="Calibri"/>
              <w:noProof/>
            </w:rPr>
          </w:rPrChange>
        </w:rPr>
        <w:t>. London: Routledge.</w:t>
      </w:r>
    </w:p>
    <w:p w14:paraId="0312AA85" w14:textId="77777777" w:rsidR="00BE7A4C" w:rsidRPr="00453FC1" w:rsidRDefault="00BE7A4C">
      <w:pPr>
        <w:pStyle w:val="NormalWeb"/>
        <w:ind w:left="480" w:hanging="480"/>
        <w:divId w:val="1044603519"/>
        <w:rPr>
          <w:ins w:id="134" w:author="Hans Schildermans" w:date="2016-01-21T16:17:00Z"/>
          <w:rFonts w:ascii="Calibri" w:hAnsi="Calibri"/>
          <w:noProof/>
          <w:lang w:val="en-GB"/>
          <w:rPrChange w:id="135" w:author="vlieghj" w:date="2016-06-29T11:27:00Z">
            <w:rPr>
              <w:ins w:id="136" w:author="Hans Schildermans" w:date="2016-01-21T16:17:00Z"/>
              <w:rFonts w:ascii="Calibri" w:hAnsi="Calibri"/>
              <w:noProof/>
            </w:rPr>
          </w:rPrChange>
        </w:rPr>
      </w:pPr>
      <w:r w:rsidRPr="00453FC1">
        <w:rPr>
          <w:rFonts w:ascii="Calibri" w:hAnsi="Calibri"/>
          <w:noProof/>
          <w:lang w:val="en-GB"/>
          <w:rPrChange w:id="137" w:author="vlieghj" w:date="2016-06-29T11:27:00Z">
            <w:rPr>
              <w:rFonts w:ascii="Calibri" w:hAnsi="Calibri"/>
              <w:noProof/>
            </w:rPr>
          </w:rPrChange>
        </w:rPr>
        <w:t xml:space="preserve">Ingold, T. (2014). That’s enough about ethnography! </w:t>
      </w:r>
      <w:r w:rsidRPr="00453FC1">
        <w:rPr>
          <w:rFonts w:ascii="Calibri" w:hAnsi="Calibri"/>
          <w:i/>
          <w:iCs/>
          <w:noProof/>
          <w:lang w:val="en-GB"/>
          <w:rPrChange w:id="138" w:author="vlieghj" w:date="2016-06-29T11:27:00Z">
            <w:rPr>
              <w:rFonts w:ascii="Calibri" w:hAnsi="Calibri"/>
              <w:i/>
              <w:iCs/>
              <w:noProof/>
            </w:rPr>
          </w:rPrChange>
        </w:rPr>
        <w:t>Hau: Journal of Ethnographic Theory</w:t>
      </w:r>
      <w:r w:rsidRPr="00453FC1">
        <w:rPr>
          <w:rFonts w:ascii="Calibri" w:hAnsi="Calibri"/>
          <w:noProof/>
          <w:lang w:val="en-GB"/>
          <w:rPrChange w:id="139" w:author="vlieghj" w:date="2016-06-29T11:27:00Z">
            <w:rPr>
              <w:rFonts w:ascii="Calibri" w:hAnsi="Calibri"/>
              <w:noProof/>
            </w:rPr>
          </w:rPrChange>
        </w:rPr>
        <w:t xml:space="preserve">, </w:t>
      </w:r>
      <w:r w:rsidRPr="00453FC1">
        <w:rPr>
          <w:rFonts w:ascii="Calibri" w:hAnsi="Calibri"/>
          <w:i/>
          <w:iCs/>
          <w:noProof/>
          <w:lang w:val="en-GB"/>
          <w:rPrChange w:id="140" w:author="vlieghj" w:date="2016-06-29T11:27:00Z">
            <w:rPr>
              <w:rFonts w:ascii="Calibri" w:hAnsi="Calibri"/>
              <w:i/>
              <w:iCs/>
              <w:noProof/>
            </w:rPr>
          </w:rPrChange>
        </w:rPr>
        <w:t>4</w:t>
      </w:r>
      <w:r w:rsidRPr="00453FC1">
        <w:rPr>
          <w:rFonts w:ascii="Calibri" w:hAnsi="Calibri"/>
          <w:noProof/>
          <w:lang w:val="en-GB"/>
          <w:rPrChange w:id="141" w:author="vlieghj" w:date="2016-06-29T11:27:00Z">
            <w:rPr>
              <w:rFonts w:ascii="Calibri" w:hAnsi="Calibri"/>
              <w:noProof/>
            </w:rPr>
          </w:rPrChange>
        </w:rPr>
        <w:t>(1), 383–395. http://doi.org/10.14318/hau4.1.021</w:t>
      </w:r>
    </w:p>
    <w:p w14:paraId="42DA82C9" w14:textId="35B09E71" w:rsidR="00F4617A" w:rsidRDefault="00F4617A">
      <w:pPr>
        <w:pStyle w:val="NormalWeb"/>
        <w:ind w:left="480" w:hanging="480"/>
        <w:divId w:val="1044603519"/>
        <w:rPr>
          <w:rFonts w:ascii="Calibri" w:hAnsi="Calibri"/>
          <w:noProof/>
        </w:rPr>
      </w:pPr>
      <w:ins w:id="142" w:author="Hans Schildermans" w:date="2016-01-21T16:17:00Z">
        <w:r w:rsidRPr="00453FC1">
          <w:rPr>
            <w:rFonts w:ascii="Calibri" w:hAnsi="Calibri"/>
            <w:noProof/>
            <w:lang w:val="en-GB"/>
            <w:rPrChange w:id="143" w:author="vlieghj" w:date="2016-06-29T11:27:00Z">
              <w:rPr>
                <w:rFonts w:ascii="Calibri" w:hAnsi="Calibri"/>
                <w:noProof/>
              </w:rPr>
            </w:rPrChange>
          </w:rPr>
          <w:t xml:space="preserve">Jackson, S., &amp; Scott, S. (1999). Risk, anxiety and the social construction of childhood. </w:t>
        </w:r>
      </w:ins>
      <w:ins w:id="144" w:author="Hans Schildermans" w:date="2016-01-21T16:18:00Z">
        <w:r w:rsidRPr="00453FC1">
          <w:rPr>
            <w:rFonts w:ascii="Calibri" w:hAnsi="Calibri"/>
            <w:noProof/>
            <w:lang w:val="en-GB"/>
            <w:rPrChange w:id="145" w:author="vlieghj" w:date="2016-06-29T11:27:00Z">
              <w:rPr>
                <w:rFonts w:ascii="Calibri" w:hAnsi="Calibri"/>
                <w:noProof/>
              </w:rPr>
            </w:rPrChange>
          </w:rPr>
          <w:t xml:space="preserve">In: D. Lupton (Ed.). </w:t>
        </w:r>
        <w:r w:rsidRPr="00453FC1">
          <w:rPr>
            <w:rFonts w:ascii="Calibri" w:hAnsi="Calibri"/>
            <w:i/>
            <w:noProof/>
            <w:lang w:val="en-GB"/>
            <w:rPrChange w:id="146" w:author="vlieghj" w:date="2016-06-29T11:27:00Z">
              <w:rPr>
                <w:rFonts w:ascii="Calibri" w:hAnsi="Calibri"/>
                <w:i/>
                <w:noProof/>
              </w:rPr>
            </w:rPrChange>
          </w:rPr>
          <w:t>Risk and sociocultural theory. New directions and perspectives</w:t>
        </w:r>
      </w:ins>
      <w:ins w:id="147" w:author="Hans Schildermans" w:date="2016-01-21T16:33:00Z">
        <w:r w:rsidR="00CF76D7" w:rsidRPr="00453FC1">
          <w:rPr>
            <w:rFonts w:ascii="Calibri" w:hAnsi="Calibri"/>
            <w:i/>
            <w:noProof/>
            <w:lang w:val="en-GB"/>
            <w:rPrChange w:id="148" w:author="vlieghj" w:date="2016-06-29T11:27:00Z">
              <w:rPr>
                <w:rFonts w:ascii="Calibri" w:hAnsi="Calibri"/>
                <w:i/>
                <w:noProof/>
              </w:rPr>
            </w:rPrChange>
          </w:rPr>
          <w:t xml:space="preserve"> </w:t>
        </w:r>
        <w:r w:rsidR="00CF76D7" w:rsidRPr="00453FC1">
          <w:rPr>
            <w:rFonts w:ascii="Calibri" w:hAnsi="Calibri"/>
            <w:noProof/>
            <w:lang w:val="en-GB"/>
            <w:rPrChange w:id="149" w:author="vlieghj" w:date="2016-06-29T11:27:00Z">
              <w:rPr>
                <w:rFonts w:ascii="Calibri" w:hAnsi="Calibri"/>
                <w:noProof/>
              </w:rPr>
            </w:rPrChange>
          </w:rPr>
          <w:t xml:space="preserve">(pp. </w:t>
        </w:r>
        <w:r w:rsidR="00B60D98" w:rsidRPr="00453FC1">
          <w:rPr>
            <w:rFonts w:ascii="Calibri" w:hAnsi="Calibri"/>
            <w:noProof/>
            <w:lang w:val="en-GB"/>
            <w:rPrChange w:id="150" w:author="vlieghj" w:date="2016-06-29T11:27:00Z">
              <w:rPr>
                <w:rFonts w:ascii="Calibri" w:hAnsi="Calibri"/>
                <w:noProof/>
              </w:rPr>
            </w:rPrChange>
          </w:rPr>
          <w:t>86-107)</w:t>
        </w:r>
      </w:ins>
      <w:ins w:id="151" w:author="Hans Schildermans" w:date="2016-01-21T16:18:00Z">
        <w:r w:rsidRPr="00453FC1">
          <w:rPr>
            <w:rFonts w:ascii="Calibri" w:hAnsi="Calibri"/>
            <w:noProof/>
            <w:lang w:val="en-GB"/>
            <w:rPrChange w:id="152" w:author="vlieghj" w:date="2016-06-29T11:27:00Z">
              <w:rPr>
                <w:rFonts w:ascii="Calibri" w:hAnsi="Calibri"/>
                <w:noProof/>
              </w:rPr>
            </w:rPrChange>
          </w:rPr>
          <w:t xml:space="preserve">. </w:t>
        </w:r>
        <w:r>
          <w:rPr>
            <w:rFonts w:ascii="Calibri" w:hAnsi="Calibri"/>
            <w:noProof/>
          </w:rPr>
          <w:t xml:space="preserve">Cambridge: Cambridge University Press. </w:t>
        </w:r>
      </w:ins>
    </w:p>
    <w:p w14:paraId="54647673" w14:textId="4D1929CF" w:rsidR="00FE1BED" w:rsidRPr="00BE7A4C" w:rsidRDefault="00FE1BED">
      <w:pPr>
        <w:pStyle w:val="NormalWeb"/>
        <w:ind w:left="480" w:hanging="480"/>
        <w:divId w:val="1044603519"/>
        <w:rPr>
          <w:rFonts w:ascii="Calibri" w:hAnsi="Calibri"/>
          <w:noProof/>
        </w:rPr>
      </w:pPr>
      <w:r w:rsidRPr="00FE1BED">
        <w:rPr>
          <w:rFonts w:ascii="Calibri" w:hAnsi="Calibri"/>
          <w:noProof/>
        </w:rPr>
        <w:t xml:space="preserve">Noens, P., &amp; Ramaekers, S. (2011). </w:t>
      </w:r>
      <w:r w:rsidRPr="00FE1BED">
        <w:rPr>
          <w:rFonts w:ascii="Calibri" w:hAnsi="Calibri"/>
          <w:i/>
          <w:noProof/>
        </w:rPr>
        <w:t>Opvoedingsondersteuning in Ontmoeten: Onderzoeksverslag ter ontwerp van een bronnenboek</w:t>
      </w:r>
      <w:r w:rsidRPr="00FE1BED">
        <w:rPr>
          <w:rFonts w:ascii="Calibri" w:hAnsi="Calibri"/>
          <w:noProof/>
        </w:rPr>
        <w:t>. Leuven: Laboratorium voor Educatie en Samenleving, K.U.Leuven.</w:t>
      </w:r>
    </w:p>
    <w:p w14:paraId="7E245255" w14:textId="77777777" w:rsidR="00BE7A4C" w:rsidRPr="00453FC1" w:rsidRDefault="00BE7A4C">
      <w:pPr>
        <w:pStyle w:val="NormalWeb"/>
        <w:ind w:left="480" w:hanging="480"/>
        <w:divId w:val="1044603519"/>
        <w:rPr>
          <w:rFonts w:ascii="Calibri" w:hAnsi="Calibri"/>
          <w:noProof/>
          <w:lang w:val="en-GB"/>
          <w:rPrChange w:id="153" w:author="vlieghj" w:date="2016-06-29T11:27:00Z">
            <w:rPr>
              <w:rFonts w:ascii="Calibri" w:hAnsi="Calibri"/>
              <w:noProof/>
            </w:rPr>
          </w:rPrChange>
        </w:rPr>
      </w:pPr>
      <w:r w:rsidRPr="00BE7A4C">
        <w:rPr>
          <w:rFonts w:ascii="Calibri" w:hAnsi="Calibri"/>
          <w:noProof/>
        </w:rPr>
        <w:t xml:space="preserve">Rabinow, P. (2003). </w:t>
      </w:r>
      <w:r w:rsidRPr="00453FC1">
        <w:rPr>
          <w:rFonts w:ascii="Calibri" w:hAnsi="Calibri"/>
          <w:i/>
          <w:iCs/>
          <w:noProof/>
          <w:lang w:val="en-GB"/>
          <w:rPrChange w:id="154" w:author="vlieghj" w:date="2016-06-29T11:27:00Z">
            <w:rPr>
              <w:rFonts w:ascii="Calibri" w:hAnsi="Calibri"/>
              <w:i/>
              <w:iCs/>
              <w:noProof/>
            </w:rPr>
          </w:rPrChange>
        </w:rPr>
        <w:t>Anthropos today. Reflections on modern equipment</w:t>
      </w:r>
      <w:r w:rsidRPr="00453FC1">
        <w:rPr>
          <w:rFonts w:ascii="Calibri" w:hAnsi="Calibri"/>
          <w:noProof/>
          <w:lang w:val="en-GB"/>
          <w:rPrChange w:id="155" w:author="vlieghj" w:date="2016-06-29T11:27:00Z">
            <w:rPr>
              <w:rFonts w:ascii="Calibri" w:hAnsi="Calibri"/>
              <w:noProof/>
            </w:rPr>
          </w:rPrChange>
        </w:rPr>
        <w:t>. Princeton (NJ): Princeton University Press.</w:t>
      </w:r>
    </w:p>
    <w:p w14:paraId="32888980" w14:textId="7357C1D6" w:rsidR="00FE1BED" w:rsidRPr="00453FC1" w:rsidRDefault="00FE1BED">
      <w:pPr>
        <w:pStyle w:val="NormalWeb"/>
        <w:ind w:left="480" w:hanging="480"/>
        <w:divId w:val="1044603519"/>
        <w:rPr>
          <w:ins w:id="156" w:author="Hans Schildermans" w:date="2016-01-21T16:30:00Z"/>
          <w:rFonts w:ascii="Calibri" w:hAnsi="Calibri"/>
          <w:noProof/>
          <w:lang w:val="en-GB"/>
          <w:rPrChange w:id="157" w:author="vlieghj" w:date="2016-06-29T11:27:00Z">
            <w:rPr>
              <w:ins w:id="158" w:author="Hans Schildermans" w:date="2016-01-21T16:30:00Z"/>
              <w:rFonts w:ascii="Calibri" w:hAnsi="Calibri"/>
              <w:noProof/>
            </w:rPr>
          </w:rPrChange>
        </w:rPr>
      </w:pPr>
      <w:r w:rsidRPr="00453FC1">
        <w:rPr>
          <w:rFonts w:ascii="Calibri" w:hAnsi="Calibri"/>
          <w:noProof/>
          <w:lang w:val="en-GB"/>
          <w:rPrChange w:id="159" w:author="vlieghj" w:date="2016-06-29T11:27:00Z">
            <w:rPr>
              <w:rFonts w:ascii="Calibri" w:hAnsi="Calibri"/>
              <w:noProof/>
            </w:rPr>
          </w:rPrChange>
        </w:rPr>
        <w:t xml:space="preserve">Ramaekers, S. (2010). </w:t>
      </w:r>
      <w:r w:rsidRPr="00453FC1">
        <w:rPr>
          <w:rFonts w:ascii="Calibri" w:hAnsi="Calibri"/>
          <w:i/>
          <w:noProof/>
          <w:lang w:val="en-GB"/>
          <w:rPrChange w:id="160" w:author="vlieghj" w:date="2016-06-29T11:27:00Z">
            <w:rPr>
              <w:rFonts w:ascii="Calibri" w:hAnsi="Calibri"/>
              <w:i/>
              <w:noProof/>
            </w:rPr>
          </w:rPrChange>
        </w:rPr>
        <w:t>Pedagogy of the encounter? Philosophical notes on the idea of "meeting places" as forms of parent support</w:t>
      </w:r>
      <w:r w:rsidRPr="00453FC1">
        <w:rPr>
          <w:rFonts w:ascii="Calibri" w:hAnsi="Calibri"/>
          <w:noProof/>
          <w:lang w:val="en-GB"/>
          <w:rPrChange w:id="161" w:author="vlieghj" w:date="2016-06-29T11:27:00Z">
            <w:rPr>
              <w:rFonts w:ascii="Calibri" w:hAnsi="Calibri"/>
              <w:noProof/>
            </w:rPr>
          </w:rPrChange>
        </w:rPr>
        <w:t xml:space="preserve"> [Conference presentation]. New College, Oxford, 26 - 28 March 2010. Oxford: Philosophy of Education Society of Great Britain.</w:t>
      </w:r>
    </w:p>
    <w:p w14:paraId="0A4A8D84" w14:textId="77046E47" w:rsidR="00CF76D7" w:rsidRPr="00453FC1" w:rsidRDefault="00CF76D7">
      <w:pPr>
        <w:pStyle w:val="NormalWeb"/>
        <w:ind w:left="480" w:hanging="480"/>
        <w:divId w:val="1044603519"/>
        <w:rPr>
          <w:rFonts w:ascii="Calibri" w:hAnsi="Calibri"/>
          <w:noProof/>
          <w:lang w:val="en-GB"/>
          <w:rPrChange w:id="162" w:author="vlieghj" w:date="2016-06-29T11:27:00Z">
            <w:rPr>
              <w:rFonts w:ascii="Calibri" w:hAnsi="Calibri"/>
              <w:noProof/>
            </w:rPr>
          </w:rPrChange>
        </w:rPr>
      </w:pPr>
      <w:ins w:id="163" w:author="Hans Schildermans" w:date="2016-01-21T16:30:00Z">
        <w:r w:rsidRPr="00453FC1">
          <w:rPr>
            <w:rFonts w:ascii="Calibri" w:hAnsi="Calibri"/>
            <w:noProof/>
            <w:lang w:val="en-GB"/>
            <w:rPrChange w:id="164" w:author="vlieghj" w:date="2016-06-29T11:27:00Z">
              <w:rPr>
                <w:rFonts w:ascii="Calibri" w:hAnsi="Calibri"/>
                <w:noProof/>
              </w:rPr>
            </w:rPrChange>
          </w:rPr>
          <w:t xml:space="preserve">Ramaekers, S., &amp; Vandezande, A. (2013). "Parents need to become independent problem solvers": </w:t>
        </w:r>
      </w:ins>
      <w:ins w:id="165" w:author="Hans Schildermans" w:date="2016-01-21T16:31:00Z">
        <w:r w:rsidRPr="00453FC1">
          <w:rPr>
            <w:rFonts w:ascii="Calibri" w:hAnsi="Calibri"/>
            <w:noProof/>
            <w:lang w:val="en-GB"/>
            <w:rPrChange w:id="166" w:author="vlieghj" w:date="2016-06-29T11:27:00Z">
              <w:rPr>
                <w:rFonts w:ascii="Calibri" w:hAnsi="Calibri"/>
                <w:noProof/>
              </w:rPr>
            </w:rPrChange>
          </w:rPr>
          <w:t xml:space="preserve">a critical reading of the current parenting culture through the case of Triple P. </w:t>
        </w:r>
      </w:ins>
      <w:ins w:id="167" w:author="Hans Schildermans" w:date="2016-01-21T16:32:00Z">
        <w:r w:rsidRPr="00453FC1">
          <w:rPr>
            <w:rFonts w:ascii="Calibri" w:hAnsi="Calibri"/>
            <w:i/>
            <w:noProof/>
            <w:lang w:val="en-GB"/>
            <w:rPrChange w:id="168" w:author="vlieghj" w:date="2016-06-29T11:27:00Z">
              <w:rPr>
                <w:rFonts w:ascii="Calibri" w:hAnsi="Calibri"/>
                <w:i/>
                <w:noProof/>
              </w:rPr>
            </w:rPrChange>
          </w:rPr>
          <w:t>Ethics and Education, 8</w:t>
        </w:r>
      </w:ins>
      <w:ins w:id="169" w:author="Hans Schildermans" w:date="2016-01-21T16:31:00Z">
        <w:r w:rsidRPr="00453FC1">
          <w:rPr>
            <w:rFonts w:ascii="Calibri" w:hAnsi="Calibri"/>
            <w:noProof/>
            <w:lang w:val="en-GB"/>
            <w:rPrChange w:id="170" w:author="vlieghj" w:date="2016-06-29T11:27:00Z">
              <w:rPr>
                <w:rFonts w:ascii="Calibri" w:hAnsi="Calibri"/>
                <w:noProof/>
              </w:rPr>
            </w:rPrChange>
          </w:rPr>
          <w:t xml:space="preserve">(1), </w:t>
        </w:r>
      </w:ins>
      <w:ins w:id="171" w:author="Hans Schildermans" w:date="2016-01-21T16:32:00Z">
        <w:r w:rsidRPr="00453FC1">
          <w:rPr>
            <w:rFonts w:ascii="Calibri" w:hAnsi="Calibri"/>
            <w:noProof/>
            <w:lang w:val="en-GB"/>
            <w:rPrChange w:id="172" w:author="vlieghj" w:date="2016-06-29T11:27:00Z">
              <w:rPr>
                <w:rFonts w:ascii="Calibri" w:hAnsi="Calibri"/>
                <w:noProof/>
              </w:rPr>
            </w:rPrChange>
          </w:rPr>
          <w:t>77-88.</w:t>
        </w:r>
      </w:ins>
    </w:p>
    <w:p w14:paraId="3E8FEBF7" w14:textId="137A5D57" w:rsidR="008D61EE" w:rsidRPr="00453FC1" w:rsidRDefault="008D61EE">
      <w:pPr>
        <w:pStyle w:val="NormalWeb"/>
        <w:ind w:left="480" w:hanging="480"/>
        <w:divId w:val="1044603519"/>
        <w:rPr>
          <w:ins w:id="173" w:author="Hans Schildermans" w:date="2016-01-21T16:14:00Z"/>
          <w:rFonts w:ascii="Calibri" w:hAnsi="Calibri"/>
          <w:noProof/>
          <w:lang w:val="en-GB"/>
          <w:rPrChange w:id="174" w:author="vlieghj" w:date="2016-06-29T11:27:00Z">
            <w:rPr>
              <w:ins w:id="175" w:author="Hans Schildermans" w:date="2016-01-21T16:14:00Z"/>
              <w:rFonts w:ascii="Calibri" w:hAnsi="Calibri"/>
              <w:noProof/>
            </w:rPr>
          </w:rPrChange>
        </w:rPr>
      </w:pPr>
      <w:r w:rsidRPr="00453FC1">
        <w:rPr>
          <w:rFonts w:ascii="Calibri" w:hAnsi="Calibri"/>
          <w:noProof/>
          <w:lang w:val="en-GB"/>
          <w:rPrChange w:id="176" w:author="vlieghj" w:date="2016-06-29T11:27:00Z">
            <w:rPr>
              <w:rFonts w:ascii="Calibri" w:hAnsi="Calibri"/>
              <w:noProof/>
            </w:rPr>
          </w:rPrChange>
        </w:rPr>
        <w:t xml:space="preserve">Rose, N. (1999). </w:t>
      </w:r>
      <w:r w:rsidRPr="00453FC1">
        <w:rPr>
          <w:rFonts w:ascii="Calibri" w:hAnsi="Calibri"/>
          <w:i/>
          <w:noProof/>
          <w:lang w:val="en-GB"/>
          <w:rPrChange w:id="177" w:author="vlieghj" w:date="2016-06-29T11:27:00Z">
            <w:rPr>
              <w:rFonts w:ascii="Calibri" w:hAnsi="Calibri"/>
              <w:i/>
              <w:noProof/>
            </w:rPr>
          </w:rPrChange>
        </w:rPr>
        <w:t>Powers of freedom. Reframing political thought</w:t>
      </w:r>
      <w:r w:rsidRPr="00453FC1">
        <w:rPr>
          <w:rFonts w:ascii="Calibri" w:hAnsi="Calibri"/>
          <w:noProof/>
          <w:lang w:val="en-GB"/>
          <w:rPrChange w:id="178" w:author="vlieghj" w:date="2016-06-29T11:27:00Z">
            <w:rPr>
              <w:rFonts w:ascii="Calibri" w:hAnsi="Calibri"/>
              <w:noProof/>
            </w:rPr>
          </w:rPrChange>
        </w:rPr>
        <w:t>. Cambridge: Cambridge University Press.</w:t>
      </w:r>
    </w:p>
    <w:p w14:paraId="1E64BE4E" w14:textId="17736772" w:rsidR="00F4617A" w:rsidRPr="00453FC1" w:rsidRDefault="00F4617A">
      <w:pPr>
        <w:pStyle w:val="NormalWeb"/>
        <w:ind w:left="480" w:hanging="480"/>
        <w:divId w:val="1044603519"/>
        <w:rPr>
          <w:ins w:id="179" w:author="Hans Schildermans" w:date="2016-01-21T16:12:00Z"/>
          <w:rFonts w:ascii="Calibri" w:hAnsi="Calibri"/>
          <w:noProof/>
          <w:lang w:val="en-GB"/>
          <w:rPrChange w:id="180" w:author="vlieghj" w:date="2016-06-29T11:27:00Z">
            <w:rPr>
              <w:ins w:id="181" w:author="Hans Schildermans" w:date="2016-01-21T16:12:00Z"/>
              <w:rFonts w:ascii="Calibri" w:hAnsi="Calibri"/>
              <w:noProof/>
            </w:rPr>
          </w:rPrChange>
        </w:rPr>
      </w:pPr>
      <w:ins w:id="182" w:author="Hans Schildermans" w:date="2016-01-21T16:14:00Z">
        <w:r w:rsidRPr="00453FC1">
          <w:rPr>
            <w:rFonts w:ascii="Calibri" w:hAnsi="Calibri"/>
            <w:noProof/>
            <w:lang w:val="en-GB"/>
            <w:rPrChange w:id="183" w:author="vlieghj" w:date="2016-06-29T11:27:00Z">
              <w:rPr>
                <w:rFonts w:ascii="Calibri" w:hAnsi="Calibri"/>
                <w:noProof/>
              </w:rPr>
            </w:rPrChange>
          </w:rPr>
          <w:t xml:space="preserve">Singh, I. (2002). Bad boys, good mothers and the "miracle" of Ritalin. </w:t>
        </w:r>
      </w:ins>
      <w:ins w:id="184" w:author="Hans Schildermans" w:date="2016-01-21T16:15:00Z">
        <w:r w:rsidRPr="00453FC1">
          <w:rPr>
            <w:rFonts w:ascii="Calibri" w:hAnsi="Calibri"/>
            <w:i/>
            <w:noProof/>
            <w:lang w:val="en-GB"/>
            <w:rPrChange w:id="185" w:author="vlieghj" w:date="2016-06-29T11:27:00Z">
              <w:rPr>
                <w:rFonts w:ascii="Calibri" w:hAnsi="Calibri"/>
                <w:i/>
                <w:noProof/>
              </w:rPr>
            </w:rPrChange>
          </w:rPr>
          <w:t>Science in Context, 15</w:t>
        </w:r>
      </w:ins>
      <w:ins w:id="186" w:author="Hans Schildermans" w:date="2016-01-21T16:14:00Z">
        <w:r w:rsidRPr="00453FC1">
          <w:rPr>
            <w:rFonts w:ascii="Calibri" w:hAnsi="Calibri"/>
            <w:noProof/>
            <w:lang w:val="en-GB"/>
            <w:rPrChange w:id="187" w:author="vlieghj" w:date="2016-06-29T11:27:00Z">
              <w:rPr>
                <w:rFonts w:ascii="Calibri" w:hAnsi="Calibri"/>
                <w:noProof/>
              </w:rPr>
            </w:rPrChange>
          </w:rPr>
          <w:t>(4), 577-603.</w:t>
        </w:r>
      </w:ins>
    </w:p>
    <w:p w14:paraId="408372BA" w14:textId="6465546D" w:rsidR="009D52CF" w:rsidRDefault="009D52CF">
      <w:pPr>
        <w:pStyle w:val="NormalWeb"/>
        <w:ind w:left="480" w:hanging="480"/>
        <w:divId w:val="1044603519"/>
        <w:rPr>
          <w:rFonts w:ascii="Calibri" w:hAnsi="Calibri"/>
          <w:noProof/>
        </w:rPr>
      </w:pPr>
      <w:ins w:id="188" w:author="Hans Schildermans" w:date="2016-01-21T16:12:00Z">
        <w:r w:rsidRPr="00453FC1">
          <w:rPr>
            <w:rFonts w:ascii="Calibri" w:hAnsi="Calibri"/>
            <w:noProof/>
            <w:lang w:val="en-GB"/>
            <w:rPrChange w:id="189" w:author="vlieghj" w:date="2016-06-29T11:27:00Z">
              <w:rPr>
                <w:rFonts w:ascii="Calibri" w:hAnsi="Calibri"/>
                <w:noProof/>
              </w:rPr>
            </w:rPrChange>
          </w:rPr>
          <w:t>Singh, I. (2004). Doing their jobs: mothering with Ritalin in a culture of mother-blame.</w:t>
        </w:r>
      </w:ins>
      <w:ins w:id="190" w:author="Hans Schildermans" w:date="2016-01-21T16:14:00Z">
        <w:r w:rsidR="00F4617A" w:rsidRPr="00453FC1">
          <w:rPr>
            <w:rFonts w:ascii="Calibri" w:hAnsi="Calibri"/>
            <w:i/>
            <w:noProof/>
            <w:lang w:val="en-GB"/>
            <w:rPrChange w:id="191" w:author="vlieghj" w:date="2016-06-29T11:27:00Z">
              <w:rPr>
                <w:rFonts w:ascii="Calibri" w:hAnsi="Calibri"/>
                <w:i/>
                <w:noProof/>
              </w:rPr>
            </w:rPrChange>
          </w:rPr>
          <w:t xml:space="preserve"> </w:t>
        </w:r>
        <w:r w:rsidR="00F4617A">
          <w:rPr>
            <w:rFonts w:ascii="Calibri" w:hAnsi="Calibri"/>
            <w:i/>
            <w:noProof/>
          </w:rPr>
          <w:t>Social Science &amp; Medicine</w:t>
        </w:r>
      </w:ins>
      <w:ins w:id="192" w:author="Hans Schildermans" w:date="2016-01-21T16:12:00Z">
        <w:r>
          <w:rPr>
            <w:rFonts w:ascii="Calibri" w:hAnsi="Calibri"/>
            <w:noProof/>
          </w:rPr>
          <w:t>, (59), 1193-</w:t>
        </w:r>
      </w:ins>
      <w:ins w:id="193" w:author="Hans Schildermans" w:date="2016-01-21T16:13:00Z">
        <w:r>
          <w:rPr>
            <w:rFonts w:ascii="Calibri" w:hAnsi="Calibri"/>
            <w:noProof/>
          </w:rPr>
          <w:t>1205.</w:t>
        </w:r>
      </w:ins>
    </w:p>
    <w:p w14:paraId="57D6CEFF" w14:textId="417E89D4" w:rsidR="0061757E" w:rsidRPr="00453FC1" w:rsidRDefault="0061757E">
      <w:pPr>
        <w:pStyle w:val="NormalWeb"/>
        <w:ind w:left="480" w:hanging="480"/>
        <w:divId w:val="1044603519"/>
        <w:rPr>
          <w:ins w:id="194" w:author="vlieghj" w:date="2016-06-29T11:27:00Z"/>
          <w:rFonts w:ascii="Calibri" w:hAnsi="Calibri"/>
          <w:noProof/>
          <w:lang w:val="en-GB"/>
          <w:rPrChange w:id="195" w:author="vlieghj" w:date="2016-06-29T11:27:00Z">
            <w:rPr>
              <w:ins w:id="196" w:author="vlieghj" w:date="2016-06-29T11:27:00Z"/>
              <w:rFonts w:ascii="Calibri" w:hAnsi="Calibri"/>
              <w:noProof/>
            </w:rPr>
          </w:rPrChange>
        </w:rPr>
      </w:pPr>
      <w:r w:rsidRPr="0061757E">
        <w:rPr>
          <w:rFonts w:ascii="Calibri" w:hAnsi="Calibri"/>
          <w:noProof/>
        </w:rPr>
        <w:t xml:space="preserve">Vandeurzen, J. (2014). </w:t>
      </w:r>
      <w:r w:rsidRPr="0061757E">
        <w:rPr>
          <w:rFonts w:ascii="Calibri" w:hAnsi="Calibri"/>
          <w:i/>
          <w:noProof/>
        </w:rPr>
        <w:t>Welzijn, volksgezondheid en gezin. Beleidsnota 2014-2019</w:t>
      </w:r>
      <w:r w:rsidRPr="0061757E">
        <w:rPr>
          <w:rFonts w:ascii="Calibri" w:hAnsi="Calibri"/>
          <w:noProof/>
        </w:rPr>
        <w:t xml:space="preserve"> [Wellbeing, public health and family. </w:t>
      </w:r>
      <w:r w:rsidRPr="00453FC1">
        <w:rPr>
          <w:rFonts w:ascii="Calibri" w:hAnsi="Calibri"/>
          <w:noProof/>
          <w:lang w:val="en-GB"/>
          <w:rPrChange w:id="197" w:author="vlieghj" w:date="2016-06-29T11:27:00Z">
            <w:rPr>
              <w:rFonts w:ascii="Calibri" w:hAnsi="Calibri"/>
              <w:noProof/>
            </w:rPr>
          </w:rPrChange>
        </w:rPr>
        <w:t>Policy document 2014-2019]. Retrieved from http://www.jovandeurzen.be/sites/jvandeurzen/files/Beleidsnota_2014_2019_Welzijn_Volksgezondheid_Gezin%20%281%29.pdf</w:t>
      </w:r>
    </w:p>
    <w:p w14:paraId="3349F04F" w14:textId="77777777" w:rsidR="00453FC1" w:rsidRDefault="00453FC1">
      <w:pPr>
        <w:pStyle w:val="NormalWeb"/>
        <w:ind w:left="480" w:hanging="480"/>
        <w:divId w:val="1044603519"/>
        <w:rPr>
          <w:ins w:id="198" w:author="vlieghj" w:date="2016-06-29T11:29:00Z"/>
          <w:rFonts w:ascii="Calibri" w:hAnsi="Calibri"/>
          <w:noProof/>
          <w:lang w:val="en-GB"/>
        </w:rPr>
      </w:pPr>
    </w:p>
    <w:p w14:paraId="32C59AC5" w14:textId="77777777" w:rsidR="00453FC1" w:rsidRDefault="00453FC1">
      <w:pPr>
        <w:pStyle w:val="NormalWeb"/>
        <w:ind w:left="480" w:hanging="480"/>
        <w:divId w:val="1044603519"/>
        <w:rPr>
          <w:ins w:id="199" w:author="vlieghj" w:date="2016-06-29T11:29:00Z"/>
          <w:rFonts w:ascii="Calibri" w:hAnsi="Calibri"/>
          <w:noProof/>
          <w:lang w:val="en-GB"/>
        </w:rPr>
      </w:pPr>
    </w:p>
    <w:p w14:paraId="61CF547A" w14:textId="77777777" w:rsidR="00453FC1" w:rsidRDefault="00453FC1">
      <w:pPr>
        <w:pStyle w:val="NormalWeb"/>
        <w:ind w:left="480" w:hanging="480"/>
        <w:divId w:val="1044603519"/>
        <w:rPr>
          <w:ins w:id="200" w:author="vlieghj" w:date="2016-06-29T11:29:00Z"/>
          <w:rFonts w:ascii="Calibri" w:hAnsi="Calibri"/>
          <w:noProof/>
          <w:lang w:val="en-GB"/>
        </w:rPr>
      </w:pPr>
    </w:p>
    <w:p w14:paraId="69E8AF26" w14:textId="77777777" w:rsidR="00453FC1" w:rsidRDefault="00453FC1">
      <w:pPr>
        <w:pStyle w:val="NormalWeb"/>
        <w:ind w:left="480" w:hanging="480"/>
        <w:divId w:val="1044603519"/>
        <w:rPr>
          <w:ins w:id="201" w:author="vlieghj" w:date="2016-06-29T11:29:00Z"/>
          <w:rFonts w:ascii="Calibri" w:hAnsi="Calibri"/>
          <w:noProof/>
          <w:lang w:val="en-GB"/>
        </w:rPr>
      </w:pPr>
    </w:p>
    <w:p w14:paraId="1E94350D" w14:textId="77777777" w:rsidR="00453FC1" w:rsidRDefault="00453FC1">
      <w:pPr>
        <w:pStyle w:val="NormalWeb"/>
        <w:ind w:left="480" w:hanging="480"/>
        <w:divId w:val="1044603519"/>
        <w:rPr>
          <w:ins w:id="202" w:author="vlieghj" w:date="2016-06-29T11:29:00Z"/>
          <w:rFonts w:ascii="Calibri" w:hAnsi="Calibri"/>
          <w:noProof/>
          <w:lang w:val="en-GB"/>
        </w:rPr>
      </w:pPr>
    </w:p>
    <w:p w14:paraId="36C3EAF2" w14:textId="77777777" w:rsidR="00453FC1" w:rsidRDefault="00453FC1">
      <w:pPr>
        <w:pStyle w:val="NormalWeb"/>
        <w:ind w:left="480" w:hanging="480"/>
        <w:divId w:val="1044603519"/>
        <w:rPr>
          <w:ins w:id="203" w:author="vlieghj" w:date="2016-06-29T11:29:00Z"/>
          <w:rFonts w:ascii="Calibri" w:hAnsi="Calibri"/>
          <w:noProof/>
          <w:lang w:val="en-GB"/>
        </w:rPr>
      </w:pPr>
    </w:p>
    <w:p w14:paraId="15191ABC" w14:textId="0C9141BD" w:rsidR="00453FC1" w:rsidRDefault="00453FC1">
      <w:pPr>
        <w:pStyle w:val="NormalWeb"/>
        <w:ind w:left="480" w:hanging="480"/>
        <w:divId w:val="1044603519"/>
        <w:rPr>
          <w:ins w:id="204" w:author="vlieghj" w:date="2016-06-29T11:30:00Z"/>
          <w:rFonts w:ascii="Calibri" w:hAnsi="Calibri"/>
          <w:noProof/>
          <w:lang w:val="en-GB"/>
        </w:rPr>
      </w:pPr>
      <w:ins w:id="205" w:author="vlieghj" w:date="2016-06-29T11:29:00Z">
        <w:r>
          <w:rPr>
            <w:rFonts w:ascii="Calibri" w:hAnsi="Calibri"/>
            <w:noProof/>
            <w:lang w:val="en-GB" w:eastAsia="en-GB"/>
          </w:rPr>
          <w:drawing>
            <wp:inline distT="0" distB="0" distL="0" distR="0" wp14:anchorId="3B93A4EF" wp14:editId="40834827">
              <wp:extent cx="3743847" cy="5325218"/>
              <wp:effectExtent l="0" t="0" r="9525" b="889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figure 1.PNG"/>
                      <pic:cNvPicPr/>
                    </pic:nvPicPr>
                    <pic:blipFill>
                      <a:blip r:embed="rId8">
                        <a:extLst>
                          <a:ext uri="{28A0092B-C50C-407E-A947-70E740481C1C}">
                            <a14:useLocalDpi xmlns:a14="http://schemas.microsoft.com/office/drawing/2010/main" val="0"/>
                          </a:ext>
                        </a:extLst>
                      </a:blip>
                      <a:stretch>
                        <a:fillRect/>
                      </a:stretch>
                    </pic:blipFill>
                    <pic:spPr>
                      <a:xfrm>
                        <a:off x="0" y="0"/>
                        <a:ext cx="3743847" cy="5325218"/>
                      </a:xfrm>
                      <a:prstGeom prst="rect">
                        <a:avLst/>
                      </a:prstGeom>
                    </pic:spPr>
                  </pic:pic>
                </a:graphicData>
              </a:graphic>
            </wp:inline>
          </w:drawing>
        </w:r>
      </w:ins>
    </w:p>
    <w:p w14:paraId="7F37F628" w14:textId="77777777" w:rsidR="00453FC1" w:rsidRDefault="00453FC1">
      <w:pPr>
        <w:pStyle w:val="NormalWeb"/>
        <w:ind w:left="480" w:hanging="480"/>
        <w:divId w:val="1044603519"/>
        <w:rPr>
          <w:ins w:id="206" w:author="vlieghj" w:date="2016-06-29T11:30:00Z"/>
          <w:rFonts w:ascii="Calibri" w:hAnsi="Calibri"/>
          <w:noProof/>
          <w:lang w:val="en-GB"/>
        </w:rPr>
      </w:pPr>
    </w:p>
    <w:p w14:paraId="60B45A11" w14:textId="01F02C8D" w:rsidR="00453FC1" w:rsidRDefault="00453FC1">
      <w:pPr>
        <w:pStyle w:val="NormalWeb"/>
        <w:ind w:left="480" w:hanging="480"/>
        <w:divId w:val="1044603519"/>
        <w:rPr>
          <w:ins w:id="207" w:author="vlieghj" w:date="2016-06-29T11:27:00Z"/>
          <w:rFonts w:ascii="Calibri" w:hAnsi="Calibri"/>
          <w:noProof/>
          <w:lang w:val="en-GB"/>
        </w:rPr>
      </w:pPr>
      <w:ins w:id="208" w:author="vlieghj" w:date="2016-06-29T11:30:00Z">
        <w:r>
          <w:rPr>
            <w:rFonts w:ascii="Calibri" w:hAnsi="Calibri"/>
            <w:noProof/>
            <w:lang w:val="en-GB"/>
          </w:rPr>
          <w:t>Figure 1</w:t>
        </w:r>
      </w:ins>
    </w:p>
    <w:p w14:paraId="3694DDD7" w14:textId="518DD729" w:rsidR="00453FC1" w:rsidRPr="00453FC1" w:rsidRDefault="00453FC1">
      <w:pPr>
        <w:pStyle w:val="NormalWeb"/>
        <w:ind w:left="480" w:hanging="480"/>
        <w:divId w:val="1044603519"/>
        <w:rPr>
          <w:rFonts w:ascii="Calibri" w:hAnsi="Calibri"/>
          <w:noProof/>
          <w:lang w:val="en-GB"/>
          <w:rPrChange w:id="209" w:author="vlieghj" w:date="2016-06-29T11:27:00Z">
            <w:rPr>
              <w:rFonts w:ascii="Calibri" w:hAnsi="Calibri"/>
              <w:noProof/>
            </w:rPr>
          </w:rPrChange>
        </w:rPr>
      </w:pPr>
      <w:ins w:id="210" w:author="vlieghj" w:date="2016-06-29T11:27:00Z">
        <w:r>
          <w:rPr>
            <w:rFonts w:ascii="Calibri" w:hAnsi="Calibri"/>
            <w:noProof/>
            <w:lang w:val="en-GB" w:eastAsia="en-GB"/>
          </w:rPr>
          <w:lastRenderedPageBreak/>
          <w:drawing>
            <wp:inline distT="0" distB="0" distL="0" distR="0" wp14:anchorId="498426FF" wp14:editId="47941050">
              <wp:extent cx="5760085" cy="821182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Figure 2.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5760085" cy="8211820"/>
                      </a:xfrm>
                      <a:prstGeom prst="rect">
                        <a:avLst/>
                      </a:prstGeom>
                    </pic:spPr>
                  </pic:pic>
                </a:graphicData>
              </a:graphic>
            </wp:inline>
          </w:drawing>
        </w:r>
      </w:ins>
    </w:p>
    <w:p w14:paraId="36E87CDC" w14:textId="0773C422" w:rsidR="00FE1BED" w:rsidRPr="00453FC1" w:rsidRDefault="009E3C9E" w:rsidP="00FE1BED">
      <w:pPr>
        <w:autoSpaceDE w:val="0"/>
        <w:autoSpaceDN w:val="0"/>
        <w:adjustRightInd w:val="0"/>
        <w:spacing w:line="240" w:lineRule="auto"/>
        <w:divId w:val="833911926"/>
        <w:rPr>
          <w:rFonts w:cs="Tahoma"/>
          <w:lang w:val="en-GB"/>
          <w:rPrChange w:id="211" w:author="vlieghj" w:date="2016-06-29T11:27:00Z">
            <w:rPr>
              <w:rFonts w:cs="Tahoma"/>
            </w:rPr>
          </w:rPrChange>
        </w:rPr>
      </w:pPr>
      <w:r w:rsidRPr="00CE3DA3">
        <w:rPr>
          <w:rFonts w:eastAsia="Times New Roman"/>
          <w:color w:val="000000"/>
          <w:lang w:val="en-US"/>
        </w:rPr>
        <w:fldChar w:fldCharType="end"/>
      </w:r>
      <w:ins w:id="212" w:author="vlieghj" w:date="2016-06-29T11:29:00Z">
        <w:r w:rsidR="00453FC1">
          <w:rPr>
            <w:rFonts w:eastAsia="Times New Roman"/>
            <w:color w:val="000000"/>
            <w:lang w:val="en-US"/>
          </w:rPr>
          <w:t>Figure 2</w:t>
        </w:r>
      </w:ins>
    </w:p>
    <w:p w14:paraId="00FA2609" w14:textId="1496EE47" w:rsidR="009E3C9E" w:rsidRDefault="00453FC1" w:rsidP="00733927">
      <w:pPr>
        <w:pStyle w:val="NormalWeb"/>
        <w:ind w:left="480" w:hanging="480"/>
        <w:divId w:val="833911926"/>
        <w:rPr>
          <w:ins w:id="213" w:author="vlieghj" w:date="2016-06-29T11:30:00Z"/>
          <w:rFonts w:eastAsia="Times New Roman"/>
          <w:color w:val="000000"/>
          <w:lang w:val="en-US"/>
        </w:rPr>
      </w:pPr>
      <w:ins w:id="214" w:author="vlieghj" w:date="2016-06-29T11:27:00Z">
        <w:r>
          <w:rPr>
            <w:rFonts w:eastAsia="Times New Roman"/>
            <w:noProof/>
            <w:color w:val="000000"/>
            <w:lang w:val="en-GB" w:eastAsia="en-GB"/>
          </w:rPr>
          <w:lastRenderedPageBreak/>
          <w:drawing>
            <wp:inline distT="0" distB="0" distL="0" distR="0" wp14:anchorId="7D3FC759" wp14:editId="081F45CE">
              <wp:extent cx="5760085" cy="821182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Figure 3.jp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5760085" cy="8211820"/>
                      </a:xfrm>
                      <a:prstGeom prst="rect">
                        <a:avLst/>
                      </a:prstGeom>
                    </pic:spPr>
                  </pic:pic>
                </a:graphicData>
              </a:graphic>
            </wp:inline>
          </w:drawing>
        </w:r>
      </w:ins>
    </w:p>
    <w:p w14:paraId="75E9BFB0" w14:textId="236BB210" w:rsidR="00453FC1" w:rsidRPr="008B33C3" w:rsidRDefault="00453FC1" w:rsidP="00733927">
      <w:pPr>
        <w:pStyle w:val="NormalWeb"/>
        <w:ind w:left="480" w:hanging="480"/>
        <w:divId w:val="833911926"/>
        <w:rPr>
          <w:rFonts w:eastAsia="Times New Roman"/>
          <w:color w:val="000000"/>
          <w:lang w:val="en-US"/>
        </w:rPr>
      </w:pPr>
      <w:ins w:id="215" w:author="vlieghj" w:date="2016-06-29T11:30:00Z">
        <w:r>
          <w:rPr>
            <w:rFonts w:eastAsia="Times New Roman"/>
            <w:color w:val="000000"/>
            <w:lang w:val="en-US"/>
          </w:rPr>
          <w:t>Figure 3</w:t>
        </w:r>
      </w:ins>
      <w:bookmarkStart w:id="216" w:name="_GoBack"/>
      <w:bookmarkEnd w:id="216"/>
    </w:p>
    <w:p w14:paraId="1791D116" w14:textId="77777777" w:rsidR="008B33C3" w:rsidRDefault="008B33C3">
      <w:pPr>
        <w:rPr>
          <w:lang w:val="en-US"/>
        </w:rPr>
      </w:pPr>
    </w:p>
    <w:p w14:paraId="500EEABD" w14:textId="77777777" w:rsidR="009E3C9E" w:rsidRPr="008B33C3" w:rsidRDefault="009E3C9E">
      <w:pPr>
        <w:rPr>
          <w:lang w:val="en-US"/>
        </w:rPr>
      </w:pPr>
    </w:p>
    <w:sectPr w:rsidR="009E3C9E" w:rsidRPr="008B33C3" w:rsidSect="008B33C3">
      <w:footerReference w:type="default" r:id="rId11"/>
      <w:pgSz w:w="11905" w:h="16837" w:code="9"/>
      <w:pgMar w:top="1417" w:right="1417" w:bottom="1417" w:left="1417" w:header="709" w:footer="709" w:gutter="0"/>
      <w:cols w:space="708"/>
      <w:docGrid w:linePitch="326" w:charSpace="3276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8EA1461" w14:textId="77777777" w:rsidR="00B475C0" w:rsidRDefault="00B475C0" w:rsidP="00E13490">
      <w:pPr>
        <w:spacing w:line="240" w:lineRule="auto"/>
      </w:pPr>
      <w:r>
        <w:separator/>
      </w:r>
    </w:p>
  </w:endnote>
  <w:endnote w:type="continuationSeparator" w:id="0">
    <w:p w14:paraId="7292CCCE" w14:textId="77777777" w:rsidR="00B475C0" w:rsidRDefault="00B475C0" w:rsidP="00E1349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3208480"/>
      <w:docPartObj>
        <w:docPartGallery w:val="Page Numbers (Bottom of Page)"/>
        <w:docPartUnique/>
      </w:docPartObj>
    </w:sdtPr>
    <w:sdtEndPr/>
    <w:sdtContent>
      <w:p w14:paraId="44B45F54" w14:textId="77777777" w:rsidR="00025EAE" w:rsidRDefault="00025EAE">
        <w:pPr>
          <w:pStyle w:val="Footer"/>
          <w:jc w:val="right"/>
        </w:pPr>
        <w:r>
          <w:fldChar w:fldCharType="begin"/>
        </w:r>
        <w:r>
          <w:instrText xml:space="preserve"> PAGE   \* MERGEFORMAT </w:instrText>
        </w:r>
        <w:r>
          <w:fldChar w:fldCharType="separate"/>
        </w:r>
        <w:r w:rsidR="00453FC1">
          <w:rPr>
            <w:noProof/>
          </w:rPr>
          <w:t>1</w:t>
        </w:r>
        <w:r>
          <w:rPr>
            <w:noProof/>
          </w:rPr>
          <w:fldChar w:fldCharType="end"/>
        </w:r>
      </w:p>
    </w:sdtContent>
  </w:sdt>
  <w:p w14:paraId="56B9F7B3" w14:textId="77777777" w:rsidR="00025EAE" w:rsidRDefault="00025EA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8EBB850" w14:textId="77777777" w:rsidR="00B475C0" w:rsidRDefault="00B475C0" w:rsidP="00E13490">
      <w:pPr>
        <w:spacing w:line="240" w:lineRule="auto"/>
      </w:pPr>
      <w:r>
        <w:separator/>
      </w:r>
    </w:p>
  </w:footnote>
  <w:footnote w:type="continuationSeparator" w:id="0">
    <w:p w14:paraId="7ECE54A9" w14:textId="77777777" w:rsidR="00B475C0" w:rsidRDefault="00B475C0" w:rsidP="00E13490">
      <w:pPr>
        <w:spacing w:line="240" w:lineRule="auto"/>
      </w:pPr>
      <w:r>
        <w:continuationSeparator/>
      </w:r>
    </w:p>
  </w:footnote>
  <w:footnote w:id="1">
    <w:p w14:paraId="65394023" w14:textId="77777777" w:rsidR="00025EAE" w:rsidRPr="00EF29B2" w:rsidRDefault="00025EAE">
      <w:pPr>
        <w:pStyle w:val="FootnoteText"/>
        <w:rPr>
          <w:lang w:val="en-US"/>
        </w:rPr>
      </w:pPr>
      <w:r w:rsidRPr="00EF29B2">
        <w:rPr>
          <w:rStyle w:val="FootnoteReference"/>
          <w:lang w:val="en-US"/>
        </w:rPr>
        <w:footnoteRef/>
      </w:r>
      <w:r w:rsidRPr="00EF29B2">
        <w:rPr>
          <w:lang w:val="en-US"/>
        </w:rPr>
        <w:t xml:space="preserve"> The following webpage </w:t>
      </w:r>
      <w:r>
        <w:rPr>
          <w:lang w:val="en-US"/>
        </w:rPr>
        <w:t xml:space="preserve">(in Dutch) </w:t>
      </w:r>
      <w:r w:rsidRPr="00EF29B2">
        <w:rPr>
          <w:lang w:val="en-US"/>
        </w:rPr>
        <w:t>is about the consultation offices of Child and Prevention: http://www.kindenpreventie.be/onze-werking/consultatiebureaus/</w:t>
      </w:r>
    </w:p>
  </w:footnote>
  <w:footnote w:id="2">
    <w:p w14:paraId="605E6464" w14:textId="77777777" w:rsidR="00025EAE" w:rsidRPr="00EF29B2" w:rsidRDefault="00025EAE">
      <w:pPr>
        <w:pStyle w:val="FootnoteText"/>
        <w:rPr>
          <w:lang w:val="en-US"/>
        </w:rPr>
      </w:pPr>
      <w:r w:rsidRPr="00EF29B2">
        <w:rPr>
          <w:rStyle w:val="FootnoteReference"/>
          <w:lang w:val="en-US"/>
        </w:rPr>
        <w:footnoteRef/>
      </w:r>
      <w:r w:rsidRPr="00EF29B2">
        <w:rPr>
          <w:lang w:val="en-US"/>
        </w:rPr>
        <w:t xml:space="preserve"> In the following webpage </w:t>
      </w:r>
      <w:r>
        <w:rPr>
          <w:lang w:val="en-US"/>
        </w:rPr>
        <w:t xml:space="preserve">(in Dutch) </w:t>
      </w:r>
      <w:r w:rsidRPr="00EF29B2">
        <w:rPr>
          <w:lang w:val="en-US"/>
        </w:rPr>
        <w:t>the aims and objectives of Child and Family are summarized: http://www.kindengezin.be/over-kind-en-gezin/missie-en-waarden/visie/</w:t>
      </w:r>
    </w:p>
  </w:footnote>
  <w:footnote w:id="3">
    <w:p w14:paraId="203E3CD4" w14:textId="75B11F5B" w:rsidR="00025EAE" w:rsidRPr="00925E0D" w:rsidRDefault="00025EAE">
      <w:pPr>
        <w:pStyle w:val="FootnoteText"/>
        <w:rPr>
          <w:lang w:val="en-GB"/>
        </w:rPr>
      </w:pPr>
      <w:r w:rsidRPr="00EF29B2">
        <w:rPr>
          <w:rStyle w:val="FootnoteReference"/>
          <w:lang w:val="en-US"/>
        </w:rPr>
        <w:footnoteRef/>
      </w:r>
      <w:r w:rsidRPr="00EF29B2">
        <w:rPr>
          <w:lang w:val="en-US"/>
        </w:rPr>
        <w:t xml:space="preserve"> Huizen van het Kind would be </w:t>
      </w:r>
      <w:r>
        <w:rPr>
          <w:lang w:val="en-US"/>
        </w:rPr>
        <w:t>l</w:t>
      </w:r>
      <w:r w:rsidRPr="00EF29B2">
        <w:rPr>
          <w:lang w:val="en-US"/>
        </w:rPr>
        <w:t xml:space="preserve">iterally translated </w:t>
      </w:r>
      <w:r>
        <w:rPr>
          <w:lang w:val="en-US"/>
        </w:rPr>
        <w:t>as</w:t>
      </w:r>
      <w:r w:rsidRPr="00EF29B2">
        <w:rPr>
          <w:lang w:val="en-US"/>
        </w:rPr>
        <w:t xml:space="preserve"> “Houses of the Child”, stressing the strong focus on the development of the individual child. For the sake of clarity however, we translated the term as “Family centers” in order to avoid confusion with, for instance, orphanages.</w:t>
      </w:r>
      <w:r w:rsidRPr="00925E0D">
        <w:rPr>
          <w:lang w:val="en-GB"/>
        </w:rPr>
        <w:t xml:space="preserve"> </w:t>
      </w:r>
    </w:p>
  </w:footnote>
  <w:footnote w:id="4">
    <w:p w14:paraId="0EB04518" w14:textId="77777777" w:rsidR="00025EAE" w:rsidRPr="00925E0D" w:rsidRDefault="00025EAE">
      <w:pPr>
        <w:pStyle w:val="FootnoteText"/>
        <w:rPr>
          <w:lang w:val="en-GB"/>
        </w:rPr>
      </w:pPr>
      <w:r>
        <w:rPr>
          <w:rStyle w:val="FootnoteReference"/>
        </w:rPr>
        <w:footnoteRef/>
      </w:r>
      <w:r w:rsidRPr="00925E0D">
        <w:rPr>
          <w:lang w:val="en-GB"/>
        </w:rPr>
        <w:t xml:space="preserve"> </w:t>
      </w:r>
      <w:r w:rsidRPr="009E3C9E">
        <w:rPr>
          <w:lang w:val="en-US"/>
        </w:rPr>
        <w:t xml:space="preserve">Paul Rabinow </w:t>
      </w:r>
      <w:r w:rsidRPr="009E3C9E">
        <w:rPr>
          <w:lang w:val="en-US"/>
        </w:rPr>
        <w:fldChar w:fldCharType="begin" w:fldLock="1"/>
      </w:r>
      <w:r w:rsidRPr="009E3C9E">
        <w:rPr>
          <w:lang w:val="en-US"/>
        </w:rPr>
        <w:instrText>ADDIN CSL_CITATION { "citationItems" : [ { "id" : "ITEM-1", "itemData" : { "author" : [ { "dropping-particle" : "", "family" : "Rabinow", "given" : "Paul", "non-dropping-particle" : "", "parse-names" : false, "suffix" : "" } ], "id" : "ITEM-1", "issued" : { "date-parts" : [ [ "2003" ] ] }, "publisher" : "Princeton University Press", "publisher-place" : "Princeton (NJ)", "title" : "Anthropos today. Reflections on modern equipment", "type" : "book" }, "uris" : [ "http://www.mendeley.com/documents/?uuid=7009a19b-3aae-4745-9fb8-555f437706ad" ] } ], "mendeley" : { "formattedCitation" : "(Rabinow, 2003)", "manualFormatting" : "(2003)", "plainTextFormattedCitation" : "(Rabinow, 2003)", "previouslyFormattedCitation" : "(Rabinow, 2003)" }, "properties" : { "noteIndex" : 0 }, "schema" : "https://github.com/citation-style-language/schema/raw/master/csl-citation.json" }</w:instrText>
      </w:r>
      <w:r w:rsidRPr="009E3C9E">
        <w:rPr>
          <w:lang w:val="en-US"/>
        </w:rPr>
        <w:fldChar w:fldCharType="separate"/>
      </w:r>
      <w:r w:rsidRPr="009E3C9E">
        <w:rPr>
          <w:noProof/>
          <w:lang w:val="en-US"/>
        </w:rPr>
        <w:t>(2003)</w:t>
      </w:r>
      <w:r w:rsidRPr="009E3C9E">
        <w:rPr>
          <w:lang w:val="en-US"/>
        </w:rPr>
        <w:fldChar w:fldCharType="end"/>
      </w:r>
      <w:r w:rsidRPr="009E3C9E">
        <w:rPr>
          <w:lang w:val="en-US"/>
        </w:rPr>
        <w:t xml:space="preserve"> argued already for fieldwork in philosophy. In the next section, we elaborate on how we conceive of fieldwork in philosophy of education.</w:t>
      </w:r>
      <w:r w:rsidRPr="00925E0D">
        <w:rPr>
          <w:lang w:val="en-GB"/>
        </w:rPr>
        <w:t xml:space="preserve"> </w:t>
      </w:r>
    </w:p>
  </w:footnote>
  <w:footnote w:id="5">
    <w:p w14:paraId="13E9FB8A" w14:textId="203FDB0B" w:rsidR="00E76F28" w:rsidRPr="00453FC1" w:rsidRDefault="00E76F28">
      <w:pPr>
        <w:pStyle w:val="FootnoteText"/>
        <w:rPr>
          <w:lang w:val="en-GB"/>
          <w:rPrChange w:id="33" w:author="vlieghj" w:date="2016-06-29T11:26:00Z">
            <w:rPr/>
          </w:rPrChange>
        </w:rPr>
      </w:pPr>
      <w:ins w:id="34" w:author="Hans Schildermans" w:date="2016-01-21T14:30:00Z">
        <w:r>
          <w:rPr>
            <w:rStyle w:val="FootnoteReference"/>
          </w:rPr>
          <w:footnoteRef/>
        </w:r>
        <w:r w:rsidRPr="00453FC1">
          <w:rPr>
            <w:lang w:val="en-GB"/>
            <w:rPrChange w:id="35" w:author="vlieghj" w:date="2016-06-29T11:26:00Z">
              <w:rPr/>
            </w:rPrChange>
          </w:rPr>
          <w:t xml:space="preserve"> The fieldwork was done as part of an introductory course on ethnography at a Belgian university. We thank both the </w:t>
        </w:r>
      </w:ins>
      <w:ins w:id="36" w:author="Hans Schildermans" w:date="2016-01-21T14:33:00Z">
        <w:r w:rsidRPr="00453FC1">
          <w:rPr>
            <w:lang w:val="en-GB"/>
            <w:rPrChange w:id="37" w:author="vlieghj" w:date="2016-06-29T11:26:00Z">
              <w:rPr/>
            </w:rPrChange>
          </w:rPr>
          <w:t xml:space="preserve">professor who taught the course and our personal supervisor for their assistance in conducting this fieldwork, including giving advice on ethical issues such as consent in a setting like a waiting room. </w:t>
        </w:r>
      </w:ins>
      <w:ins w:id="38" w:author="Hans Schildermans" w:date="2016-01-21T14:36:00Z">
        <w:r w:rsidRPr="00453FC1">
          <w:rPr>
            <w:lang w:val="en-GB"/>
            <w:rPrChange w:id="39" w:author="vlieghj" w:date="2016-06-29T11:26:00Z">
              <w:rPr/>
            </w:rPrChange>
          </w:rPr>
          <w:t xml:space="preserve">We decided to make an informed consent form for the organisation since it would be impossible to let all parents sign such a form. We wanted however to give parents the opportunity to refuse participation so we attached a note </w:t>
        </w:r>
      </w:ins>
      <w:ins w:id="40" w:author="Hans Schildermans" w:date="2016-01-21T14:38:00Z">
        <w:r w:rsidRPr="00453FC1">
          <w:rPr>
            <w:lang w:val="en-GB"/>
            <w:rPrChange w:id="41" w:author="vlieghj" w:date="2016-06-29T11:26:00Z">
              <w:rPr/>
            </w:rPrChange>
          </w:rPr>
          <w:t>to the entrance door to inform them about the research being conducted</w:t>
        </w:r>
      </w:ins>
      <w:ins w:id="42" w:author="Hans Schildermans" w:date="2016-01-21T15:54:00Z">
        <w:r w:rsidR="00246378" w:rsidRPr="00453FC1">
          <w:rPr>
            <w:lang w:val="en-GB"/>
            <w:rPrChange w:id="43" w:author="vlieghj" w:date="2016-06-29T11:26:00Z">
              <w:rPr/>
            </w:rPrChange>
          </w:rPr>
          <w:t xml:space="preserve"> (“The research aims at getting a better understanding of consultation offices as (potential) meeting places. The researcher will observe the different actors in the consulation office such as parents, children, doctors, volunteers and nurses but also spatial features and material objects.”)</w:t>
        </w:r>
      </w:ins>
      <w:ins w:id="44" w:author="Hans Schildermans" w:date="2016-01-21T14:38:00Z">
        <w:r w:rsidRPr="00453FC1">
          <w:rPr>
            <w:lang w:val="en-GB"/>
            <w:rPrChange w:id="45" w:author="vlieghj" w:date="2016-06-29T11:26:00Z">
              <w:rPr/>
            </w:rPrChange>
          </w:rPr>
          <w:t xml:space="preserve"> and the possi</w:t>
        </w:r>
        <w:r w:rsidR="005A4533" w:rsidRPr="00453FC1">
          <w:rPr>
            <w:lang w:val="en-GB"/>
            <w:rPrChange w:id="46" w:author="vlieghj" w:date="2016-06-29T11:26:00Z">
              <w:rPr/>
            </w:rPrChange>
          </w:rPr>
          <w:t>bility to inform the researcher in the case they wouldn</w:t>
        </w:r>
      </w:ins>
      <w:ins w:id="47" w:author="Hans Schildermans" w:date="2016-01-21T14:41:00Z">
        <w:r w:rsidR="005A4533" w:rsidRPr="00453FC1">
          <w:rPr>
            <w:lang w:val="en-GB"/>
            <w:rPrChange w:id="48" w:author="vlieghj" w:date="2016-06-29T11:26:00Z">
              <w:rPr/>
            </w:rPrChange>
          </w:rPr>
          <w:t xml:space="preserve">’t like to participate. </w:t>
        </w:r>
      </w:ins>
      <w:ins w:id="49" w:author="Hans Schildermans" w:date="2016-01-21T14:44:00Z">
        <w:r w:rsidR="00BA5C7C" w:rsidRPr="00453FC1">
          <w:rPr>
            <w:lang w:val="en-GB"/>
            <w:rPrChange w:id="50" w:author="vlieghj" w:date="2016-06-29T11:26:00Z">
              <w:rPr/>
            </w:rPrChange>
          </w:rPr>
          <w:t>This message was translated to Dutch, French and English.</w:t>
        </w:r>
      </w:ins>
      <w:ins w:id="51" w:author="Hans Schildermans" w:date="2016-01-21T15:46:00Z">
        <w:r w:rsidR="002D5B12" w:rsidRPr="00453FC1">
          <w:rPr>
            <w:lang w:val="en-GB"/>
            <w:rPrChange w:id="52" w:author="vlieghj" w:date="2016-06-29T11:26:00Z">
              <w:rPr/>
            </w:rPrChange>
          </w:rPr>
          <w:t xml:space="preserve"> From the moment the researcher entered the setting, the note was attached </w:t>
        </w:r>
      </w:ins>
      <w:ins w:id="53" w:author="Hans Schildermans" w:date="2016-01-21T15:47:00Z">
        <w:r w:rsidR="002D5B12" w:rsidRPr="00453FC1">
          <w:rPr>
            <w:lang w:val="en-GB"/>
            <w:rPrChange w:id="54" w:author="vlieghj" w:date="2016-06-29T11:26:00Z">
              <w:rPr/>
            </w:rPrChange>
          </w:rPr>
          <w:t>to the door. At every moment, the researcher was open to questions</w:t>
        </w:r>
      </w:ins>
      <w:ins w:id="55" w:author="Hans Schildermans" w:date="2016-01-21T15:48:00Z">
        <w:r w:rsidR="002D5B12" w:rsidRPr="00453FC1">
          <w:rPr>
            <w:lang w:val="en-GB"/>
            <w:rPrChange w:id="56" w:author="vlieghj" w:date="2016-06-29T11:26:00Z">
              <w:rPr/>
            </w:rPrChange>
          </w:rPr>
          <w:t xml:space="preserve"> and remarks</w:t>
        </w:r>
      </w:ins>
      <w:ins w:id="57" w:author="Hans Schildermans" w:date="2016-01-21T15:47:00Z">
        <w:r w:rsidR="002D5B12" w:rsidRPr="00453FC1">
          <w:rPr>
            <w:lang w:val="en-GB"/>
            <w:rPrChange w:id="58" w:author="vlieghj" w:date="2016-06-29T11:26:00Z">
              <w:rPr/>
            </w:rPrChange>
          </w:rPr>
          <w:t xml:space="preserve"> of the people in the setting. </w:t>
        </w:r>
      </w:ins>
    </w:p>
  </w:footnote>
  <w:footnote w:id="6">
    <w:p w14:paraId="71D40E67" w14:textId="5923B6AC" w:rsidR="00BA5C7C" w:rsidRPr="00453FC1" w:rsidRDefault="00BA5C7C">
      <w:pPr>
        <w:pStyle w:val="FootnoteText"/>
        <w:rPr>
          <w:lang w:val="en-GB"/>
          <w:rPrChange w:id="61" w:author="vlieghj" w:date="2016-06-29T11:26:00Z">
            <w:rPr/>
          </w:rPrChange>
        </w:rPr>
      </w:pPr>
      <w:ins w:id="62" w:author="Hans Schildermans" w:date="2016-01-21T14:45:00Z">
        <w:r>
          <w:rPr>
            <w:rStyle w:val="FootnoteReference"/>
          </w:rPr>
          <w:footnoteRef/>
        </w:r>
        <w:r w:rsidRPr="00453FC1">
          <w:rPr>
            <w:lang w:val="en-GB"/>
            <w:rPrChange w:id="63" w:author="vlieghj" w:date="2016-06-29T11:26:00Z">
              <w:rPr/>
            </w:rPrChange>
          </w:rPr>
          <w:t xml:space="preserve"> </w:t>
        </w:r>
        <w:r w:rsidR="00EC0B62" w:rsidRPr="00453FC1">
          <w:rPr>
            <w:lang w:val="en-GB"/>
            <w:rPrChange w:id="64" w:author="vlieghj" w:date="2016-06-29T11:26:00Z">
              <w:rPr/>
            </w:rPrChange>
          </w:rPr>
          <w:t>For a map</w:t>
        </w:r>
        <w:r w:rsidRPr="00453FC1">
          <w:rPr>
            <w:lang w:val="en-GB"/>
            <w:rPrChange w:id="65" w:author="vlieghj" w:date="2016-06-29T11:26:00Z">
              <w:rPr/>
            </w:rPrChange>
          </w:rPr>
          <w:t xml:space="preserve"> of the room see Figure 1. For an example of such a trajectory see Figure 2 and Figure 3. </w:t>
        </w:r>
      </w:ins>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0FD75B6"/>
    <w:multiLevelType w:val="hybridMultilevel"/>
    <w:tmpl w:val="E1ECC1B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4ADC24C5"/>
    <w:multiLevelType w:val="hybridMultilevel"/>
    <w:tmpl w:val="4E9C0A66"/>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num>
  <w:num w:numId="2">
    <w:abstractNumId w:val="1"/>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Hans Schildermans">
    <w15:presenceInfo w15:providerId="AD" w15:userId="S-1-5-21-4060015860-3155939536-3220560164-313967"/>
  </w15:person>
  <w15:person w15:author="vlieghj">
    <w15:presenceInfo w15:providerId="AD" w15:userId="S-1-5-21-2711683722-1377533593-1712691763-3585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visionView w:markup="0"/>
  <w:trackRevisions/>
  <w:defaultTabStop w:val="708"/>
  <w:hyphenationZone w:val="425"/>
  <w:drawingGridHorizontalSpacing w:val="190"/>
  <w:drawingGridVerticalSpacing w:val="163"/>
  <w:displayHorizontalDrawingGridEvery w:val="0"/>
  <w:displayVerticalDrawingGridEvery w:val="2"/>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B33C3"/>
    <w:rsid w:val="0000698D"/>
    <w:rsid w:val="00025EAE"/>
    <w:rsid w:val="000305D9"/>
    <w:rsid w:val="00030860"/>
    <w:rsid w:val="000342C6"/>
    <w:rsid w:val="00042251"/>
    <w:rsid w:val="00042399"/>
    <w:rsid w:val="00072B24"/>
    <w:rsid w:val="000A2D2E"/>
    <w:rsid w:val="000F79C6"/>
    <w:rsid w:val="0011079F"/>
    <w:rsid w:val="0012614A"/>
    <w:rsid w:val="00157346"/>
    <w:rsid w:val="00194927"/>
    <w:rsid w:val="001A2547"/>
    <w:rsid w:val="001A511E"/>
    <w:rsid w:val="001A5645"/>
    <w:rsid w:val="001B1C64"/>
    <w:rsid w:val="001C240E"/>
    <w:rsid w:val="001E47BA"/>
    <w:rsid w:val="00230EAA"/>
    <w:rsid w:val="00246378"/>
    <w:rsid w:val="002504BA"/>
    <w:rsid w:val="00260B6A"/>
    <w:rsid w:val="002A06F5"/>
    <w:rsid w:val="002B045A"/>
    <w:rsid w:val="002D5B12"/>
    <w:rsid w:val="00305274"/>
    <w:rsid w:val="003142A0"/>
    <w:rsid w:val="0031738A"/>
    <w:rsid w:val="00321A7F"/>
    <w:rsid w:val="00322C28"/>
    <w:rsid w:val="00323CCC"/>
    <w:rsid w:val="00324ABF"/>
    <w:rsid w:val="0032792E"/>
    <w:rsid w:val="00330301"/>
    <w:rsid w:val="00340884"/>
    <w:rsid w:val="00351E7E"/>
    <w:rsid w:val="0035297D"/>
    <w:rsid w:val="00370329"/>
    <w:rsid w:val="00392FF7"/>
    <w:rsid w:val="003F78B4"/>
    <w:rsid w:val="00402531"/>
    <w:rsid w:val="00420924"/>
    <w:rsid w:val="00453FC1"/>
    <w:rsid w:val="00460151"/>
    <w:rsid w:val="004652CF"/>
    <w:rsid w:val="0049459A"/>
    <w:rsid w:val="004B1230"/>
    <w:rsid w:val="004B7C81"/>
    <w:rsid w:val="004F7126"/>
    <w:rsid w:val="00532129"/>
    <w:rsid w:val="0054129D"/>
    <w:rsid w:val="005A4533"/>
    <w:rsid w:val="005A6126"/>
    <w:rsid w:val="005B4D0F"/>
    <w:rsid w:val="00616034"/>
    <w:rsid w:val="0061757E"/>
    <w:rsid w:val="00621ABB"/>
    <w:rsid w:val="00627AE4"/>
    <w:rsid w:val="00634BD0"/>
    <w:rsid w:val="00677DBC"/>
    <w:rsid w:val="006B5DB7"/>
    <w:rsid w:val="006F66CD"/>
    <w:rsid w:val="007169E2"/>
    <w:rsid w:val="00726323"/>
    <w:rsid w:val="00733927"/>
    <w:rsid w:val="0076236E"/>
    <w:rsid w:val="00772428"/>
    <w:rsid w:val="00772B9D"/>
    <w:rsid w:val="007C49D0"/>
    <w:rsid w:val="00816DEA"/>
    <w:rsid w:val="00817E43"/>
    <w:rsid w:val="008355F6"/>
    <w:rsid w:val="00870E42"/>
    <w:rsid w:val="0088749D"/>
    <w:rsid w:val="00892BFE"/>
    <w:rsid w:val="008A6C92"/>
    <w:rsid w:val="008B33C3"/>
    <w:rsid w:val="008C30A4"/>
    <w:rsid w:val="008C4193"/>
    <w:rsid w:val="008D61EE"/>
    <w:rsid w:val="009046B7"/>
    <w:rsid w:val="00925E0D"/>
    <w:rsid w:val="00951647"/>
    <w:rsid w:val="009535D9"/>
    <w:rsid w:val="00954BEC"/>
    <w:rsid w:val="00983341"/>
    <w:rsid w:val="009A02FB"/>
    <w:rsid w:val="009D52CF"/>
    <w:rsid w:val="009E1C7F"/>
    <w:rsid w:val="009E3C9E"/>
    <w:rsid w:val="009F3946"/>
    <w:rsid w:val="00A1096C"/>
    <w:rsid w:val="00A10B39"/>
    <w:rsid w:val="00A300AC"/>
    <w:rsid w:val="00A321F5"/>
    <w:rsid w:val="00A37094"/>
    <w:rsid w:val="00A45653"/>
    <w:rsid w:val="00A93FAD"/>
    <w:rsid w:val="00A96523"/>
    <w:rsid w:val="00AA3C42"/>
    <w:rsid w:val="00B348D9"/>
    <w:rsid w:val="00B475C0"/>
    <w:rsid w:val="00B54013"/>
    <w:rsid w:val="00B60BA1"/>
    <w:rsid w:val="00B60D98"/>
    <w:rsid w:val="00BA5C7C"/>
    <w:rsid w:val="00BD0FD1"/>
    <w:rsid w:val="00BE7A4C"/>
    <w:rsid w:val="00BF192D"/>
    <w:rsid w:val="00BF3370"/>
    <w:rsid w:val="00C17E35"/>
    <w:rsid w:val="00C40C46"/>
    <w:rsid w:val="00C52396"/>
    <w:rsid w:val="00C523C3"/>
    <w:rsid w:val="00C52F22"/>
    <w:rsid w:val="00C74585"/>
    <w:rsid w:val="00C8692E"/>
    <w:rsid w:val="00C9214A"/>
    <w:rsid w:val="00CC2C38"/>
    <w:rsid w:val="00CE3DA3"/>
    <w:rsid w:val="00CE7FE8"/>
    <w:rsid w:val="00CF4E9D"/>
    <w:rsid w:val="00CF76D7"/>
    <w:rsid w:val="00D15C50"/>
    <w:rsid w:val="00D1636A"/>
    <w:rsid w:val="00D20D24"/>
    <w:rsid w:val="00D34D37"/>
    <w:rsid w:val="00D62FD9"/>
    <w:rsid w:val="00D75D8E"/>
    <w:rsid w:val="00D85B72"/>
    <w:rsid w:val="00D92CC5"/>
    <w:rsid w:val="00DA5A7C"/>
    <w:rsid w:val="00DC04E6"/>
    <w:rsid w:val="00DC44E6"/>
    <w:rsid w:val="00DC4A5B"/>
    <w:rsid w:val="00DC6CC8"/>
    <w:rsid w:val="00E13490"/>
    <w:rsid w:val="00E22D8D"/>
    <w:rsid w:val="00E303A9"/>
    <w:rsid w:val="00E354B5"/>
    <w:rsid w:val="00E47E02"/>
    <w:rsid w:val="00E76F28"/>
    <w:rsid w:val="00E96C2D"/>
    <w:rsid w:val="00EC0B62"/>
    <w:rsid w:val="00EF29B2"/>
    <w:rsid w:val="00EF6C40"/>
    <w:rsid w:val="00F15B04"/>
    <w:rsid w:val="00F4617A"/>
    <w:rsid w:val="00F81424"/>
    <w:rsid w:val="00FC2312"/>
    <w:rsid w:val="00FE1BED"/>
    <w:rsid w:val="00FF0A3D"/>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5D83AF"/>
  <w15:docId w15:val="{4A5C8866-2AD6-4273-9744-9888BCF40A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Batang" w:hAnsiTheme="minorHAnsi" w:cstheme="minorBidi"/>
        <w:sz w:val="22"/>
        <w:szCs w:val="22"/>
        <w:lang w:val="nl-BE" w:eastAsia="en-US" w:bidi="ar-SA"/>
      </w:rPr>
    </w:rPrDefault>
    <w:pPrDefault>
      <w:pPr>
        <w:spacing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54BEC"/>
  </w:style>
  <w:style w:type="paragraph" w:styleId="Heading1">
    <w:name w:val="heading 1"/>
    <w:basedOn w:val="Normal"/>
    <w:next w:val="Normal"/>
    <w:link w:val="Heading1Char"/>
    <w:uiPriority w:val="9"/>
    <w:qFormat/>
    <w:rsid w:val="002B045A"/>
    <w:pPr>
      <w:keepNext/>
      <w:keepLines/>
      <w:spacing w:before="240"/>
      <w:outlineLvl w:val="0"/>
    </w:pPr>
    <w:rPr>
      <w:rFonts w:asciiTheme="majorHAnsi" w:eastAsiaTheme="majorEastAsia" w:hAnsiTheme="majorHAnsi" w:cstheme="majorBidi"/>
      <w:color w:val="365F91"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next w:val="Normal"/>
    <w:autoRedefine/>
    <w:uiPriority w:val="39"/>
    <w:semiHidden/>
    <w:unhideWhenUsed/>
    <w:qFormat/>
    <w:rsid w:val="001A2547"/>
    <w:pPr>
      <w:spacing w:line="360" w:lineRule="auto"/>
      <w:jc w:val="both"/>
    </w:pPr>
    <w:rPr>
      <w:rFonts w:ascii="Times New Roman" w:eastAsia="Calibri" w:hAnsi="Times New Roman" w:cs="Times New Roman"/>
      <w:sz w:val="28"/>
    </w:rPr>
  </w:style>
  <w:style w:type="paragraph" w:styleId="TOC2">
    <w:name w:val="toc 2"/>
    <w:basedOn w:val="Normal"/>
    <w:next w:val="Normal"/>
    <w:autoRedefine/>
    <w:uiPriority w:val="39"/>
    <w:semiHidden/>
    <w:unhideWhenUsed/>
    <w:qFormat/>
    <w:rsid w:val="001A2547"/>
    <w:pPr>
      <w:spacing w:line="360" w:lineRule="auto"/>
      <w:ind w:left="160"/>
      <w:jc w:val="both"/>
    </w:pPr>
    <w:rPr>
      <w:rFonts w:ascii="Times New Roman" w:eastAsia="Calibri" w:hAnsi="Times New Roman" w:cs="Times New Roman"/>
      <w:sz w:val="24"/>
    </w:rPr>
  </w:style>
  <w:style w:type="paragraph" w:styleId="TOC3">
    <w:name w:val="toc 3"/>
    <w:basedOn w:val="Normal"/>
    <w:next w:val="Normal"/>
    <w:autoRedefine/>
    <w:uiPriority w:val="39"/>
    <w:semiHidden/>
    <w:unhideWhenUsed/>
    <w:qFormat/>
    <w:rsid w:val="001A2547"/>
    <w:pPr>
      <w:spacing w:line="360" w:lineRule="auto"/>
      <w:ind w:left="320"/>
      <w:jc w:val="both"/>
    </w:pPr>
    <w:rPr>
      <w:rFonts w:ascii="Times New Roman" w:eastAsia="Calibri" w:hAnsi="Times New Roman" w:cs="Times New Roman"/>
      <w:sz w:val="24"/>
    </w:rPr>
  </w:style>
  <w:style w:type="paragraph" w:styleId="CommentText">
    <w:name w:val="annotation text"/>
    <w:basedOn w:val="Normal"/>
    <w:link w:val="CommentTextChar"/>
    <w:uiPriority w:val="99"/>
    <w:semiHidden/>
    <w:unhideWhenUsed/>
    <w:rsid w:val="008B33C3"/>
    <w:pPr>
      <w:spacing w:line="240" w:lineRule="auto"/>
    </w:pPr>
    <w:rPr>
      <w:sz w:val="20"/>
      <w:szCs w:val="20"/>
    </w:rPr>
  </w:style>
  <w:style w:type="character" w:customStyle="1" w:styleId="CommentTextChar">
    <w:name w:val="Comment Text Char"/>
    <w:basedOn w:val="DefaultParagraphFont"/>
    <w:link w:val="CommentText"/>
    <w:uiPriority w:val="99"/>
    <w:semiHidden/>
    <w:rsid w:val="008B33C3"/>
    <w:rPr>
      <w:sz w:val="20"/>
      <w:szCs w:val="20"/>
    </w:rPr>
  </w:style>
  <w:style w:type="character" w:styleId="CommentReference">
    <w:name w:val="annotation reference"/>
    <w:basedOn w:val="DefaultParagraphFont"/>
    <w:uiPriority w:val="99"/>
    <w:semiHidden/>
    <w:unhideWhenUsed/>
    <w:rsid w:val="008B33C3"/>
    <w:rPr>
      <w:sz w:val="16"/>
      <w:szCs w:val="16"/>
    </w:rPr>
  </w:style>
  <w:style w:type="paragraph" w:styleId="BalloonText">
    <w:name w:val="Balloon Text"/>
    <w:basedOn w:val="Normal"/>
    <w:link w:val="BalloonTextChar"/>
    <w:uiPriority w:val="99"/>
    <w:semiHidden/>
    <w:unhideWhenUsed/>
    <w:rsid w:val="008B33C3"/>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B33C3"/>
    <w:rPr>
      <w:rFonts w:ascii="Tahoma" w:hAnsi="Tahoma" w:cs="Tahoma"/>
      <w:sz w:val="16"/>
      <w:szCs w:val="16"/>
    </w:rPr>
  </w:style>
  <w:style w:type="paragraph" w:styleId="Header">
    <w:name w:val="header"/>
    <w:basedOn w:val="Normal"/>
    <w:link w:val="HeaderChar"/>
    <w:uiPriority w:val="99"/>
    <w:semiHidden/>
    <w:unhideWhenUsed/>
    <w:rsid w:val="00E13490"/>
    <w:pPr>
      <w:tabs>
        <w:tab w:val="center" w:pos="4536"/>
        <w:tab w:val="right" w:pos="9072"/>
      </w:tabs>
      <w:spacing w:line="240" w:lineRule="auto"/>
    </w:pPr>
  </w:style>
  <w:style w:type="character" w:customStyle="1" w:styleId="HeaderChar">
    <w:name w:val="Header Char"/>
    <w:basedOn w:val="DefaultParagraphFont"/>
    <w:link w:val="Header"/>
    <w:uiPriority w:val="99"/>
    <w:semiHidden/>
    <w:rsid w:val="00E13490"/>
  </w:style>
  <w:style w:type="paragraph" w:styleId="Footer">
    <w:name w:val="footer"/>
    <w:basedOn w:val="Normal"/>
    <w:link w:val="FooterChar"/>
    <w:uiPriority w:val="99"/>
    <w:unhideWhenUsed/>
    <w:rsid w:val="00E13490"/>
    <w:pPr>
      <w:tabs>
        <w:tab w:val="center" w:pos="4536"/>
        <w:tab w:val="right" w:pos="9072"/>
      </w:tabs>
      <w:spacing w:line="240" w:lineRule="auto"/>
    </w:pPr>
  </w:style>
  <w:style w:type="character" w:customStyle="1" w:styleId="FooterChar">
    <w:name w:val="Footer Char"/>
    <w:basedOn w:val="DefaultParagraphFont"/>
    <w:link w:val="Footer"/>
    <w:uiPriority w:val="99"/>
    <w:rsid w:val="00E13490"/>
  </w:style>
  <w:style w:type="paragraph" w:styleId="CommentSubject">
    <w:name w:val="annotation subject"/>
    <w:basedOn w:val="CommentText"/>
    <w:next w:val="CommentText"/>
    <w:link w:val="CommentSubjectChar"/>
    <w:uiPriority w:val="99"/>
    <w:semiHidden/>
    <w:unhideWhenUsed/>
    <w:rsid w:val="00627AE4"/>
    <w:rPr>
      <w:b/>
      <w:bCs/>
    </w:rPr>
  </w:style>
  <w:style w:type="character" w:customStyle="1" w:styleId="CommentSubjectChar">
    <w:name w:val="Comment Subject Char"/>
    <w:basedOn w:val="CommentTextChar"/>
    <w:link w:val="CommentSubject"/>
    <w:uiPriority w:val="99"/>
    <w:semiHidden/>
    <w:rsid w:val="00627AE4"/>
    <w:rPr>
      <w:b/>
      <w:bCs/>
      <w:sz w:val="20"/>
      <w:szCs w:val="20"/>
    </w:rPr>
  </w:style>
  <w:style w:type="paragraph" w:styleId="FootnoteText">
    <w:name w:val="footnote text"/>
    <w:basedOn w:val="Normal"/>
    <w:link w:val="FootnoteTextChar"/>
    <w:uiPriority w:val="99"/>
    <w:semiHidden/>
    <w:unhideWhenUsed/>
    <w:rsid w:val="007C49D0"/>
    <w:pPr>
      <w:spacing w:line="240" w:lineRule="auto"/>
    </w:pPr>
    <w:rPr>
      <w:sz w:val="20"/>
      <w:szCs w:val="20"/>
    </w:rPr>
  </w:style>
  <w:style w:type="character" w:customStyle="1" w:styleId="FootnoteTextChar">
    <w:name w:val="Footnote Text Char"/>
    <w:basedOn w:val="DefaultParagraphFont"/>
    <w:link w:val="FootnoteText"/>
    <w:uiPriority w:val="99"/>
    <w:semiHidden/>
    <w:rsid w:val="007C49D0"/>
    <w:rPr>
      <w:sz w:val="20"/>
      <w:szCs w:val="20"/>
    </w:rPr>
  </w:style>
  <w:style w:type="character" w:styleId="FootnoteReference">
    <w:name w:val="footnote reference"/>
    <w:basedOn w:val="DefaultParagraphFont"/>
    <w:uiPriority w:val="99"/>
    <w:semiHidden/>
    <w:unhideWhenUsed/>
    <w:rsid w:val="007C49D0"/>
    <w:rPr>
      <w:vertAlign w:val="superscript"/>
    </w:rPr>
  </w:style>
  <w:style w:type="paragraph" w:styleId="NormalWeb">
    <w:name w:val="Normal (Web)"/>
    <w:basedOn w:val="Normal"/>
    <w:uiPriority w:val="99"/>
    <w:unhideWhenUsed/>
    <w:rsid w:val="009E3C9E"/>
    <w:pPr>
      <w:spacing w:before="100" w:beforeAutospacing="1" w:after="100" w:afterAutospacing="1" w:line="240" w:lineRule="auto"/>
    </w:pPr>
    <w:rPr>
      <w:rFonts w:ascii="Times New Roman" w:eastAsiaTheme="minorEastAsia" w:hAnsi="Times New Roman" w:cs="Times New Roman"/>
      <w:sz w:val="24"/>
      <w:szCs w:val="24"/>
      <w:lang w:eastAsia="nl-BE"/>
    </w:rPr>
  </w:style>
  <w:style w:type="character" w:customStyle="1" w:styleId="Heading1Char">
    <w:name w:val="Heading 1 Char"/>
    <w:basedOn w:val="DefaultParagraphFont"/>
    <w:link w:val="Heading1"/>
    <w:uiPriority w:val="9"/>
    <w:rsid w:val="002B045A"/>
    <w:rPr>
      <w:rFonts w:asciiTheme="majorHAnsi" w:eastAsiaTheme="majorEastAsia" w:hAnsiTheme="majorHAnsi" w:cstheme="majorBidi"/>
      <w:color w:val="365F91"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64693939">
      <w:bodyDiv w:val="1"/>
      <w:marLeft w:val="0"/>
      <w:marRight w:val="0"/>
      <w:marTop w:val="0"/>
      <w:marBottom w:val="0"/>
      <w:divBdr>
        <w:top w:val="none" w:sz="0" w:space="0" w:color="auto"/>
        <w:left w:val="none" w:sz="0" w:space="0" w:color="auto"/>
        <w:bottom w:val="none" w:sz="0" w:space="0" w:color="auto"/>
        <w:right w:val="none" w:sz="0" w:space="0" w:color="auto"/>
      </w:divBdr>
      <w:divsChild>
        <w:div w:id="144661498">
          <w:marLeft w:val="0"/>
          <w:marRight w:val="0"/>
          <w:marTop w:val="0"/>
          <w:marBottom w:val="0"/>
          <w:divBdr>
            <w:top w:val="none" w:sz="0" w:space="0" w:color="auto"/>
            <w:left w:val="none" w:sz="0" w:space="0" w:color="auto"/>
            <w:bottom w:val="none" w:sz="0" w:space="0" w:color="auto"/>
            <w:right w:val="none" w:sz="0" w:space="0" w:color="auto"/>
          </w:divBdr>
          <w:divsChild>
            <w:div w:id="580987443">
              <w:marLeft w:val="0"/>
              <w:marRight w:val="0"/>
              <w:marTop w:val="0"/>
              <w:marBottom w:val="0"/>
              <w:divBdr>
                <w:top w:val="none" w:sz="0" w:space="0" w:color="auto"/>
                <w:left w:val="none" w:sz="0" w:space="0" w:color="auto"/>
                <w:bottom w:val="none" w:sz="0" w:space="0" w:color="auto"/>
                <w:right w:val="none" w:sz="0" w:space="0" w:color="auto"/>
              </w:divBdr>
              <w:divsChild>
                <w:div w:id="1168862856">
                  <w:marLeft w:val="0"/>
                  <w:marRight w:val="0"/>
                  <w:marTop w:val="0"/>
                  <w:marBottom w:val="0"/>
                  <w:divBdr>
                    <w:top w:val="none" w:sz="0" w:space="0" w:color="auto"/>
                    <w:left w:val="none" w:sz="0" w:space="0" w:color="auto"/>
                    <w:bottom w:val="none" w:sz="0" w:space="0" w:color="auto"/>
                    <w:right w:val="none" w:sz="0" w:space="0" w:color="auto"/>
                  </w:divBdr>
                  <w:divsChild>
                    <w:div w:id="804473792">
                      <w:marLeft w:val="0"/>
                      <w:marRight w:val="0"/>
                      <w:marTop w:val="0"/>
                      <w:marBottom w:val="0"/>
                      <w:divBdr>
                        <w:top w:val="none" w:sz="0" w:space="0" w:color="auto"/>
                        <w:left w:val="none" w:sz="0" w:space="0" w:color="auto"/>
                        <w:bottom w:val="none" w:sz="0" w:space="0" w:color="auto"/>
                        <w:right w:val="none" w:sz="0" w:space="0" w:color="auto"/>
                      </w:divBdr>
                      <w:divsChild>
                        <w:div w:id="464281258">
                          <w:marLeft w:val="0"/>
                          <w:marRight w:val="0"/>
                          <w:marTop w:val="0"/>
                          <w:marBottom w:val="0"/>
                          <w:divBdr>
                            <w:top w:val="none" w:sz="0" w:space="0" w:color="auto"/>
                            <w:left w:val="none" w:sz="0" w:space="0" w:color="auto"/>
                            <w:bottom w:val="none" w:sz="0" w:space="0" w:color="auto"/>
                            <w:right w:val="none" w:sz="0" w:space="0" w:color="auto"/>
                          </w:divBdr>
                          <w:divsChild>
                            <w:div w:id="1281061311">
                              <w:marLeft w:val="0"/>
                              <w:marRight w:val="0"/>
                              <w:marTop w:val="0"/>
                              <w:marBottom w:val="0"/>
                              <w:divBdr>
                                <w:top w:val="none" w:sz="0" w:space="0" w:color="auto"/>
                                <w:left w:val="none" w:sz="0" w:space="0" w:color="auto"/>
                                <w:bottom w:val="none" w:sz="0" w:space="0" w:color="auto"/>
                                <w:right w:val="none" w:sz="0" w:space="0" w:color="auto"/>
                              </w:divBdr>
                              <w:divsChild>
                                <w:div w:id="241064160">
                                  <w:marLeft w:val="0"/>
                                  <w:marRight w:val="0"/>
                                  <w:marTop w:val="0"/>
                                  <w:marBottom w:val="0"/>
                                  <w:divBdr>
                                    <w:top w:val="none" w:sz="0" w:space="0" w:color="auto"/>
                                    <w:left w:val="none" w:sz="0" w:space="0" w:color="auto"/>
                                    <w:bottom w:val="none" w:sz="0" w:space="0" w:color="auto"/>
                                    <w:right w:val="none" w:sz="0" w:space="0" w:color="auto"/>
                                  </w:divBdr>
                                  <w:divsChild>
                                    <w:div w:id="2043895788">
                                      <w:marLeft w:val="0"/>
                                      <w:marRight w:val="0"/>
                                      <w:marTop w:val="0"/>
                                      <w:marBottom w:val="0"/>
                                      <w:divBdr>
                                        <w:top w:val="none" w:sz="0" w:space="0" w:color="auto"/>
                                        <w:left w:val="none" w:sz="0" w:space="0" w:color="auto"/>
                                        <w:bottom w:val="none" w:sz="0" w:space="0" w:color="auto"/>
                                        <w:right w:val="none" w:sz="0" w:space="0" w:color="auto"/>
                                      </w:divBdr>
                                      <w:divsChild>
                                        <w:div w:id="513881231">
                                          <w:marLeft w:val="0"/>
                                          <w:marRight w:val="0"/>
                                          <w:marTop w:val="0"/>
                                          <w:marBottom w:val="0"/>
                                          <w:divBdr>
                                            <w:top w:val="none" w:sz="0" w:space="0" w:color="auto"/>
                                            <w:left w:val="none" w:sz="0" w:space="0" w:color="auto"/>
                                            <w:bottom w:val="none" w:sz="0" w:space="0" w:color="auto"/>
                                            <w:right w:val="none" w:sz="0" w:space="0" w:color="auto"/>
                                          </w:divBdr>
                                          <w:divsChild>
                                            <w:div w:id="2100518840">
                                              <w:marLeft w:val="0"/>
                                              <w:marRight w:val="0"/>
                                              <w:marTop w:val="0"/>
                                              <w:marBottom w:val="0"/>
                                              <w:divBdr>
                                                <w:top w:val="none" w:sz="0" w:space="0" w:color="auto"/>
                                                <w:left w:val="none" w:sz="0" w:space="0" w:color="auto"/>
                                                <w:bottom w:val="none" w:sz="0" w:space="0" w:color="auto"/>
                                                <w:right w:val="none" w:sz="0" w:space="0" w:color="auto"/>
                                              </w:divBdr>
                                              <w:divsChild>
                                                <w:div w:id="829904896">
                                                  <w:marLeft w:val="0"/>
                                                  <w:marRight w:val="0"/>
                                                  <w:marTop w:val="0"/>
                                                  <w:marBottom w:val="0"/>
                                                  <w:divBdr>
                                                    <w:top w:val="none" w:sz="0" w:space="0" w:color="auto"/>
                                                    <w:left w:val="none" w:sz="0" w:space="0" w:color="auto"/>
                                                    <w:bottom w:val="none" w:sz="0" w:space="0" w:color="auto"/>
                                                    <w:right w:val="none" w:sz="0" w:space="0" w:color="auto"/>
                                                  </w:divBdr>
                                                  <w:divsChild>
                                                    <w:div w:id="1995790752">
                                                      <w:marLeft w:val="0"/>
                                                      <w:marRight w:val="0"/>
                                                      <w:marTop w:val="0"/>
                                                      <w:marBottom w:val="0"/>
                                                      <w:divBdr>
                                                        <w:top w:val="none" w:sz="0" w:space="0" w:color="auto"/>
                                                        <w:left w:val="none" w:sz="0" w:space="0" w:color="auto"/>
                                                        <w:bottom w:val="none" w:sz="0" w:space="0" w:color="auto"/>
                                                        <w:right w:val="none" w:sz="0" w:space="0" w:color="auto"/>
                                                      </w:divBdr>
                                                      <w:divsChild>
                                                        <w:div w:id="1616331521">
                                                          <w:marLeft w:val="0"/>
                                                          <w:marRight w:val="0"/>
                                                          <w:marTop w:val="0"/>
                                                          <w:marBottom w:val="0"/>
                                                          <w:divBdr>
                                                            <w:top w:val="none" w:sz="0" w:space="0" w:color="auto"/>
                                                            <w:left w:val="none" w:sz="0" w:space="0" w:color="auto"/>
                                                            <w:bottom w:val="none" w:sz="0" w:space="0" w:color="auto"/>
                                                            <w:right w:val="none" w:sz="0" w:space="0" w:color="auto"/>
                                                          </w:divBdr>
                                                          <w:divsChild>
                                                            <w:div w:id="1003779257">
                                                              <w:marLeft w:val="0"/>
                                                              <w:marRight w:val="0"/>
                                                              <w:marTop w:val="0"/>
                                                              <w:marBottom w:val="0"/>
                                                              <w:divBdr>
                                                                <w:top w:val="none" w:sz="0" w:space="0" w:color="auto"/>
                                                                <w:left w:val="none" w:sz="0" w:space="0" w:color="auto"/>
                                                                <w:bottom w:val="none" w:sz="0" w:space="0" w:color="auto"/>
                                                                <w:right w:val="none" w:sz="0" w:space="0" w:color="auto"/>
                                                              </w:divBdr>
                                                              <w:divsChild>
                                                                <w:div w:id="833911926">
                                                                  <w:marLeft w:val="0"/>
                                                                  <w:marRight w:val="0"/>
                                                                  <w:marTop w:val="0"/>
                                                                  <w:marBottom w:val="0"/>
                                                                  <w:divBdr>
                                                                    <w:top w:val="none" w:sz="0" w:space="0" w:color="auto"/>
                                                                    <w:left w:val="none" w:sz="0" w:space="0" w:color="auto"/>
                                                                    <w:bottom w:val="none" w:sz="0" w:space="0" w:color="auto"/>
                                                                    <w:right w:val="none" w:sz="0" w:space="0" w:color="auto"/>
                                                                  </w:divBdr>
                                                                  <w:divsChild>
                                                                    <w:div w:id="2097893463">
                                                                      <w:marLeft w:val="0"/>
                                                                      <w:marRight w:val="0"/>
                                                                      <w:marTop w:val="0"/>
                                                                      <w:marBottom w:val="0"/>
                                                                      <w:divBdr>
                                                                        <w:top w:val="none" w:sz="0" w:space="0" w:color="auto"/>
                                                                        <w:left w:val="none" w:sz="0" w:space="0" w:color="auto"/>
                                                                        <w:bottom w:val="none" w:sz="0" w:space="0" w:color="auto"/>
                                                                        <w:right w:val="none" w:sz="0" w:space="0" w:color="auto"/>
                                                                      </w:divBdr>
                                                                      <w:divsChild>
                                                                        <w:div w:id="1604725466">
                                                                          <w:marLeft w:val="0"/>
                                                                          <w:marRight w:val="0"/>
                                                                          <w:marTop w:val="0"/>
                                                                          <w:marBottom w:val="0"/>
                                                                          <w:divBdr>
                                                                            <w:top w:val="none" w:sz="0" w:space="0" w:color="auto"/>
                                                                            <w:left w:val="none" w:sz="0" w:space="0" w:color="auto"/>
                                                                            <w:bottom w:val="none" w:sz="0" w:space="0" w:color="auto"/>
                                                                            <w:right w:val="none" w:sz="0" w:space="0" w:color="auto"/>
                                                                          </w:divBdr>
                                                                        </w:div>
                                                                        <w:div w:id="1095320610">
                                                                          <w:marLeft w:val="0"/>
                                                                          <w:marRight w:val="0"/>
                                                                          <w:marTop w:val="0"/>
                                                                          <w:marBottom w:val="0"/>
                                                                          <w:divBdr>
                                                                            <w:top w:val="none" w:sz="0" w:space="0" w:color="auto"/>
                                                                            <w:left w:val="none" w:sz="0" w:space="0" w:color="auto"/>
                                                                            <w:bottom w:val="none" w:sz="0" w:space="0" w:color="auto"/>
                                                                            <w:right w:val="none" w:sz="0" w:space="0" w:color="auto"/>
                                                                          </w:divBdr>
                                                                        </w:div>
                                                                        <w:div w:id="1499425224">
                                                                          <w:marLeft w:val="0"/>
                                                                          <w:marRight w:val="0"/>
                                                                          <w:marTop w:val="0"/>
                                                                          <w:marBottom w:val="0"/>
                                                                          <w:divBdr>
                                                                            <w:top w:val="none" w:sz="0" w:space="0" w:color="auto"/>
                                                                            <w:left w:val="none" w:sz="0" w:space="0" w:color="auto"/>
                                                                            <w:bottom w:val="none" w:sz="0" w:space="0" w:color="auto"/>
                                                                            <w:right w:val="none" w:sz="0" w:space="0" w:color="auto"/>
                                                                          </w:divBdr>
                                                                          <w:divsChild>
                                                                            <w:div w:id="1578250546">
                                                                              <w:marLeft w:val="0"/>
                                                                              <w:marRight w:val="0"/>
                                                                              <w:marTop w:val="0"/>
                                                                              <w:marBottom w:val="0"/>
                                                                              <w:divBdr>
                                                                                <w:top w:val="none" w:sz="0" w:space="0" w:color="auto"/>
                                                                                <w:left w:val="none" w:sz="0" w:space="0" w:color="auto"/>
                                                                                <w:bottom w:val="none" w:sz="0" w:space="0" w:color="auto"/>
                                                                                <w:right w:val="none" w:sz="0" w:space="0" w:color="auto"/>
                                                                              </w:divBdr>
                                                                            </w:div>
                                                                            <w:div w:id="39132508">
                                                                              <w:marLeft w:val="0"/>
                                                                              <w:marRight w:val="0"/>
                                                                              <w:marTop w:val="0"/>
                                                                              <w:marBottom w:val="0"/>
                                                                              <w:divBdr>
                                                                                <w:top w:val="none" w:sz="0" w:space="0" w:color="auto"/>
                                                                                <w:left w:val="none" w:sz="0" w:space="0" w:color="auto"/>
                                                                                <w:bottom w:val="none" w:sz="0" w:space="0" w:color="auto"/>
                                                                                <w:right w:val="none" w:sz="0" w:space="0" w:color="auto"/>
                                                                              </w:divBdr>
                                                                              <w:divsChild>
                                                                                <w:div w:id="1402174916">
                                                                                  <w:marLeft w:val="0"/>
                                                                                  <w:marRight w:val="0"/>
                                                                                  <w:marTop w:val="0"/>
                                                                                  <w:marBottom w:val="0"/>
                                                                                  <w:divBdr>
                                                                                    <w:top w:val="none" w:sz="0" w:space="0" w:color="auto"/>
                                                                                    <w:left w:val="none" w:sz="0" w:space="0" w:color="auto"/>
                                                                                    <w:bottom w:val="none" w:sz="0" w:space="0" w:color="auto"/>
                                                                                    <w:right w:val="none" w:sz="0" w:space="0" w:color="auto"/>
                                                                                  </w:divBdr>
                                                                                  <w:divsChild>
                                                                                    <w:div w:id="1044603519">
                                                                                      <w:marLeft w:val="0"/>
                                                                                      <w:marRight w:val="0"/>
                                                                                      <w:marTop w:val="0"/>
                                                                                      <w:marBottom w:val="0"/>
                                                                                      <w:divBdr>
                                                                                        <w:top w:val="none" w:sz="0" w:space="0" w:color="auto"/>
                                                                                        <w:left w:val="none" w:sz="0" w:space="0" w:color="auto"/>
                                                                                        <w:bottom w:val="none" w:sz="0" w:space="0" w:color="auto"/>
                                                                                        <w:right w:val="none" w:sz="0" w:space="0" w:color="auto"/>
                                                                                      </w:divBdr>
                                                                                      <w:divsChild>
                                                                                        <w:div w:id="815490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036547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1617298577">
      <w:bodyDiv w:val="1"/>
      <w:marLeft w:val="0"/>
      <w:marRight w:val="0"/>
      <w:marTop w:val="0"/>
      <w:marBottom w:val="0"/>
      <w:divBdr>
        <w:top w:val="none" w:sz="0" w:space="0" w:color="auto"/>
        <w:left w:val="none" w:sz="0" w:space="0" w:color="auto"/>
        <w:bottom w:val="none" w:sz="0" w:space="0" w:color="auto"/>
        <w:right w:val="none" w:sz="0" w:space="0" w:color="auto"/>
      </w:divBdr>
    </w:div>
    <w:div w:id="20218529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microsoft.com/office/2011/relationships/people" Target="peop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theme" Target="theme/theme1.xml"/></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270E199-9F26-4392-B87B-66E2310D19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20</Pages>
  <Words>9971</Words>
  <Characters>56838</Characters>
  <Application>Microsoft Office Word</Application>
  <DocSecurity>0</DocSecurity>
  <Lines>473</Lines>
  <Paragraphs>133</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66676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Hans Schildermans</dc:creator>
  <cp:keywords/>
  <dc:description/>
  <cp:lastModifiedBy>vlieghj</cp:lastModifiedBy>
  <cp:revision>2</cp:revision>
  <cp:lastPrinted>2015-08-14T15:26:00Z</cp:lastPrinted>
  <dcterms:created xsi:type="dcterms:W3CDTF">2016-06-29T10:30:00Z</dcterms:created>
  <dcterms:modified xsi:type="dcterms:W3CDTF">2016-06-29T10:30:00Z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User Name_1">
    <vt:lpwstr>hans.schildermans@ppw.kuleuven.be@www.mendeley.com</vt:lpwstr>
  </property>
  <property fmtid="{D5CDD505-2E9C-101B-9397-08002B2CF9AE}" pid="4" name="Mendeley Citation Style_1">
    <vt:lpwstr>http://www.zotero.org/styles/apa</vt:lpwstr>
  </property>
  <property fmtid="{D5CDD505-2E9C-101B-9397-08002B2CF9AE}" pid="5" name="Mendeley Recent Style Id 0_1">
    <vt:lpwstr>http://www.zotero.org/styles/american-medical-association</vt:lpwstr>
  </property>
  <property fmtid="{D5CDD505-2E9C-101B-9397-08002B2CF9AE}" pid="6" name="Mendeley Recent Style Name 0_1">
    <vt:lpwstr>American Medical Association</vt:lpwstr>
  </property>
  <property fmtid="{D5CDD505-2E9C-101B-9397-08002B2CF9AE}" pid="7" name="Mendeley Recent Style Id 1_1">
    <vt:lpwstr>http://www.zotero.org/styles/american-political-science-association</vt:lpwstr>
  </property>
  <property fmtid="{D5CDD505-2E9C-101B-9397-08002B2CF9AE}" pid="8" name="Mendeley Recent Style Name 1_1">
    <vt:lpwstr>American Political Science Association</vt:lpwstr>
  </property>
  <property fmtid="{D5CDD505-2E9C-101B-9397-08002B2CF9AE}" pid="9" name="Mendeley Recent Style Id 2_1">
    <vt:lpwstr>http://www.zotero.org/styles/apa</vt:lpwstr>
  </property>
  <property fmtid="{D5CDD505-2E9C-101B-9397-08002B2CF9AE}" pid="10" name="Mendeley Recent Style Name 2_1">
    <vt:lpwstr>American Psychological Association 6th edition</vt:lpwstr>
  </property>
  <property fmtid="{D5CDD505-2E9C-101B-9397-08002B2CF9AE}" pid="11" name="Mendeley Recent Style Id 3_1">
    <vt:lpwstr>http://www.zotero.org/styles/american-sociological-association</vt:lpwstr>
  </property>
  <property fmtid="{D5CDD505-2E9C-101B-9397-08002B2CF9AE}" pid="12" name="Mendeley Recent Style Name 3_1">
    <vt:lpwstr>American Sociological Association</vt:lpwstr>
  </property>
  <property fmtid="{D5CDD505-2E9C-101B-9397-08002B2CF9AE}" pid="13" name="Mendeley Recent Style Id 4_1">
    <vt:lpwstr>http://www.zotero.org/styles/chicago-author-date</vt:lpwstr>
  </property>
  <property fmtid="{D5CDD505-2E9C-101B-9397-08002B2CF9AE}" pid="14" name="Mendeley Recent Style Name 4_1">
    <vt:lpwstr>Chicago Manual of Style 16th edition (author-date)</vt:lpwstr>
  </property>
  <property fmtid="{D5CDD505-2E9C-101B-9397-08002B2CF9AE}" pid="15" name="Mendeley Recent Style Id 5_1">
    <vt:lpwstr>http://www.zotero.org/styles/harvard1</vt:lpwstr>
  </property>
  <property fmtid="{D5CDD505-2E9C-101B-9397-08002B2CF9AE}" pid="16" name="Mendeley Recent Style Name 5_1">
    <vt:lpwstr>Harvard Reference format 1 (author-date)</vt:lpwstr>
  </property>
  <property fmtid="{D5CDD505-2E9C-101B-9397-08002B2CF9AE}" pid="17" name="Mendeley Recent Style Id 6_1">
    <vt:lpwstr>http://www.zotero.org/styles/ieee</vt:lpwstr>
  </property>
  <property fmtid="{D5CDD505-2E9C-101B-9397-08002B2CF9AE}" pid="18" name="Mendeley Recent Style Name 6_1">
    <vt:lpwstr>IEEE</vt:lpwstr>
  </property>
  <property fmtid="{D5CDD505-2E9C-101B-9397-08002B2CF9AE}" pid="19" name="Mendeley Recent Style Id 7_1">
    <vt:lpwstr>http://www.zotero.org/styles/modern-humanities-research-association</vt:lpwstr>
  </property>
  <property fmtid="{D5CDD505-2E9C-101B-9397-08002B2CF9AE}" pid="20" name="Mendeley Recent Style Name 7_1">
    <vt:lpwstr>Modern Humanities Research Association 3rd edition (note with bibliography)</vt:lpwstr>
  </property>
  <property fmtid="{D5CDD505-2E9C-101B-9397-08002B2CF9AE}" pid="21" name="Mendeley Recent Style Id 8_1">
    <vt:lpwstr>http://www.zotero.org/styles/modern-language-association</vt:lpwstr>
  </property>
  <property fmtid="{D5CDD505-2E9C-101B-9397-08002B2CF9AE}" pid="22" name="Mendeley Recent Style Name 8_1">
    <vt:lpwstr>Modern Language Association 7th edition</vt:lpwstr>
  </property>
  <property fmtid="{D5CDD505-2E9C-101B-9397-08002B2CF9AE}" pid="23" name="Mendeley Recent Style Id 9_1">
    <vt:lpwstr>http://www.zotero.org/styles/nature</vt:lpwstr>
  </property>
  <property fmtid="{D5CDD505-2E9C-101B-9397-08002B2CF9AE}" pid="24" name="Mendeley Recent Style Name 9_1">
    <vt:lpwstr>Nature</vt:lpwstr>
  </property>
</Properties>
</file>