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638E1" w14:textId="77777777" w:rsidR="001E3E24" w:rsidRPr="00EF4C9F" w:rsidRDefault="00EF4C9F" w:rsidP="00C04721">
      <w:pPr>
        <w:spacing w:after="0" w:line="480" w:lineRule="auto"/>
        <w:jc w:val="center"/>
        <w:rPr>
          <w:rFonts w:ascii="Times New Roman" w:hAnsi="Times New Roman" w:cs="Times New Roman"/>
          <w:b/>
          <w:sz w:val="24"/>
          <w:szCs w:val="24"/>
          <w:lang w:val="en-IE"/>
        </w:rPr>
      </w:pPr>
      <w:r w:rsidRPr="00EF4C9F">
        <w:rPr>
          <w:rFonts w:ascii="Times New Roman" w:hAnsi="Times New Roman" w:cs="Times New Roman"/>
          <w:b/>
          <w:sz w:val="24"/>
          <w:szCs w:val="24"/>
          <w:lang w:val="en-IE"/>
        </w:rPr>
        <w:t>‘Mr Haughey’s silence condemns him’:</w:t>
      </w:r>
    </w:p>
    <w:p w14:paraId="5970D379" w14:textId="77777777" w:rsidR="001E3E24" w:rsidRDefault="001E3E24" w:rsidP="00C04721">
      <w:pPr>
        <w:spacing w:after="0" w:line="480" w:lineRule="auto"/>
        <w:jc w:val="center"/>
        <w:rPr>
          <w:rFonts w:ascii="Times New Roman" w:hAnsi="Times New Roman" w:cs="Times New Roman"/>
          <w:b/>
          <w:sz w:val="24"/>
          <w:szCs w:val="24"/>
          <w:lang w:val="en-IE"/>
        </w:rPr>
      </w:pPr>
      <w:r w:rsidRPr="00EF4C9F">
        <w:rPr>
          <w:rFonts w:ascii="Times New Roman" w:hAnsi="Times New Roman" w:cs="Times New Roman"/>
          <w:b/>
          <w:sz w:val="24"/>
          <w:szCs w:val="24"/>
          <w:lang w:val="en-IE"/>
        </w:rPr>
        <w:t>Charles J. Haughey and the second Republican hunger strike, 1981</w:t>
      </w:r>
    </w:p>
    <w:p w14:paraId="28FD8C9B" w14:textId="77777777" w:rsidR="009B20C0" w:rsidRDefault="009B20C0" w:rsidP="00C04721">
      <w:pPr>
        <w:spacing w:after="0" w:line="480" w:lineRule="auto"/>
        <w:jc w:val="center"/>
        <w:rPr>
          <w:rFonts w:ascii="Times New Roman" w:hAnsi="Times New Roman" w:cs="Times New Roman"/>
          <w:b/>
          <w:sz w:val="24"/>
          <w:szCs w:val="24"/>
          <w:lang w:val="en-IE"/>
        </w:rPr>
      </w:pPr>
    </w:p>
    <w:p w14:paraId="2207CBE2" w14:textId="20257213" w:rsidR="009B20C0" w:rsidRPr="008B2F70" w:rsidRDefault="009B20C0" w:rsidP="00C04721">
      <w:pPr>
        <w:spacing w:after="0" w:line="480" w:lineRule="auto"/>
        <w:jc w:val="center"/>
        <w:rPr>
          <w:rFonts w:ascii="Times New Roman" w:hAnsi="Times New Roman" w:cs="Times New Roman"/>
          <w:sz w:val="24"/>
          <w:szCs w:val="24"/>
          <w:lang w:val="en-IE"/>
        </w:rPr>
      </w:pPr>
      <w:r w:rsidRPr="008B2F70">
        <w:rPr>
          <w:rFonts w:ascii="Times New Roman" w:hAnsi="Times New Roman" w:cs="Times New Roman"/>
          <w:sz w:val="24"/>
          <w:szCs w:val="24"/>
          <w:lang w:val="en-IE"/>
        </w:rPr>
        <w:t>Stephen Kelly</w:t>
      </w:r>
    </w:p>
    <w:p w14:paraId="586DAA96" w14:textId="77777777" w:rsidR="00954750" w:rsidRDefault="00954750" w:rsidP="00C04721">
      <w:pPr>
        <w:spacing w:after="0" w:line="480" w:lineRule="auto"/>
        <w:jc w:val="center"/>
        <w:rPr>
          <w:rFonts w:ascii="Times New Roman" w:hAnsi="Times New Roman" w:cs="Times New Roman"/>
          <w:b/>
          <w:sz w:val="24"/>
          <w:szCs w:val="24"/>
          <w:lang w:val="en-IE"/>
        </w:rPr>
      </w:pPr>
    </w:p>
    <w:p w14:paraId="4CA55EAD" w14:textId="77777777" w:rsidR="001E3E24" w:rsidRDefault="001E3E24" w:rsidP="00C04721">
      <w:pPr>
        <w:spacing w:after="0" w:line="480" w:lineRule="auto"/>
        <w:jc w:val="both"/>
        <w:rPr>
          <w:rFonts w:ascii="Times New Roman" w:hAnsi="Times New Roman" w:cs="Times New Roman"/>
          <w:b/>
          <w:sz w:val="24"/>
          <w:szCs w:val="24"/>
          <w:lang w:val="en-IE"/>
        </w:rPr>
      </w:pPr>
      <w:r>
        <w:rPr>
          <w:rFonts w:ascii="Times New Roman" w:hAnsi="Times New Roman" w:cs="Times New Roman"/>
          <w:b/>
          <w:sz w:val="24"/>
          <w:szCs w:val="24"/>
          <w:lang w:val="en-IE"/>
        </w:rPr>
        <w:t>Introduction</w:t>
      </w:r>
      <w:bookmarkStart w:id="0" w:name="_GoBack"/>
      <w:bookmarkEnd w:id="0"/>
    </w:p>
    <w:p w14:paraId="7F2DE0B2" w14:textId="77777777" w:rsidR="008A6FA5" w:rsidRDefault="008A6FA5" w:rsidP="00C04721">
      <w:pPr>
        <w:spacing w:after="0" w:line="480" w:lineRule="auto"/>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This article examines </w:t>
      </w:r>
      <w:r w:rsidR="00A40F38">
        <w:rPr>
          <w:rFonts w:ascii="Times New Roman" w:hAnsi="Times New Roman" w:cs="Times New Roman"/>
          <w:sz w:val="24"/>
          <w:szCs w:val="24"/>
          <w:lang w:val="en-IE"/>
        </w:rPr>
        <w:t>Charles</w:t>
      </w:r>
      <w:r w:rsidR="000A1DBC">
        <w:rPr>
          <w:rFonts w:ascii="Times New Roman" w:hAnsi="Times New Roman" w:cs="Times New Roman"/>
          <w:sz w:val="24"/>
          <w:szCs w:val="24"/>
          <w:lang w:val="en-IE"/>
        </w:rPr>
        <w:t xml:space="preserve"> J</w:t>
      </w:r>
      <w:commentRangeStart w:id="1"/>
      <w:r w:rsidR="00A40F38">
        <w:rPr>
          <w:rFonts w:ascii="Times New Roman" w:hAnsi="Times New Roman" w:cs="Times New Roman"/>
          <w:sz w:val="24"/>
          <w:szCs w:val="24"/>
          <w:lang w:val="en-IE"/>
        </w:rPr>
        <w:t>.</w:t>
      </w:r>
      <w:commentRangeEnd w:id="1"/>
      <w:r w:rsidR="00A40F38">
        <w:rPr>
          <w:rStyle w:val="CommentReference"/>
        </w:rPr>
        <w:commentReference w:id="1"/>
      </w:r>
      <w:r w:rsidR="000A1DBC">
        <w:rPr>
          <w:rFonts w:ascii="Times New Roman" w:hAnsi="Times New Roman" w:cs="Times New Roman"/>
          <w:sz w:val="24"/>
          <w:szCs w:val="24"/>
          <w:lang w:val="en-IE"/>
        </w:rPr>
        <w:t xml:space="preserve"> Haughey’s involvement wi</w:t>
      </w:r>
      <w:r w:rsidR="0003197A">
        <w:rPr>
          <w:rFonts w:ascii="Times New Roman" w:hAnsi="Times New Roman" w:cs="Times New Roman"/>
          <w:sz w:val="24"/>
          <w:szCs w:val="24"/>
          <w:lang w:val="en-IE"/>
        </w:rPr>
        <w:t>th the second Republican hunger</w:t>
      </w:r>
      <w:r w:rsidR="000A1DBC">
        <w:rPr>
          <w:rFonts w:ascii="Times New Roman" w:hAnsi="Times New Roman" w:cs="Times New Roman"/>
          <w:sz w:val="24"/>
          <w:szCs w:val="24"/>
          <w:lang w:val="en-IE"/>
        </w:rPr>
        <w:t xml:space="preserve"> strike, which lasted from March to October 1981</w:t>
      </w:r>
      <w:r>
        <w:rPr>
          <w:rFonts w:ascii="Times New Roman" w:hAnsi="Times New Roman" w:cs="Times New Roman"/>
          <w:sz w:val="24"/>
          <w:szCs w:val="24"/>
          <w:lang w:val="en-IE"/>
        </w:rPr>
        <w:t>. For the first time it reveals the true extent of how Haughey, Fianna Fáil leader and taoiseach during the depths of this crisis, was forced to play a marginal role, banished to the political side-lines. His repeated attempts</w:t>
      </w:r>
      <w:r w:rsidR="00A31BE8">
        <w:rPr>
          <w:rFonts w:ascii="Times New Roman" w:hAnsi="Times New Roman" w:cs="Times New Roman"/>
          <w:sz w:val="24"/>
          <w:szCs w:val="24"/>
          <w:lang w:val="en-IE"/>
        </w:rPr>
        <w:t xml:space="preserve"> to act as a mediator between </w:t>
      </w:r>
      <w:r>
        <w:rPr>
          <w:rFonts w:ascii="Times New Roman" w:hAnsi="Times New Roman" w:cs="Times New Roman"/>
          <w:sz w:val="24"/>
          <w:szCs w:val="24"/>
          <w:lang w:val="en-IE"/>
        </w:rPr>
        <w:t>British prime minister Margaret Thatcher and the Republican movement, in an effort to bring the hunger strike to an amica</w:t>
      </w:r>
      <w:r w:rsidR="0003197A">
        <w:rPr>
          <w:rFonts w:ascii="Times New Roman" w:hAnsi="Times New Roman" w:cs="Times New Roman"/>
          <w:sz w:val="24"/>
          <w:szCs w:val="24"/>
          <w:lang w:val="en-IE"/>
        </w:rPr>
        <w:t>ble conclusion, was an abject failure</w:t>
      </w:r>
      <w:r>
        <w:rPr>
          <w:rFonts w:ascii="Times New Roman" w:hAnsi="Times New Roman" w:cs="Times New Roman"/>
          <w:sz w:val="24"/>
          <w:szCs w:val="24"/>
          <w:lang w:val="en-IE"/>
        </w:rPr>
        <w:t>.</w:t>
      </w:r>
    </w:p>
    <w:p w14:paraId="1E12024E" w14:textId="69CF494D" w:rsidR="00491602" w:rsidRDefault="008A6FA5" w:rsidP="00C04721">
      <w:pPr>
        <w:spacing w:after="0" w:line="480" w:lineRule="auto"/>
        <w:jc w:val="both"/>
        <w:rPr>
          <w:rFonts w:ascii="Times New Roman" w:hAnsi="Times New Roman" w:cs="Times New Roman"/>
          <w:sz w:val="24"/>
          <w:szCs w:val="24"/>
          <w:lang w:val="en-IE"/>
        </w:rPr>
      </w:pPr>
      <w:r>
        <w:rPr>
          <w:rFonts w:ascii="Times New Roman" w:hAnsi="Times New Roman" w:cs="Times New Roman"/>
          <w:sz w:val="24"/>
          <w:szCs w:val="24"/>
          <w:lang w:val="en-IE"/>
        </w:rPr>
        <w:tab/>
      </w:r>
      <w:r w:rsidR="007D771E">
        <w:rPr>
          <w:rFonts w:ascii="Times New Roman" w:hAnsi="Times New Roman" w:cs="Times New Roman"/>
          <w:sz w:val="24"/>
          <w:szCs w:val="24"/>
          <w:lang w:val="en-IE"/>
        </w:rPr>
        <w:t xml:space="preserve">The </w:t>
      </w:r>
      <w:r w:rsidR="00491602">
        <w:rPr>
          <w:rFonts w:ascii="Times New Roman" w:hAnsi="Times New Roman" w:cs="Times New Roman"/>
          <w:sz w:val="24"/>
          <w:szCs w:val="24"/>
          <w:lang w:val="en-IE"/>
        </w:rPr>
        <w:t xml:space="preserve">article </w:t>
      </w:r>
      <w:r w:rsidR="007D771E">
        <w:rPr>
          <w:rFonts w:ascii="Times New Roman" w:hAnsi="Times New Roman" w:cs="Times New Roman"/>
          <w:sz w:val="24"/>
          <w:szCs w:val="24"/>
          <w:lang w:val="en-IE"/>
        </w:rPr>
        <w:t xml:space="preserve">explores the </w:t>
      </w:r>
      <w:r w:rsidR="00491602">
        <w:rPr>
          <w:rFonts w:ascii="Times New Roman" w:hAnsi="Times New Roman" w:cs="Times New Roman"/>
          <w:sz w:val="24"/>
          <w:szCs w:val="24"/>
          <w:lang w:val="en-IE"/>
        </w:rPr>
        <w:t>considerable pressure which Haughey</w:t>
      </w:r>
      <w:r>
        <w:rPr>
          <w:rFonts w:ascii="Times New Roman" w:hAnsi="Times New Roman" w:cs="Times New Roman"/>
          <w:sz w:val="24"/>
          <w:szCs w:val="24"/>
          <w:lang w:val="en-IE"/>
        </w:rPr>
        <w:t xml:space="preserve"> came under, both from within his own Fianna Fáil Party and the wider Republican movement, to concede </w:t>
      </w:r>
      <w:r w:rsidR="007D771E">
        <w:rPr>
          <w:rFonts w:ascii="Times New Roman" w:hAnsi="Times New Roman" w:cs="Times New Roman"/>
          <w:sz w:val="24"/>
          <w:szCs w:val="24"/>
          <w:lang w:val="en-IE"/>
        </w:rPr>
        <w:t xml:space="preserve">to the </w:t>
      </w:r>
      <w:r w:rsidR="00491602">
        <w:rPr>
          <w:rFonts w:ascii="Times New Roman" w:hAnsi="Times New Roman" w:cs="Times New Roman"/>
          <w:sz w:val="24"/>
          <w:szCs w:val="24"/>
          <w:lang w:val="en-IE"/>
        </w:rPr>
        <w:t xml:space="preserve">Republican </w:t>
      </w:r>
      <w:r w:rsidR="007D771E">
        <w:rPr>
          <w:rFonts w:ascii="Times New Roman" w:hAnsi="Times New Roman" w:cs="Times New Roman"/>
          <w:sz w:val="24"/>
          <w:szCs w:val="24"/>
          <w:lang w:val="en-IE"/>
        </w:rPr>
        <w:t xml:space="preserve">hunger strikers’ </w:t>
      </w:r>
      <w:r w:rsidR="00491602">
        <w:rPr>
          <w:rFonts w:ascii="Times New Roman" w:hAnsi="Times New Roman" w:cs="Times New Roman"/>
          <w:sz w:val="24"/>
          <w:szCs w:val="24"/>
          <w:lang w:val="en-IE"/>
        </w:rPr>
        <w:t xml:space="preserve">so-called ‘five </w:t>
      </w:r>
      <w:r w:rsidR="007D771E">
        <w:rPr>
          <w:rFonts w:ascii="Times New Roman" w:hAnsi="Times New Roman" w:cs="Times New Roman"/>
          <w:sz w:val="24"/>
          <w:szCs w:val="24"/>
          <w:lang w:val="en-IE"/>
        </w:rPr>
        <w:t>demands</w:t>
      </w:r>
      <w:r w:rsidR="00491602">
        <w:rPr>
          <w:rFonts w:ascii="Times New Roman" w:hAnsi="Times New Roman" w:cs="Times New Roman"/>
          <w:sz w:val="24"/>
          <w:szCs w:val="24"/>
          <w:lang w:val="en-IE"/>
        </w:rPr>
        <w:t>’</w:t>
      </w:r>
      <w:r w:rsidR="007D771E">
        <w:rPr>
          <w:rFonts w:ascii="Times New Roman" w:hAnsi="Times New Roman" w:cs="Times New Roman"/>
          <w:sz w:val="24"/>
          <w:szCs w:val="24"/>
          <w:lang w:val="en-IE"/>
        </w:rPr>
        <w:t xml:space="preserve">. In fact, throughout this crisis, despite his reputation as a firebrand nationalists, </w:t>
      </w:r>
      <w:r w:rsidR="0003197A">
        <w:rPr>
          <w:rFonts w:ascii="Times New Roman" w:hAnsi="Times New Roman" w:cs="Times New Roman"/>
          <w:sz w:val="24"/>
          <w:szCs w:val="24"/>
          <w:lang w:val="en-IE"/>
        </w:rPr>
        <w:t>imbued with Anglophobia sentiments</w:t>
      </w:r>
      <w:r w:rsidR="007D771E">
        <w:rPr>
          <w:rFonts w:ascii="Times New Roman" w:hAnsi="Times New Roman" w:cs="Times New Roman"/>
          <w:sz w:val="24"/>
          <w:szCs w:val="24"/>
          <w:lang w:val="en-IE"/>
        </w:rPr>
        <w:t xml:space="preserve">, Haughey endorsed the majority of Thatcher’s policies </w:t>
      </w:r>
      <w:r w:rsidR="007D771E" w:rsidRPr="006F5ABC">
        <w:rPr>
          <w:rFonts w:ascii="Times New Roman" w:hAnsi="Times New Roman" w:cs="Times New Roman"/>
          <w:i/>
          <w:color w:val="000000" w:themeColor="text1"/>
          <w:sz w:val="24"/>
          <w:szCs w:val="24"/>
          <w:lang w:val="en-GB"/>
        </w:rPr>
        <w:t>vis-</w:t>
      </w:r>
      <w:r w:rsidR="007D771E" w:rsidRPr="006F5ABC">
        <w:rPr>
          <w:rFonts w:ascii="Times New Roman" w:hAnsi="Times New Roman" w:cs="Times New Roman"/>
          <w:i/>
          <w:color w:val="000000" w:themeColor="text1"/>
          <w:sz w:val="24"/>
          <w:szCs w:val="24"/>
          <w:shd w:val="clear" w:color="auto" w:fill="FFFFFF"/>
          <w:lang w:val="en-GB"/>
        </w:rPr>
        <w:t>à</w:t>
      </w:r>
      <w:r w:rsidR="007D771E">
        <w:rPr>
          <w:rFonts w:ascii="Times New Roman" w:hAnsi="Times New Roman" w:cs="Times New Roman"/>
          <w:i/>
          <w:color w:val="000000" w:themeColor="text1"/>
          <w:sz w:val="24"/>
          <w:szCs w:val="24"/>
          <w:lang w:val="en-GB"/>
        </w:rPr>
        <w:t>-vis</w:t>
      </w:r>
      <w:r w:rsidR="00491602">
        <w:rPr>
          <w:rFonts w:ascii="Times New Roman" w:hAnsi="Times New Roman" w:cs="Times New Roman"/>
          <w:sz w:val="24"/>
          <w:szCs w:val="24"/>
          <w:lang w:val="en-IE"/>
        </w:rPr>
        <w:t xml:space="preserve"> Republican hunger strikers, refusing to publicly support the hunger strikers’ </w:t>
      </w:r>
      <w:r w:rsidR="00A31BE8">
        <w:rPr>
          <w:rFonts w:ascii="Times New Roman" w:hAnsi="Times New Roman" w:cs="Times New Roman"/>
          <w:sz w:val="24"/>
          <w:szCs w:val="24"/>
          <w:lang w:val="en-IE"/>
        </w:rPr>
        <w:t xml:space="preserve">central </w:t>
      </w:r>
      <w:r w:rsidR="00491602">
        <w:rPr>
          <w:rFonts w:ascii="Times New Roman" w:hAnsi="Times New Roman" w:cs="Times New Roman"/>
          <w:sz w:val="24"/>
          <w:szCs w:val="24"/>
          <w:lang w:val="en-IE"/>
        </w:rPr>
        <w:t>demands</w:t>
      </w:r>
      <w:ins w:id="2" w:author="Stephen Kelly" w:date="2015-11-18T09:03:00Z">
        <w:r w:rsidR="00A147D3">
          <w:rPr>
            <w:rFonts w:ascii="Times New Roman" w:hAnsi="Times New Roman" w:cs="Times New Roman"/>
            <w:sz w:val="24"/>
            <w:szCs w:val="24"/>
            <w:lang w:val="en-IE"/>
          </w:rPr>
          <w:t xml:space="preserve"> during his period in office </w:t>
        </w:r>
      </w:ins>
      <w:ins w:id="3" w:author="Stephen Kelly" w:date="2015-11-18T09:04:00Z">
        <w:r w:rsidR="00A147D3">
          <w:rPr>
            <w:rFonts w:ascii="Times New Roman" w:hAnsi="Times New Roman" w:cs="Times New Roman"/>
            <w:sz w:val="24"/>
            <w:szCs w:val="24"/>
            <w:lang w:val="en-IE"/>
          </w:rPr>
          <w:t>until Fianna Fáil’s general election defeat in June 1981</w:t>
        </w:r>
      </w:ins>
      <w:r w:rsidR="00491602">
        <w:rPr>
          <w:rFonts w:ascii="Times New Roman" w:hAnsi="Times New Roman" w:cs="Times New Roman"/>
          <w:sz w:val="24"/>
          <w:szCs w:val="24"/>
          <w:lang w:val="en-IE"/>
        </w:rPr>
        <w:t xml:space="preserve">. </w:t>
      </w:r>
    </w:p>
    <w:p w14:paraId="33EF24B5" w14:textId="77777777" w:rsidR="0038726E" w:rsidRDefault="00491602" w:rsidP="00C04721">
      <w:pPr>
        <w:spacing w:after="0" w:line="480" w:lineRule="auto"/>
        <w:jc w:val="both"/>
        <w:rPr>
          <w:ins w:id="4" w:author="Stephen Kelly" w:date="2015-11-11T15:32:00Z"/>
          <w:rFonts w:ascii="Times New Roman" w:hAnsi="Times New Roman" w:cs="Times New Roman"/>
          <w:color w:val="000000" w:themeColor="text1"/>
          <w:sz w:val="24"/>
          <w:szCs w:val="24"/>
          <w:lang w:val="en-IE"/>
        </w:rPr>
      </w:pPr>
      <w:r>
        <w:rPr>
          <w:rFonts w:ascii="Times New Roman" w:hAnsi="Times New Roman" w:cs="Times New Roman"/>
          <w:sz w:val="24"/>
          <w:szCs w:val="24"/>
          <w:lang w:val="en-IE"/>
        </w:rPr>
        <w:tab/>
        <w:t>Haughey’s alleged ‘silence’ on this issue was widely condemned</w:t>
      </w:r>
      <w:r w:rsidR="00B547B4">
        <w:rPr>
          <w:rFonts w:ascii="Times New Roman" w:hAnsi="Times New Roman" w:cs="Times New Roman"/>
          <w:sz w:val="24"/>
          <w:szCs w:val="24"/>
          <w:lang w:val="en-IE"/>
        </w:rPr>
        <w:t>, even among large sections of the Irish populace opposed to Republican paramilitary violence</w:t>
      </w:r>
      <w:r>
        <w:rPr>
          <w:rFonts w:ascii="Times New Roman" w:hAnsi="Times New Roman" w:cs="Times New Roman"/>
          <w:sz w:val="24"/>
          <w:szCs w:val="24"/>
          <w:lang w:val="en-IE"/>
        </w:rPr>
        <w:t>. The Republican leadership under Gerry Adams was particularly astute at propagating the message that Haughey had ‘sold out’ on his republican principles</w:t>
      </w:r>
      <w:r w:rsidR="00B547B4">
        <w:rPr>
          <w:rFonts w:ascii="Times New Roman" w:hAnsi="Times New Roman" w:cs="Times New Roman"/>
          <w:sz w:val="24"/>
          <w:szCs w:val="24"/>
          <w:lang w:val="en-IE"/>
        </w:rPr>
        <w:t>,</w:t>
      </w:r>
      <w:r>
        <w:rPr>
          <w:rFonts w:ascii="Times New Roman" w:hAnsi="Times New Roman" w:cs="Times New Roman"/>
          <w:sz w:val="24"/>
          <w:szCs w:val="24"/>
          <w:lang w:val="en-IE"/>
        </w:rPr>
        <w:t xml:space="preserve"> having become ‘a collaborator’ with Thatcher</w:t>
      </w:r>
      <w:r w:rsidR="00B547B4">
        <w:rPr>
          <w:rFonts w:ascii="Times New Roman" w:hAnsi="Times New Roman" w:cs="Times New Roman"/>
          <w:sz w:val="24"/>
          <w:szCs w:val="24"/>
          <w:lang w:val="en-IE"/>
        </w:rPr>
        <w:t xml:space="preserve">’s government, to quote Owen </w:t>
      </w:r>
      <w:commentRangeStart w:id="5"/>
      <w:r w:rsidR="00B547B4">
        <w:rPr>
          <w:rFonts w:ascii="Times New Roman" w:hAnsi="Times New Roman" w:cs="Times New Roman"/>
          <w:sz w:val="24"/>
          <w:szCs w:val="24"/>
          <w:lang w:val="en-IE"/>
        </w:rPr>
        <w:t>Ca</w:t>
      </w:r>
      <w:ins w:id="6" w:author="Stephen Kelly" w:date="2015-11-11T15:19:00Z">
        <w:r w:rsidR="00487FC3">
          <w:rPr>
            <w:rFonts w:ascii="Times New Roman" w:hAnsi="Times New Roman" w:cs="Times New Roman"/>
            <w:sz w:val="24"/>
            <w:szCs w:val="24"/>
            <w:lang w:val="en-IE"/>
          </w:rPr>
          <w:t>r</w:t>
        </w:r>
      </w:ins>
      <w:ins w:id="7" w:author="Stephen Kelly" w:date="2015-11-11T15:20:00Z">
        <w:r w:rsidR="00487FC3">
          <w:rPr>
            <w:rFonts w:ascii="Times New Roman" w:hAnsi="Times New Roman" w:cs="Times New Roman"/>
            <w:sz w:val="24"/>
            <w:szCs w:val="24"/>
            <w:lang w:val="en-IE"/>
          </w:rPr>
          <w:t>r</w:t>
        </w:r>
      </w:ins>
      <w:ins w:id="8" w:author="Stephen Kelly" w:date="2015-11-11T15:19:00Z">
        <w:r w:rsidR="00487FC3">
          <w:rPr>
            <w:rFonts w:ascii="Times New Roman" w:hAnsi="Times New Roman" w:cs="Times New Roman"/>
            <w:sz w:val="24"/>
            <w:szCs w:val="24"/>
            <w:lang w:val="en-IE"/>
          </w:rPr>
          <w:t>on</w:t>
        </w:r>
      </w:ins>
      <w:commentRangeEnd w:id="5"/>
      <w:ins w:id="9" w:author="Stephen Kelly" w:date="2015-11-11T15:20:00Z">
        <w:r w:rsidR="00487FC3">
          <w:rPr>
            <w:rStyle w:val="CommentReference"/>
          </w:rPr>
          <w:commentReference w:id="5"/>
        </w:r>
      </w:ins>
      <w:del w:id="10" w:author="Stephen Kelly" w:date="2015-11-11T15:19:00Z">
        <w:r w:rsidR="00B547B4" w:rsidDel="00487FC3">
          <w:rPr>
            <w:rFonts w:ascii="Times New Roman" w:hAnsi="Times New Roman" w:cs="Times New Roman"/>
            <w:sz w:val="24"/>
            <w:szCs w:val="24"/>
            <w:lang w:val="en-IE"/>
          </w:rPr>
          <w:delText>rson</w:delText>
        </w:r>
      </w:del>
      <w:r w:rsidR="00B547B4">
        <w:rPr>
          <w:rFonts w:ascii="Times New Roman" w:hAnsi="Times New Roman" w:cs="Times New Roman"/>
          <w:sz w:val="24"/>
          <w:szCs w:val="24"/>
          <w:lang w:val="en-IE"/>
        </w:rPr>
        <w:t>.</w:t>
      </w:r>
      <w:r w:rsidR="0081159C" w:rsidRPr="00FF598D">
        <w:rPr>
          <w:rStyle w:val="EndnoteReference"/>
          <w:rFonts w:ascii="Times New Roman" w:hAnsi="Times New Roman" w:cs="Times New Roman"/>
          <w:sz w:val="20"/>
          <w:szCs w:val="20"/>
          <w:lang w:val="en-IE"/>
        </w:rPr>
        <w:endnoteReference w:id="1"/>
      </w:r>
      <w:r w:rsidR="0081159C">
        <w:rPr>
          <w:rFonts w:ascii="Times New Roman" w:hAnsi="Times New Roman" w:cs="Times New Roman"/>
          <w:sz w:val="24"/>
          <w:szCs w:val="24"/>
          <w:lang w:val="en-IE"/>
        </w:rPr>
        <w:t xml:space="preserve"> As is demonstrated, throughout this period, particularly following the death of Republican hunger striker Bobby Sands, in early May 1981, </w:t>
      </w:r>
      <w:r w:rsidR="0081159C">
        <w:rPr>
          <w:rFonts w:ascii="Times New Roman" w:hAnsi="Times New Roman" w:cs="Times New Roman"/>
          <w:sz w:val="24"/>
          <w:szCs w:val="24"/>
          <w:lang w:val="en-IE"/>
        </w:rPr>
        <w:lastRenderedPageBreak/>
        <w:t xml:space="preserve">Haughey cut a very depressing figure. His inability to influence British thinking in relation to the hunger strike left him </w:t>
      </w:r>
      <w:r w:rsidR="0081159C" w:rsidRPr="00FF598D">
        <w:rPr>
          <w:rFonts w:ascii="Times New Roman" w:hAnsi="Times New Roman" w:cs="Times New Roman"/>
          <w:color w:val="000000" w:themeColor="text1"/>
          <w:sz w:val="24"/>
          <w:szCs w:val="24"/>
          <w:lang w:val="en-IE"/>
        </w:rPr>
        <w:t>in the one</w:t>
      </w:r>
      <w:ins w:id="13" w:author="Stephen Kelly" w:date="2015-11-11T15:32:00Z">
        <w:r w:rsidR="0038726E">
          <w:rPr>
            <w:rFonts w:ascii="Times New Roman" w:hAnsi="Times New Roman" w:cs="Times New Roman"/>
            <w:color w:val="000000" w:themeColor="text1"/>
            <w:sz w:val="24"/>
            <w:szCs w:val="24"/>
            <w:lang w:val="en-IE"/>
          </w:rPr>
          <w:t xml:space="preserve"> position</w:t>
        </w:r>
      </w:ins>
      <w:del w:id="14" w:author="Stephen Kelly" w:date="2015-11-11T15:32:00Z">
        <w:r w:rsidR="0081159C" w:rsidRPr="00FF598D" w:rsidDel="0038726E">
          <w:rPr>
            <w:rFonts w:ascii="Times New Roman" w:hAnsi="Times New Roman" w:cs="Times New Roman"/>
            <w:color w:val="000000" w:themeColor="text1"/>
            <w:sz w:val="24"/>
            <w:szCs w:val="24"/>
            <w:lang w:val="en-IE"/>
          </w:rPr>
          <w:delText xml:space="preserve"> place</w:delText>
        </w:r>
      </w:del>
      <w:r w:rsidR="0081159C" w:rsidRPr="00FF598D">
        <w:rPr>
          <w:rFonts w:ascii="Times New Roman" w:hAnsi="Times New Roman" w:cs="Times New Roman"/>
          <w:color w:val="000000" w:themeColor="text1"/>
          <w:sz w:val="24"/>
          <w:szCs w:val="24"/>
          <w:lang w:val="en-IE"/>
        </w:rPr>
        <w:t xml:space="preserve"> he despised most: </w:t>
      </w:r>
      <w:commentRangeStart w:id="15"/>
      <w:r w:rsidR="0081159C" w:rsidRPr="00FF598D">
        <w:rPr>
          <w:rFonts w:ascii="Times New Roman" w:hAnsi="Times New Roman" w:cs="Times New Roman"/>
          <w:color w:val="000000" w:themeColor="text1"/>
          <w:sz w:val="24"/>
          <w:szCs w:val="24"/>
          <w:lang w:val="en-IE"/>
        </w:rPr>
        <w:t>political</w:t>
      </w:r>
      <w:ins w:id="16" w:author="Stephen Kelly" w:date="2015-11-11T15:32:00Z">
        <w:r w:rsidR="0038726E">
          <w:rPr>
            <w:rFonts w:ascii="Times New Roman" w:hAnsi="Times New Roman" w:cs="Times New Roman"/>
            <w:color w:val="000000" w:themeColor="text1"/>
            <w:sz w:val="24"/>
            <w:szCs w:val="24"/>
            <w:lang w:val="en-IE"/>
          </w:rPr>
          <w:t>ly</w:t>
        </w:r>
      </w:ins>
      <w:r w:rsidR="0081159C" w:rsidRPr="00FF598D">
        <w:rPr>
          <w:rFonts w:ascii="Times New Roman" w:hAnsi="Times New Roman" w:cs="Times New Roman"/>
          <w:color w:val="000000" w:themeColor="text1"/>
          <w:sz w:val="24"/>
          <w:szCs w:val="24"/>
          <w:lang w:val="en-IE"/>
        </w:rPr>
        <w:t xml:space="preserve"> </w:t>
      </w:r>
      <w:ins w:id="17" w:author="Stephen Kelly" w:date="2015-11-11T15:32:00Z">
        <w:r w:rsidR="0038726E">
          <w:rPr>
            <w:rFonts w:ascii="Times New Roman" w:hAnsi="Times New Roman" w:cs="Times New Roman"/>
            <w:color w:val="000000" w:themeColor="text1"/>
            <w:sz w:val="24"/>
            <w:szCs w:val="24"/>
            <w:lang w:val="en-IE"/>
          </w:rPr>
          <w:t>impotent</w:t>
        </w:r>
        <w:commentRangeEnd w:id="15"/>
        <w:r w:rsidR="0038726E">
          <w:rPr>
            <w:rStyle w:val="CommentReference"/>
          </w:rPr>
          <w:commentReference w:id="15"/>
        </w:r>
        <w:r w:rsidR="0038726E">
          <w:rPr>
            <w:rFonts w:ascii="Times New Roman" w:hAnsi="Times New Roman" w:cs="Times New Roman"/>
            <w:color w:val="000000" w:themeColor="text1"/>
            <w:sz w:val="24"/>
            <w:szCs w:val="24"/>
            <w:lang w:val="en-IE"/>
          </w:rPr>
          <w:t>.</w:t>
        </w:r>
      </w:ins>
    </w:p>
    <w:p w14:paraId="785FFA55" w14:textId="77777777" w:rsidR="0081159C" w:rsidDel="0038726E" w:rsidRDefault="0081159C" w:rsidP="00C04721">
      <w:pPr>
        <w:spacing w:after="0" w:line="480" w:lineRule="auto"/>
        <w:jc w:val="both"/>
        <w:rPr>
          <w:del w:id="18" w:author="Stephen Kelly" w:date="2015-11-11T15:32:00Z"/>
          <w:rFonts w:ascii="Times New Roman" w:hAnsi="Times New Roman" w:cs="Times New Roman"/>
          <w:color w:val="000000" w:themeColor="text1"/>
          <w:sz w:val="24"/>
          <w:szCs w:val="24"/>
          <w:lang w:val="en-IE"/>
        </w:rPr>
      </w:pPr>
      <w:del w:id="19" w:author="Stephen Kelly" w:date="2015-11-11T15:32:00Z">
        <w:r w:rsidRPr="00FF598D" w:rsidDel="0038726E">
          <w:rPr>
            <w:rFonts w:ascii="Times New Roman" w:hAnsi="Times New Roman" w:cs="Times New Roman"/>
            <w:color w:val="000000" w:themeColor="text1"/>
            <w:sz w:val="24"/>
            <w:szCs w:val="24"/>
            <w:lang w:val="en-IE"/>
          </w:rPr>
          <w:delText>obscurity.</w:delText>
        </w:r>
      </w:del>
    </w:p>
    <w:p w14:paraId="15139321" w14:textId="77777777" w:rsidR="0081159C" w:rsidRDefault="0081159C" w:rsidP="00C04721">
      <w:pPr>
        <w:spacing w:after="0" w:line="480" w:lineRule="auto"/>
        <w:jc w:val="both"/>
        <w:rPr>
          <w:rFonts w:ascii="Times New Roman" w:hAnsi="Times New Roman" w:cs="Times New Roman"/>
          <w:sz w:val="24"/>
          <w:szCs w:val="24"/>
          <w:lang w:val="en-IE"/>
        </w:rPr>
      </w:pPr>
      <w:r>
        <w:rPr>
          <w:rFonts w:ascii="Times New Roman" w:hAnsi="Times New Roman" w:cs="Times New Roman"/>
          <w:color w:val="000000" w:themeColor="text1"/>
          <w:sz w:val="24"/>
          <w:szCs w:val="24"/>
          <w:lang w:val="en-IE"/>
        </w:rPr>
        <w:tab/>
        <w:t xml:space="preserve">Haughey’s anxieties were merely compounded during the 1981 Irish general election campaign which was held during the height of the hunger strike in May and June of that year. As is analysed, he </w:t>
      </w:r>
      <w:r w:rsidRPr="00FF598D">
        <w:rPr>
          <w:rFonts w:ascii="Times New Roman" w:hAnsi="Times New Roman" w:cs="Times New Roman"/>
          <w:sz w:val="24"/>
          <w:szCs w:val="24"/>
          <w:lang w:val="en-IE"/>
        </w:rPr>
        <w:t xml:space="preserve">genuinely </w:t>
      </w:r>
      <w:r>
        <w:rPr>
          <w:rFonts w:ascii="Times New Roman" w:hAnsi="Times New Roman" w:cs="Times New Roman"/>
          <w:sz w:val="24"/>
          <w:szCs w:val="24"/>
          <w:lang w:val="en-IE"/>
        </w:rPr>
        <w:t xml:space="preserve">believed </w:t>
      </w:r>
      <w:r w:rsidRPr="00FF598D">
        <w:rPr>
          <w:rFonts w:ascii="Times New Roman" w:hAnsi="Times New Roman" w:cs="Times New Roman"/>
          <w:sz w:val="24"/>
          <w:szCs w:val="24"/>
          <w:lang w:val="en-IE"/>
        </w:rPr>
        <w:t>that the ongoing hunger strike protest</w:t>
      </w:r>
      <w:r>
        <w:rPr>
          <w:rFonts w:ascii="Times New Roman" w:hAnsi="Times New Roman" w:cs="Times New Roman"/>
          <w:sz w:val="24"/>
          <w:szCs w:val="24"/>
          <w:lang w:val="en-IE"/>
        </w:rPr>
        <w:t xml:space="preserve"> would </w:t>
      </w:r>
      <w:r w:rsidRPr="00FF598D">
        <w:rPr>
          <w:rFonts w:ascii="Times New Roman" w:hAnsi="Times New Roman" w:cs="Times New Roman"/>
          <w:sz w:val="24"/>
          <w:szCs w:val="24"/>
          <w:lang w:val="en-IE"/>
        </w:rPr>
        <w:t>work to his advantage during the general election campaign</w:t>
      </w:r>
      <w:r>
        <w:rPr>
          <w:rFonts w:ascii="Times New Roman" w:hAnsi="Times New Roman" w:cs="Times New Roman"/>
          <w:sz w:val="24"/>
          <w:szCs w:val="24"/>
          <w:lang w:val="en-IE"/>
        </w:rPr>
        <w:t xml:space="preserve">. This proved to be one of Haughey’s </w:t>
      </w:r>
      <w:r w:rsidRPr="00FF598D">
        <w:rPr>
          <w:rFonts w:ascii="Times New Roman" w:hAnsi="Times New Roman" w:cs="Times New Roman"/>
          <w:sz w:val="24"/>
          <w:szCs w:val="24"/>
          <w:lang w:val="en-IE"/>
        </w:rPr>
        <w:t>greatest political miscalculations</w:t>
      </w:r>
      <w:r>
        <w:rPr>
          <w:rFonts w:ascii="Times New Roman" w:hAnsi="Times New Roman" w:cs="Times New Roman"/>
          <w:sz w:val="24"/>
          <w:szCs w:val="24"/>
          <w:lang w:val="en-IE"/>
        </w:rPr>
        <w:t xml:space="preserve">. His decision to make Northern Ireland, including his handling of the hunger strike, the central issue of his election campaign dramatically backfired. Throughout the general election campaign from Donegal to Cork the outgoing taoiseach was regularly verbal (and occasionally physically) abused in relation to the Irish government’s stance over the hunger strike campaign. In the end Fianna Fáil lost the general election. </w:t>
      </w:r>
      <w:r>
        <w:rPr>
          <w:rFonts w:ascii="Times New Roman" w:hAnsi="Times New Roman" w:cs="Times New Roman"/>
          <w:color w:val="000000" w:themeColor="text1"/>
          <w:sz w:val="24"/>
          <w:szCs w:val="24"/>
          <w:lang w:val="en-IE"/>
        </w:rPr>
        <w:t xml:space="preserve">The defeat taught Haughey a </w:t>
      </w:r>
      <w:r w:rsidRPr="00FF598D">
        <w:rPr>
          <w:rFonts w:ascii="Times New Roman" w:hAnsi="Times New Roman" w:cs="Times New Roman"/>
          <w:color w:val="000000" w:themeColor="text1"/>
          <w:sz w:val="24"/>
          <w:szCs w:val="24"/>
          <w:lang w:val="en-IE"/>
        </w:rPr>
        <w:t>valuable political lesson that the</w:t>
      </w:r>
      <w:r>
        <w:rPr>
          <w:rFonts w:ascii="Times New Roman" w:hAnsi="Times New Roman" w:cs="Times New Roman"/>
          <w:color w:val="000000" w:themeColor="text1"/>
          <w:sz w:val="24"/>
          <w:szCs w:val="24"/>
          <w:lang w:val="en-IE"/>
        </w:rPr>
        <w:t xml:space="preserve"> ill-health of the</w:t>
      </w:r>
      <w:r w:rsidRPr="00FF598D">
        <w:rPr>
          <w:rFonts w:ascii="Times New Roman" w:hAnsi="Times New Roman" w:cs="Times New Roman"/>
          <w:color w:val="000000" w:themeColor="text1"/>
          <w:sz w:val="24"/>
          <w:szCs w:val="24"/>
          <w:lang w:val="en-IE"/>
        </w:rPr>
        <w:t xml:space="preserve"> </w:t>
      </w:r>
      <w:r>
        <w:rPr>
          <w:rFonts w:ascii="Times New Roman" w:hAnsi="Times New Roman" w:cs="Times New Roman"/>
          <w:color w:val="000000" w:themeColor="text1"/>
          <w:sz w:val="24"/>
          <w:szCs w:val="24"/>
          <w:lang w:val="en-IE"/>
        </w:rPr>
        <w:t xml:space="preserve">Irish </w:t>
      </w:r>
      <w:r w:rsidRPr="00FF598D">
        <w:rPr>
          <w:rFonts w:ascii="Times New Roman" w:hAnsi="Times New Roman" w:cs="Times New Roman"/>
          <w:color w:val="000000" w:themeColor="text1"/>
          <w:sz w:val="24"/>
          <w:szCs w:val="24"/>
          <w:lang w:val="en-IE"/>
        </w:rPr>
        <w:t>economy not Irish unity remained the electorates’ primary concern.</w:t>
      </w:r>
      <w:r w:rsidRPr="006A74ED">
        <w:rPr>
          <w:rFonts w:ascii="Times New Roman" w:hAnsi="Times New Roman" w:cs="Times New Roman"/>
          <w:sz w:val="24"/>
          <w:szCs w:val="24"/>
          <w:lang w:val="en-IE"/>
        </w:rPr>
        <w:t xml:space="preserve"> </w:t>
      </w:r>
    </w:p>
    <w:p w14:paraId="2B002365" w14:textId="522AAA9A" w:rsidR="0081159C" w:rsidRPr="008A7011" w:rsidRDefault="0081159C" w:rsidP="00C04721">
      <w:pPr>
        <w:spacing w:after="0" w:line="480" w:lineRule="auto"/>
        <w:contextualSpacing/>
        <w:jc w:val="both"/>
        <w:rPr>
          <w:rFonts w:ascii="Times New Roman" w:hAnsi="Times New Roman" w:cs="Times New Roman"/>
          <w:sz w:val="24"/>
          <w:szCs w:val="24"/>
          <w:lang w:val="en-IE"/>
        </w:rPr>
      </w:pPr>
      <w:r>
        <w:rPr>
          <w:rFonts w:ascii="Times New Roman" w:hAnsi="Times New Roman" w:cs="Times New Roman"/>
          <w:sz w:val="24"/>
          <w:szCs w:val="24"/>
          <w:lang w:val="en-IE"/>
        </w:rPr>
        <w:tab/>
        <w:t>T</w:t>
      </w:r>
      <w:r w:rsidRPr="00FF598D">
        <w:rPr>
          <w:rFonts w:ascii="Times New Roman" w:hAnsi="Times New Roman" w:cs="Times New Roman"/>
          <w:sz w:val="24"/>
          <w:szCs w:val="24"/>
          <w:lang w:val="en-IE"/>
        </w:rPr>
        <w:t xml:space="preserve">he </w:t>
      </w:r>
      <w:r>
        <w:rPr>
          <w:rFonts w:ascii="Times New Roman" w:hAnsi="Times New Roman" w:cs="Times New Roman"/>
          <w:sz w:val="24"/>
          <w:szCs w:val="24"/>
          <w:lang w:val="en-IE"/>
        </w:rPr>
        <w:t xml:space="preserve">second Republican </w:t>
      </w:r>
      <w:r w:rsidRPr="00FF598D">
        <w:rPr>
          <w:rFonts w:ascii="Times New Roman" w:hAnsi="Times New Roman" w:cs="Times New Roman"/>
          <w:sz w:val="24"/>
          <w:szCs w:val="24"/>
          <w:lang w:val="en-IE"/>
        </w:rPr>
        <w:t xml:space="preserve">hunger strike campaign </w:t>
      </w:r>
      <w:r>
        <w:rPr>
          <w:rFonts w:ascii="Times New Roman" w:hAnsi="Times New Roman" w:cs="Times New Roman"/>
          <w:sz w:val="24"/>
          <w:szCs w:val="24"/>
          <w:lang w:val="en-IE"/>
        </w:rPr>
        <w:t>certainly damaged Haughey’s reputation as a firebrand nationalist.</w:t>
      </w:r>
      <w:r>
        <w:rPr>
          <w:rFonts w:ascii="Times New Roman" w:hAnsi="Times New Roman" w:cs="Times New Roman"/>
          <w:color w:val="000000" w:themeColor="text1"/>
          <w:sz w:val="24"/>
          <w:szCs w:val="24"/>
          <w:lang w:val="en-IE"/>
        </w:rPr>
        <w:t xml:space="preserve"> </w:t>
      </w:r>
      <w:r w:rsidRPr="00FF598D">
        <w:rPr>
          <w:rFonts w:ascii="Times New Roman" w:hAnsi="Times New Roman" w:cs="Times New Roman"/>
          <w:color w:val="000000" w:themeColor="text1"/>
          <w:sz w:val="24"/>
          <w:szCs w:val="24"/>
          <w:lang w:val="en-IE"/>
        </w:rPr>
        <w:t xml:space="preserve">His inability to influence </w:t>
      </w:r>
      <w:r>
        <w:rPr>
          <w:rFonts w:ascii="Times New Roman" w:hAnsi="Times New Roman" w:cs="Times New Roman"/>
          <w:color w:val="000000" w:themeColor="text1"/>
          <w:sz w:val="24"/>
          <w:szCs w:val="24"/>
          <w:lang w:val="en-IE"/>
        </w:rPr>
        <w:t xml:space="preserve">British thinking </w:t>
      </w:r>
      <w:r w:rsidRPr="00FF598D">
        <w:rPr>
          <w:rFonts w:ascii="Times New Roman" w:hAnsi="Times New Roman" w:cs="Times New Roman"/>
          <w:color w:val="000000" w:themeColor="text1"/>
          <w:sz w:val="24"/>
          <w:szCs w:val="24"/>
          <w:lang w:val="en-IE"/>
        </w:rPr>
        <w:t>in relation to</w:t>
      </w:r>
      <w:r>
        <w:rPr>
          <w:rFonts w:ascii="Times New Roman" w:hAnsi="Times New Roman" w:cs="Times New Roman"/>
          <w:color w:val="000000" w:themeColor="text1"/>
          <w:sz w:val="24"/>
          <w:szCs w:val="24"/>
          <w:lang w:val="en-IE"/>
        </w:rPr>
        <w:t xml:space="preserve"> the hunger strike, coupled</w:t>
      </w:r>
      <w:r w:rsidRPr="00FF598D">
        <w:rPr>
          <w:rFonts w:ascii="Times New Roman" w:hAnsi="Times New Roman" w:cs="Times New Roman"/>
          <w:color w:val="000000" w:themeColor="text1"/>
          <w:sz w:val="24"/>
          <w:szCs w:val="24"/>
          <w:lang w:val="en-IE"/>
        </w:rPr>
        <w:t xml:space="preserve"> with </w:t>
      </w:r>
      <w:r>
        <w:rPr>
          <w:rFonts w:ascii="Times New Roman" w:hAnsi="Times New Roman" w:cs="Times New Roman"/>
          <w:color w:val="000000" w:themeColor="text1"/>
          <w:sz w:val="24"/>
          <w:szCs w:val="24"/>
          <w:lang w:val="en-IE"/>
        </w:rPr>
        <w:t xml:space="preserve">the </w:t>
      </w:r>
      <w:r w:rsidR="00D067A2">
        <w:rPr>
          <w:rFonts w:ascii="Times New Roman" w:hAnsi="Times New Roman" w:cs="Times New Roman"/>
          <w:color w:val="000000" w:themeColor="text1"/>
          <w:sz w:val="24"/>
          <w:szCs w:val="24"/>
          <w:lang w:val="en-IE"/>
        </w:rPr>
        <w:t xml:space="preserve">Fianna Fáil </w:t>
      </w:r>
      <w:r>
        <w:rPr>
          <w:rFonts w:ascii="Times New Roman" w:hAnsi="Times New Roman" w:cs="Times New Roman"/>
          <w:color w:val="000000" w:themeColor="text1"/>
          <w:sz w:val="24"/>
          <w:szCs w:val="24"/>
          <w:lang w:val="en-IE"/>
        </w:rPr>
        <w:t xml:space="preserve">government’s support for Thatcher’s unwillingness to implement the ‘five demands’, </w:t>
      </w:r>
      <w:r w:rsidRPr="00FF598D">
        <w:rPr>
          <w:rFonts w:ascii="Times New Roman" w:hAnsi="Times New Roman" w:cs="Times New Roman"/>
          <w:color w:val="000000" w:themeColor="text1"/>
          <w:sz w:val="24"/>
          <w:szCs w:val="24"/>
          <w:lang w:val="en-IE"/>
        </w:rPr>
        <w:t xml:space="preserve">left him </w:t>
      </w:r>
      <w:r>
        <w:rPr>
          <w:rFonts w:ascii="Times New Roman" w:hAnsi="Times New Roman" w:cs="Times New Roman"/>
          <w:color w:val="000000" w:themeColor="text1"/>
          <w:sz w:val="24"/>
          <w:szCs w:val="24"/>
          <w:lang w:val="en-IE"/>
        </w:rPr>
        <w:t xml:space="preserve">open to </w:t>
      </w:r>
      <w:r w:rsidRPr="00FF598D">
        <w:rPr>
          <w:rFonts w:ascii="Times New Roman" w:hAnsi="Times New Roman" w:cs="Times New Roman"/>
          <w:color w:val="000000" w:themeColor="text1"/>
          <w:sz w:val="24"/>
          <w:szCs w:val="24"/>
          <w:lang w:val="en-IE"/>
        </w:rPr>
        <w:t xml:space="preserve">accusations of political indecisiveness. </w:t>
      </w:r>
      <w:r w:rsidRPr="00FF598D">
        <w:rPr>
          <w:rFonts w:ascii="Times New Roman" w:hAnsi="Times New Roman" w:cs="Times New Roman"/>
          <w:sz w:val="24"/>
          <w:szCs w:val="24"/>
          <w:lang w:val="en-IE"/>
        </w:rPr>
        <w:t>In his relationshi</w:t>
      </w:r>
      <w:r>
        <w:rPr>
          <w:rFonts w:ascii="Times New Roman" w:hAnsi="Times New Roman" w:cs="Times New Roman"/>
          <w:sz w:val="24"/>
          <w:szCs w:val="24"/>
          <w:lang w:val="en-IE"/>
        </w:rPr>
        <w:t>p with Thatcher, Haughey</w:t>
      </w:r>
      <w:r w:rsidRPr="00FF598D">
        <w:rPr>
          <w:rFonts w:ascii="Times New Roman" w:hAnsi="Times New Roman" w:cs="Times New Roman"/>
          <w:sz w:val="24"/>
          <w:szCs w:val="24"/>
          <w:lang w:val="en-IE"/>
        </w:rPr>
        <w:t xml:space="preserve"> learned a valuable </w:t>
      </w:r>
      <w:r>
        <w:rPr>
          <w:rFonts w:ascii="Times New Roman" w:hAnsi="Times New Roman" w:cs="Times New Roman"/>
          <w:sz w:val="24"/>
          <w:szCs w:val="24"/>
          <w:lang w:val="en-IE"/>
        </w:rPr>
        <w:t xml:space="preserve">lesson in the art of diplomacy – that in politics sometimes the optics is more important than what is actually happening behind closed doors. </w:t>
      </w:r>
      <w:r w:rsidRPr="00FF598D">
        <w:rPr>
          <w:rFonts w:ascii="Times New Roman" w:hAnsi="Times New Roman" w:cs="Times New Roman"/>
          <w:sz w:val="24"/>
          <w:szCs w:val="24"/>
          <w:lang w:val="en-IE"/>
        </w:rPr>
        <w:t xml:space="preserve">Despite his attempts to play a meaningful role in finding a negotiated settlement to the hunger strike Haughey was forced to the political margins. </w:t>
      </w:r>
    </w:p>
    <w:p w14:paraId="3F5A9B54" w14:textId="14C83085" w:rsidR="0081159C" w:rsidRDefault="0081159C" w:rsidP="00C04721">
      <w:pPr>
        <w:spacing w:after="0" w:line="480" w:lineRule="auto"/>
        <w:jc w:val="both"/>
        <w:rPr>
          <w:rFonts w:ascii="Times New Roman" w:hAnsi="Times New Roman" w:cs="Times New Roman"/>
          <w:sz w:val="24"/>
          <w:szCs w:val="24"/>
          <w:lang w:val="en-IE"/>
        </w:rPr>
      </w:pPr>
      <w:r>
        <w:rPr>
          <w:rFonts w:ascii="Times New Roman" w:hAnsi="Times New Roman" w:cs="Times New Roman"/>
          <w:sz w:val="24"/>
          <w:szCs w:val="24"/>
          <w:lang w:val="en-IE"/>
        </w:rPr>
        <w:tab/>
      </w:r>
      <w:ins w:id="20" w:author="Stephen Kelly" w:date="2015-11-18T09:15:00Z">
        <w:r w:rsidR="00F11FE3">
          <w:rPr>
            <w:rFonts w:ascii="Times New Roman" w:hAnsi="Times New Roman" w:cs="Times New Roman"/>
            <w:sz w:val="24"/>
            <w:szCs w:val="24"/>
            <w:lang w:val="en-IE"/>
          </w:rPr>
          <w:t>With the exception of the works by Thomas Hennessey</w:t>
        </w:r>
      </w:ins>
      <w:ins w:id="21" w:author="Stephen Kelly" w:date="2015-11-18T09:16:00Z">
        <w:r w:rsidR="00F11FE3">
          <w:rPr>
            <w:rStyle w:val="EndnoteReference"/>
            <w:rFonts w:ascii="Times New Roman" w:hAnsi="Times New Roman" w:cs="Times New Roman"/>
            <w:sz w:val="24"/>
            <w:szCs w:val="24"/>
            <w:lang w:val="en-IE"/>
          </w:rPr>
          <w:endnoteReference w:id="2"/>
        </w:r>
      </w:ins>
      <w:ins w:id="22" w:author="Stephen Kelly" w:date="2015-11-18T09:15:00Z">
        <w:r w:rsidR="00F11FE3">
          <w:rPr>
            <w:rFonts w:ascii="Times New Roman" w:hAnsi="Times New Roman" w:cs="Times New Roman"/>
            <w:sz w:val="24"/>
            <w:szCs w:val="24"/>
            <w:lang w:val="en-IE"/>
          </w:rPr>
          <w:t xml:space="preserve"> and Tom Collins,</w:t>
        </w:r>
      </w:ins>
      <w:ins w:id="23" w:author="Stephen Kelly" w:date="2015-11-19T11:16:00Z">
        <w:r w:rsidR="000644CA">
          <w:rPr>
            <w:rStyle w:val="EndnoteReference"/>
            <w:rFonts w:ascii="Times New Roman" w:hAnsi="Times New Roman" w:cs="Times New Roman"/>
            <w:sz w:val="24"/>
            <w:szCs w:val="24"/>
            <w:lang w:val="en-IE"/>
          </w:rPr>
          <w:endnoteReference w:id="3"/>
        </w:r>
      </w:ins>
      <w:ins w:id="25" w:author="Stephen Kelly" w:date="2015-11-18T09:15:00Z">
        <w:r w:rsidR="00F11FE3">
          <w:rPr>
            <w:rFonts w:ascii="Times New Roman" w:hAnsi="Times New Roman" w:cs="Times New Roman"/>
            <w:sz w:val="24"/>
            <w:szCs w:val="24"/>
            <w:lang w:val="en-IE"/>
          </w:rPr>
          <w:t xml:space="preserve"> respectively, </w:t>
        </w:r>
      </w:ins>
      <w:r>
        <w:rPr>
          <w:rFonts w:ascii="Times New Roman" w:hAnsi="Times New Roman" w:cs="Times New Roman"/>
          <w:sz w:val="24"/>
          <w:szCs w:val="24"/>
          <w:lang w:val="en-IE"/>
        </w:rPr>
        <w:t>Haughey’s involvement with the second Republican hungers strike has been largely ignored within the relevant literature dealing with this subject</w:t>
      </w:r>
      <w:r w:rsidR="0098670D">
        <w:rPr>
          <w:rFonts w:ascii="Times New Roman" w:hAnsi="Times New Roman" w:cs="Times New Roman"/>
          <w:sz w:val="24"/>
          <w:szCs w:val="24"/>
          <w:lang w:val="en-IE"/>
        </w:rPr>
        <w:t>.</w:t>
      </w:r>
      <w:r>
        <w:rPr>
          <w:rStyle w:val="EndnoteReference"/>
          <w:rFonts w:ascii="Times New Roman" w:hAnsi="Times New Roman" w:cs="Times New Roman"/>
          <w:sz w:val="24"/>
          <w:szCs w:val="24"/>
          <w:lang w:val="en-IE"/>
        </w:rPr>
        <w:endnoteReference w:id="4"/>
      </w:r>
      <w:r>
        <w:rPr>
          <w:rFonts w:ascii="Times New Roman" w:hAnsi="Times New Roman" w:cs="Times New Roman"/>
          <w:sz w:val="24"/>
          <w:szCs w:val="24"/>
          <w:lang w:val="en-IE"/>
        </w:rPr>
        <w:t xml:space="preserve"> Haughey’s most </w:t>
      </w:r>
      <w:r>
        <w:rPr>
          <w:rFonts w:ascii="Times New Roman" w:hAnsi="Times New Roman" w:cs="Times New Roman"/>
          <w:sz w:val="24"/>
          <w:szCs w:val="24"/>
          <w:lang w:val="en-IE"/>
        </w:rPr>
        <w:lastRenderedPageBreak/>
        <w:t>prominent biographers</w:t>
      </w:r>
      <w:r>
        <w:rPr>
          <w:rStyle w:val="EndnoteReference"/>
          <w:rFonts w:ascii="Times New Roman" w:hAnsi="Times New Roman" w:cs="Times New Roman"/>
          <w:sz w:val="24"/>
          <w:szCs w:val="24"/>
          <w:lang w:val="en-IE"/>
        </w:rPr>
        <w:endnoteReference w:id="5"/>
      </w:r>
      <w:r>
        <w:rPr>
          <w:rFonts w:ascii="Times New Roman" w:hAnsi="Times New Roman" w:cs="Times New Roman"/>
          <w:sz w:val="24"/>
          <w:szCs w:val="24"/>
          <w:lang w:val="en-IE"/>
        </w:rPr>
        <w:t xml:space="preserve"> and more general studies related to Fianna Fáil</w:t>
      </w:r>
      <w:r>
        <w:rPr>
          <w:rStyle w:val="EndnoteReference"/>
          <w:rFonts w:ascii="Times New Roman" w:hAnsi="Times New Roman" w:cs="Times New Roman"/>
          <w:sz w:val="24"/>
          <w:szCs w:val="24"/>
          <w:lang w:val="en-IE"/>
        </w:rPr>
        <w:endnoteReference w:id="6"/>
      </w:r>
      <w:r>
        <w:rPr>
          <w:rFonts w:ascii="Times New Roman" w:hAnsi="Times New Roman" w:cs="Times New Roman"/>
          <w:sz w:val="24"/>
          <w:szCs w:val="24"/>
          <w:lang w:val="en-IE"/>
        </w:rPr>
        <w:t xml:space="preserve"> have</w:t>
      </w:r>
      <w:r w:rsidR="0098670D">
        <w:rPr>
          <w:rFonts w:ascii="Times New Roman" w:hAnsi="Times New Roman" w:cs="Times New Roman"/>
          <w:sz w:val="24"/>
          <w:szCs w:val="24"/>
          <w:lang w:val="en-IE"/>
        </w:rPr>
        <w:t>,</w:t>
      </w:r>
      <w:r>
        <w:rPr>
          <w:rFonts w:ascii="Times New Roman" w:hAnsi="Times New Roman" w:cs="Times New Roman"/>
          <w:sz w:val="24"/>
          <w:szCs w:val="24"/>
          <w:lang w:val="en-IE"/>
        </w:rPr>
        <w:t xml:space="preserve"> likewise</w:t>
      </w:r>
      <w:r w:rsidR="0098670D">
        <w:rPr>
          <w:rFonts w:ascii="Times New Roman" w:hAnsi="Times New Roman" w:cs="Times New Roman"/>
          <w:sz w:val="24"/>
          <w:szCs w:val="24"/>
          <w:lang w:val="en-IE"/>
        </w:rPr>
        <w:t>,</w:t>
      </w:r>
      <w:r>
        <w:rPr>
          <w:rFonts w:ascii="Times New Roman" w:hAnsi="Times New Roman" w:cs="Times New Roman"/>
          <w:sz w:val="24"/>
          <w:szCs w:val="24"/>
          <w:lang w:val="en-IE"/>
        </w:rPr>
        <w:t xml:space="preserve"> glossed over his role during the second Republican hunger strike. This article readdresses this historiographical anomaly. </w:t>
      </w:r>
    </w:p>
    <w:p w14:paraId="1205C3DA" w14:textId="77777777" w:rsidR="0081159C" w:rsidRPr="00BF2B1A" w:rsidRDefault="0081159C" w:rsidP="00C0472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lang w:val="en-IE"/>
        </w:rPr>
        <w:tab/>
      </w:r>
      <w:r>
        <w:rPr>
          <w:rFonts w:ascii="Times New Roman" w:hAnsi="Times New Roman" w:cs="Times New Roman"/>
          <w:sz w:val="24"/>
          <w:szCs w:val="24"/>
          <w:lang w:val="en-GB"/>
        </w:rPr>
        <w:t>It is only now due to the</w:t>
      </w:r>
      <w:r>
        <w:rPr>
          <w:rFonts w:ascii="Times New Roman" w:hAnsi="Times New Roman" w:cs="Times New Roman"/>
          <w:color w:val="000000" w:themeColor="text1"/>
          <w:sz w:val="24"/>
          <w:szCs w:val="24"/>
        </w:rPr>
        <w:t xml:space="preserve"> release in recent years of previously classified department government files from an assortment of archival institutions in Britain and Ireland that one can offer a reassessment of Haughey’s role during this period. The research on which this article is based consists of hitherto unused and neglected archival material from the National Archives of Ireland,</w:t>
      </w:r>
      <w:r>
        <w:rPr>
          <w:rStyle w:val="EndnoteReference"/>
          <w:rFonts w:ascii="Times New Roman" w:hAnsi="Times New Roman" w:cs="Times New Roman"/>
          <w:color w:val="000000" w:themeColor="text1"/>
          <w:sz w:val="24"/>
          <w:szCs w:val="24"/>
        </w:rPr>
        <w:endnoteReference w:id="7"/>
      </w:r>
      <w:r>
        <w:rPr>
          <w:rFonts w:ascii="Times New Roman" w:hAnsi="Times New Roman" w:cs="Times New Roman"/>
          <w:color w:val="000000" w:themeColor="text1"/>
          <w:sz w:val="24"/>
          <w:szCs w:val="24"/>
        </w:rPr>
        <w:t xml:space="preserve"> the National Archives of the United Kingdom,</w:t>
      </w:r>
      <w:r>
        <w:rPr>
          <w:rStyle w:val="EndnoteReference"/>
          <w:rFonts w:ascii="Times New Roman" w:hAnsi="Times New Roman" w:cs="Times New Roman"/>
          <w:color w:val="000000" w:themeColor="text1"/>
          <w:sz w:val="24"/>
          <w:szCs w:val="24"/>
        </w:rPr>
        <w:endnoteReference w:id="8"/>
      </w:r>
      <w:r>
        <w:rPr>
          <w:rFonts w:ascii="Times New Roman" w:hAnsi="Times New Roman" w:cs="Times New Roman"/>
          <w:color w:val="000000" w:themeColor="text1"/>
          <w:sz w:val="24"/>
          <w:szCs w:val="24"/>
        </w:rPr>
        <w:t xml:space="preserve"> the Public Records Office of Northern Ireland,</w:t>
      </w:r>
      <w:r>
        <w:rPr>
          <w:rStyle w:val="EndnoteReference"/>
          <w:rFonts w:ascii="Times New Roman" w:hAnsi="Times New Roman" w:cs="Times New Roman"/>
          <w:color w:val="000000" w:themeColor="text1"/>
          <w:sz w:val="24"/>
          <w:szCs w:val="24"/>
        </w:rPr>
        <w:endnoteReference w:id="9"/>
      </w:r>
      <w:r>
        <w:rPr>
          <w:rFonts w:ascii="Times New Roman" w:hAnsi="Times New Roman" w:cs="Times New Roman"/>
          <w:color w:val="000000" w:themeColor="text1"/>
          <w:sz w:val="24"/>
          <w:szCs w:val="24"/>
        </w:rPr>
        <w:t xml:space="preserve"> Margaret Thatcher’s personal papers,</w:t>
      </w:r>
      <w:r>
        <w:rPr>
          <w:rStyle w:val="EndnoteReference"/>
          <w:rFonts w:ascii="Times New Roman" w:hAnsi="Times New Roman" w:cs="Times New Roman"/>
          <w:color w:val="000000" w:themeColor="text1"/>
          <w:sz w:val="24"/>
          <w:szCs w:val="24"/>
        </w:rPr>
        <w:endnoteReference w:id="10"/>
      </w:r>
      <w:r>
        <w:rPr>
          <w:rFonts w:ascii="Times New Roman" w:hAnsi="Times New Roman" w:cs="Times New Roman"/>
          <w:color w:val="000000" w:themeColor="text1"/>
          <w:sz w:val="24"/>
          <w:szCs w:val="24"/>
        </w:rPr>
        <w:t xml:space="preserve"> and Fianna Fáil Party Papers.</w:t>
      </w:r>
      <w:r>
        <w:rPr>
          <w:rStyle w:val="EndnoteReference"/>
          <w:rFonts w:ascii="Times New Roman" w:hAnsi="Times New Roman" w:cs="Times New Roman"/>
          <w:color w:val="000000" w:themeColor="text1"/>
          <w:sz w:val="24"/>
          <w:szCs w:val="24"/>
        </w:rPr>
        <w:endnoteReference w:id="11"/>
      </w:r>
      <w:r>
        <w:rPr>
          <w:rFonts w:ascii="Times New Roman" w:hAnsi="Times New Roman" w:cs="Times New Roman"/>
          <w:color w:val="000000" w:themeColor="text1"/>
          <w:sz w:val="24"/>
          <w:szCs w:val="24"/>
        </w:rPr>
        <w:t xml:space="preserve"> In particular, this article has greatly </w:t>
      </w:r>
      <w:r w:rsidRPr="00946991">
        <w:rPr>
          <w:rFonts w:ascii="Times New Roman" w:hAnsi="Times New Roman" w:cs="Times New Roman"/>
          <w:color w:val="000000" w:themeColor="text1"/>
          <w:sz w:val="24"/>
          <w:szCs w:val="24"/>
        </w:rPr>
        <w:t>bene</w:t>
      </w:r>
      <w:r>
        <w:rPr>
          <w:rFonts w:ascii="Times New Roman" w:hAnsi="Times New Roman" w:cs="Times New Roman"/>
          <w:color w:val="000000" w:themeColor="text1"/>
          <w:sz w:val="24"/>
          <w:szCs w:val="24"/>
        </w:rPr>
        <w:t>fited from accessing a treasure</w:t>
      </w:r>
      <w:r w:rsidRPr="00946991">
        <w:rPr>
          <w:rFonts w:ascii="Times New Roman" w:hAnsi="Times New Roman" w:cs="Times New Roman"/>
          <w:color w:val="000000" w:themeColor="text1"/>
          <w:sz w:val="24"/>
          <w:szCs w:val="24"/>
        </w:rPr>
        <w:t>-trove of primary source materials held by the Linen Hall Library, Belfast</w:t>
      </w:r>
      <w:r w:rsidRPr="00946991">
        <w:rPr>
          <w:rFonts w:ascii="Times New Roman" w:hAnsi="Times New Roman" w:cs="Times New Roman"/>
          <w:sz w:val="24"/>
          <w:szCs w:val="24"/>
          <w:lang w:val="en-IE"/>
        </w:rPr>
        <w:t>.</w:t>
      </w:r>
      <w:r w:rsidRPr="00946991">
        <w:rPr>
          <w:rStyle w:val="EndnoteReference"/>
          <w:rFonts w:ascii="Times New Roman" w:hAnsi="Times New Roman" w:cs="Times New Roman"/>
          <w:sz w:val="24"/>
          <w:szCs w:val="24"/>
          <w:lang w:val="en-IE"/>
        </w:rPr>
        <w:endnoteReference w:id="12"/>
      </w:r>
      <w:r w:rsidRPr="0041690E">
        <w:rPr>
          <w:rFonts w:ascii="Times New Roman" w:hAnsi="Times New Roman" w:cs="Times New Roman"/>
          <w:sz w:val="20"/>
          <w:szCs w:val="20"/>
          <w:lang w:val="en-IE"/>
        </w:rPr>
        <w:t xml:space="preserve"> </w:t>
      </w:r>
      <w:r>
        <w:rPr>
          <w:rFonts w:ascii="Times New Roman" w:hAnsi="Times New Roman" w:cs="Times New Roman"/>
          <w:color w:val="000000" w:themeColor="text1"/>
          <w:sz w:val="24"/>
          <w:szCs w:val="24"/>
        </w:rPr>
        <w:t xml:space="preserve"> The use of documentary evidence is complimented by the use of reported evidence, primarily newspapers.</w:t>
      </w:r>
    </w:p>
    <w:p w14:paraId="02374FFA" w14:textId="77777777" w:rsidR="0081159C" w:rsidRDefault="0081159C" w:rsidP="00C04721">
      <w:pPr>
        <w:spacing w:after="0" w:line="480" w:lineRule="auto"/>
        <w:jc w:val="both"/>
        <w:rPr>
          <w:rFonts w:ascii="Times New Roman" w:hAnsi="Times New Roman" w:cs="Times New Roman"/>
          <w:sz w:val="24"/>
          <w:szCs w:val="24"/>
          <w:lang w:val="en-IE"/>
        </w:rPr>
      </w:pPr>
      <w:r>
        <w:rPr>
          <w:rFonts w:ascii="Times New Roman" w:hAnsi="Times New Roman" w:cs="Times New Roman"/>
          <w:color w:val="000000" w:themeColor="text1"/>
          <w:sz w:val="24"/>
          <w:szCs w:val="24"/>
        </w:rPr>
        <w:tab/>
      </w:r>
    </w:p>
    <w:p w14:paraId="1F03CBC4" w14:textId="77777777" w:rsidR="0081159C" w:rsidRDefault="0081159C" w:rsidP="00C04721">
      <w:pPr>
        <w:spacing w:after="0" w:line="480" w:lineRule="auto"/>
        <w:jc w:val="both"/>
        <w:rPr>
          <w:rFonts w:ascii="Times New Roman" w:hAnsi="Times New Roman" w:cs="Times New Roman"/>
          <w:b/>
          <w:sz w:val="24"/>
          <w:szCs w:val="24"/>
          <w:lang w:val="en-IE"/>
        </w:rPr>
      </w:pPr>
      <w:r>
        <w:rPr>
          <w:rFonts w:ascii="Times New Roman" w:hAnsi="Times New Roman" w:cs="Times New Roman"/>
          <w:b/>
          <w:sz w:val="24"/>
          <w:szCs w:val="24"/>
          <w:lang w:val="en-IE"/>
        </w:rPr>
        <w:t>Background: The first Republican hunger strike, October-December 1980</w:t>
      </w:r>
    </w:p>
    <w:p w14:paraId="6FACDC8B" w14:textId="77777777" w:rsidR="0081159C" w:rsidRPr="0099553A" w:rsidRDefault="0081159C" w:rsidP="00C04721">
      <w:pPr>
        <w:spacing w:after="0" w:line="48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The origins of the second</w:t>
      </w:r>
      <w:r w:rsidRPr="006F5ABC">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Republican </w:t>
      </w:r>
      <w:r w:rsidRPr="006F5ABC">
        <w:rPr>
          <w:rFonts w:ascii="Times New Roman" w:hAnsi="Times New Roman" w:cs="Times New Roman"/>
          <w:color w:val="000000" w:themeColor="text1"/>
          <w:sz w:val="24"/>
          <w:szCs w:val="24"/>
          <w:lang w:val="en-GB"/>
        </w:rPr>
        <w:t xml:space="preserve">hunger strike at </w:t>
      </w:r>
      <w:ins w:id="32" w:author="Stephen Kelly" w:date="2015-11-11T15:24:00Z">
        <w:r w:rsidR="005422F6">
          <w:rPr>
            <w:rFonts w:ascii="Times New Roman" w:hAnsi="Times New Roman" w:cs="Times New Roman"/>
            <w:color w:val="000000" w:themeColor="text1"/>
            <w:sz w:val="24"/>
            <w:szCs w:val="24"/>
            <w:lang w:val="en-GB"/>
          </w:rPr>
          <w:t xml:space="preserve">HMP </w:t>
        </w:r>
      </w:ins>
      <w:del w:id="33" w:author="Stephen Kelly" w:date="2015-11-11T15:24:00Z">
        <w:r w:rsidR="00A40F38" w:rsidDel="005422F6">
          <w:rPr>
            <w:rFonts w:ascii="Times New Roman" w:hAnsi="Times New Roman" w:cs="Times New Roman"/>
            <w:color w:val="000000" w:themeColor="text1"/>
            <w:sz w:val="24"/>
            <w:szCs w:val="24"/>
            <w:lang w:val="en-GB"/>
          </w:rPr>
          <w:delText xml:space="preserve">the </w:delText>
        </w:r>
      </w:del>
      <w:r w:rsidR="00A40F38">
        <w:rPr>
          <w:rFonts w:ascii="Times New Roman" w:hAnsi="Times New Roman" w:cs="Times New Roman"/>
          <w:color w:val="000000" w:themeColor="text1"/>
          <w:sz w:val="24"/>
          <w:szCs w:val="24"/>
          <w:lang w:val="en-GB"/>
        </w:rPr>
        <w:t xml:space="preserve">Maze </w:t>
      </w:r>
      <w:del w:id="34" w:author="Stephen Kelly" w:date="2015-11-11T15:24:00Z">
        <w:r w:rsidR="00A40F38" w:rsidDel="005422F6">
          <w:rPr>
            <w:rFonts w:ascii="Times New Roman" w:hAnsi="Times New Roman" w:cs="Times New Roman"/>
            <w:color w:val="000000" w:themeColor="text1"/>
            <w:sz w:val="24"/>
            <w:szCs w:val="24"/>
            <w:lang w:val="en-GB"/>
          </w:rPr>
          <w:delText>P</w:delText>
        </w:r>
        <w:r w:rsidRPr="006F5ABC" w:rsidDel="005422F6">
          <w:rPr>
            <w:rFonts w:ascii="Times New Roman" w:hAnsi="Times New Roman" w:cs="Times New Roman"/>
            <w:color w:val="000000" w:themeColor="text1"/>
            <w:sz w:val="24"/>
            <w:szCs w:val="24"/>
            <w:lang w:val="en-GB"/>
          </w:rPr>
          <w:delText xml:space="preserve">rison </w:delText>
        </w:r>
      </w:del>
      <w:r w:rsidRPr="006F5ABC">
        <w:rPr>
          <w:rFonts w:ascii="Times New Roman" w:hAnsi="Times New Roman" w:cs="Times New Roman"/>
          <w:color w:val="000000" w:themeColor="text1"/>
          <w:sz w:val="24"/>
          <w:szCs w:val="24"/>
          <w:shd w:val="clear" w:color="auto" w:fill="FFFFFF"/>
          <w:lang w:val="en-GB"/>
        </w:rPr>
        <w:t>(</w:t>
      </w:r>
      <w:r w:rsidR="00A40F38">
        <w:rPr>
          <w:rFonts w:ascii="Times New Roman" w:hAnsi="Times New Roman" w:cs="Times New Roman"/>
          <w:color w:val="000000" w:themeColor="text1"/>
          <w:sz w:val="24"/>
          <w:szCs w:val="24"/>
          <w:shd w:val="clear" w:color="auto" w:fill="FFFFFF"/>
          <w:lang w:val="en-GB"/>
        </w:rPr>
        <w:t xml:space="preserve">sometimes </w:t>
      </w:r>
      <w:r w:rsidRPr="006F5ABC">
        <w:rPr>
          <w:rFonts w:ascii="Times New Roman" w:hAnsi="Times New Roman" w:cs="Times New Roman"/>
          <w:color w:val="000000" w:themeColor="text1"/>
          <w:sz w:val="24"/>
          <w:szCs w:val="24"/>
          <w:shd w:val="clear" w:color="auto" w:fill="FFFFFF"/>
          <w:lang w:val="en-GB"/>
        </w:rPr>
        <w:t>colloquially referred to as</w:t>
      </w:r>
      <w:r w:rsidR="00A40F38" w:rsidRPr="00A40F38">
        <w:rPr>
          <w:rFonts w:ascii="Times New Roman" w:hAnsi="Times New Roman" w:cs="Times New Roman"/>
          <w:color w:val="000000" w:themeColor="text1"/>
          <w:sz w:val="24"/>
          <w:szCs w:val="24"/>
          <w:lang w:val="en-GB"/>
        </w:rPr>
        <w:t xml:space="preserve"> </w:t>
      </w:r>
      <w:r w:rsidR="00A40F38">
        <w:rPr>
          <w:rFonts w:ascii="Times New Roman" w:hAnsi="Times New Roman" w:cs="Times New Roman"/>
          <w:color w:val="000000" w:themeColor="text1"/>
          <w:sz w:val="24"/>
          <w:szCs w:val="24"/>
          <w:lang w:val="en-GB"/>
        </w:rPr>
        <w:t>‘</w:t>
      </w:r>
      <w:r w:rsidR="00A40F38" w:rsidRPr="006F5ABC">
        <w:rPr>
          <w:rFonts w:ascii="Times New Roman" w:hAnsi="Times New Roman" w:cs="Times New Roman"/>
          <w:color w:val="000000" w:themeColor="text1"/>
          <w:sz w:val="24"/>
          <w:szCs w:val="24"/>
          <w:lang w:val="en-GB"/>
        </w:rPr>
        <w:t>Long-Kesh</w:t>
      </w:r>
      <w:r w:rsidR="00A40F38">
        <w:rPr>
          <w:rFonts w:ascii="Times New Roman" w:hAnsi="Times New Roman" w:cs="Times New Roman"/>
          <w:color w:val="000000" w:themeColor="text1"/>
          <w:sz w:val="24"/>
          <w:szCs w:val="24"/>
          <w:lang w:val="en-GB"/>
        </w:rPr>
        <w:t>’</w:t>
      </w:r>
      <w:r w:rsidR="00A40F38">
        <w:rPr>
          <w:rFonts w:ascii="Times New Roman" w:hAnsi="Times New Roman" w:cs="Times New Roman"/>
          <w:color w:val="000000" w:themeColor="text1"/>
          <w:sz w:val="24"/>
          <w:szCs w:val="24"/>
          <w:shd w:val="clear" w:color="auto" w:fill="FFFFFF"/>
          <w:lang w:val="en-GB"/>
        </w:rPr>
        <w:t xml:space="preserve"> or ‘the </w:t>
      </w:r>
      <w:commentRangeStart w:id="35"/>
      <w:r w:rsidR="00A40F38">
        <w:rPr>
          <w:rFonts w:ascii="Times New Roman" w:hAnsi="Times New Roman" w:cs="Times New Roman"/>
          <w:color w:val="000000" w:themeColor="text1"/>
          <w:sz w:val="24"/>
          <w:szCs w:val="24"/>
          <w:shd w:val="clear" w:color="auto" w:fill="FFFFFF"/>
          <w:lang w:val="en-GB"/>
        </w:rPr>
        <w:t>Maze</w:t>
      </w:r>
      <w:commentRangeEnd w:id="35"/>
      <w:r w:rsidR="00A40F38">
        <w:rPr>
          <w:rStyle w:val="CommentReference"/>
        </w:rPr>
        <w:commentReference w:id="35"/>
      </w:r>
      <w:r w:rsidR="00A40F38">
        <w:rPr>
          <w:rFonts w:ascii="Times New Roman" w:hAnsi="Times New Roman" w:cs="Times New Roman"/>
          <w:color w:val="000000" w:themeColor="text1"/>
          <w:sz w:val="24"/>
          <w:szCs w:val="24"/>
          <w:shd w:val="clear" w:color="auto" w:fill="FFFFFF"/>
          <w:lang w:val="en-GB"/>
        </w:rPr>
        <w:t>’</w:t>
      </w:r>
      <w:r w:rsidRPr="006F5ABC">
        <w:rPr>
          <w:rFonts w:ascii="Times New Roman" w:hAnsi="Times New Roman" w:cs="Times New Roman"/>
          <w:color w:val="000000" w:themeColor="text1"/>
          <w:sz w:val="24"/>
          <w:szCs w:val="24"/>
          <w:shd w:val="clear" w:color="auto" w:fill="FFFFFF"/>
          <w:lang w:val="en-GB"/>
        </w:rPr>
        <w:t>)</w:t>
      </w:r>
      <w:r w:rsidR="00A40F38">
        <w:rPr>
          <w:rStyle w:val="EndnoteReference"/>
          <w:rFonts w:ascii="Times New Roman" w:hAnsi="Times New Roman" w:cs="Times New Roman"/>
          <w:color w:val="000000" w:themeColor="text1"/>
          <w:sz w:val="24"/>
          <w:szCs w:val="24"/>
          <w:shd w:val="clear" w:color="auto" w:fill="FFFFFF"/>
          <w:lang w:val="en-GB"/>
        </w:rPr>
        <w:endnoteReference w:id="13"/>
      </w:r>
      <w:r w:rsidRPr="00C818CC">
        <w:rPr>
          <w:rFonts w:ascii="Times New Roman" w:hAnsi="Times New Roman" w:cs="Times New Roman"/>
          <w:sz w:val="24"/>
          <w:szCs w:val="24"/>
          <w:lang w:val="en-IE"/>
        </w:rPr>
        <w:t xml:space="preserve"> </w:t>
      </w:r>
      <w:r>
        <w:rPr>
          <w:rFonts w:ascii="Times New Roman" w:hAnsi="Times New Roman" w:cs="Times New Roman"/>
          <w:sz w:val="24"/>
          <w:szCs w:val="24"/>
          <w:lang w:val="en-IE"/>
        </w:rPr>
        <w:t xml:space="preserve">by members of the </w:t>
      </w:r>
      <w:r w:rsidRPr="006F5ABC">
        <w:rPr>
          <w:rFonts w:ascii="Times New Roman" w:hAnsi="Times New Roman" w:cs="Times New Roman"/>
          <w:color w:val="000000" w:themeColor="text1"/>
          <w:sz w:val="24"/>
          <w:szCs w:val="24"/>
          <w:lang w:val="en-GB"/>
        </w:rPr>
        <w:t>Provisional Irish Republican Army (PIRA) and the Irish National Liberation Army (INLA)</w:t>
      </w:r>
      <w:r>
        <w:rPr>
          <w:rFonts w:ascii="Times New Roman" w:hAnsi="Times New Roman" w:cs="Times New Roman"/>
          <w:color w:val="000000" w:themeColor="text1"/>
          <w:sz w:val="24"/>
          <w:szCs w:val="24"/>
          <w:lang w:val="en-GB"/>
        </w:rPr>
        <w:t>, respectively, can be traced back to the 1970s.</w:t>
      </w:r>
      <w:r w:rsidRPr="006F5ABC">
        <w:rPr>
          <w:rFonts w:ascii="Times New Roman" w:hAnsi="Times New Roman" w:cs="Times New Roman"/>
          <w:color w:val="000000" w:themeColor="text1"/>
          <w:sz w:val="24"/>
          <w:szCs w:val="24"/>
          <w:vertAlign w:val="superscript"/>
          <w:lang w:val="en-GB"/>
        </w:rPr>
        <w:endnoteReference w:id="14"/>
      </w:r>
      <w:r>
        <w:rPr>
          <w:rFonts w:ascii="Times New Roman" w:hAnsi="Times New Roman" w:cs="Times New Roman"/>
          <w:color w:val="000000" w:themeColor="text1"/>
          <w:sz w:val="24"/>
          <w:szCs w:val="24"/>
          <w:lang w:val="en-GB"/>
        </w:rPr>
        <w:t xml:space="preserve"> </w:t>
      </w:r>
      <w:r w:rsidRPr="006F5ABC">
        <w:rPr>
          <w:rFonts w:ascii="Times New Roman" w:hAnsi="Times New Roman" w:cs="Times New Roman"/>
          <w:color w:val="000000" w:themeColor="text1"/>
          <w:sz w:val="24"/>
          <w:szCs w:val="24"/>
          <w:lang w:val="en-GB"/>
        </w:rPr>
        <w:t>The background to this dispute dates to July 1972 when the secretary for state for Northern Ireland William Whitelaw introduced ‘special category status’ for those pris</w:t>
      </w:r>
      <w:r>
        <w:rPr>
          <w:rFonts w:ascii="Times New Roman" w:hAnsi="Times New Roman" w:cs="Times New Roman"/>
          <w:color w:val="000000" w:themeColor="text1"/>
          <w:sz w:val="24"/>
          <w:szCs w:val="24"/>
          <w:lang w:val="en-GB"/>
        </w:rPr>
        <w:t>oners convicted of paramilitary</w:t>
      </w:r>
      <w:r w:rsidRPr="006F5ABC">
        <w:rPr>
          <w:rFonts w:ascii="Times New Roman" w:hAnsi="Times New Roman" w:cs="Times New Roman"/>
          <w:color w:val="000000" w:themeColor="text1"/>
          <w:sz w:val="24"/>
          <w:szCs w:val="24"/>
          <w:lang w:val="en-GB"/>
        </w:rPr>
        <w:t xml:space="preserve"> violence. This special category status also provided prisoners convicted of paramilitary associated violence with certain privileges</w:t>
      </w:r>
      <w:r w:rsidRPr="006F5ABC">
        <w:rPr>
          <w:rFonts w:ascii="Times New Roman" w:hAnsi="Times New Roman" w:cs="Times New Roman"/>
          <w:color w:val="000000" w:themeColor="text1"/>
          <w:sz w:val="24"/>
          <w:szCs w:val="24"/>
          <w:shd w:val="clear" w:color="auto" w:fill="FFFFFF"/>
          <w:lang w:val="en-GB"/>
        </w:rPr>
        <w:t xml:space="preserve">. These privileges included: the right to wear their own clothes rather than prison uniforms; the right not to do prison work; free association between prisoners; </w:t>
      </w:r>
      <w:r w:rsidRPr="006F5ABC">
        <w:rPr>
          <w:rFonts w:ascii="Times New Roman" w:hAnsi="Times New Roman" w:cs="Times New Roman"/>
          <w:color w:val="000000" w:themeColor="text1"/>
          <w:sz w:val="24"/>
          <w:szCs w:val="24"/>
          <w:lang w:val="en-GB"/>
        </w:rPr>
        <w:t xml:space="preserve">fifty per cent remission off sentences; and normal visits, parcels, education and recreational facilities. </w:t>
      </w:r>
    </w:p>
    <w:p w14:paraId="5595B622" w14:textId="77777777" w:rsidR="0081159C" w:rsidRPr="006F5ABC" w:rsidRDefault="0081159C" w:rsidP="00C04721">
      <w:pPr>
        <w:spacing w:after="0" w:line="480" w:lineRule="auto"/>
        <w:jc w:val="both"/>
        <w:rPr>
          <w:rFonts w:ascii="Times New Roman" w:hAnsi="Times New Roman" w:cs="Times New Roman"/>
          <w:color w:val="000000" w:themeColor="text1"/>
          <w:sz w:val="24"/>
          <w:szCs w:val="24"/>
          <w:lang w:val="en-GB"/>
        </w:rPr>
      </w:pPr>
      <w:r w:rsidRPr="006F5ABC">
        <w:rPr>
          <w:rFonts w:ascii="Times New Roman" w:hAnsi="Times New Roman" w:cs="Times New Roman"/>
          <w:color w:val="000000" w:themeColor="text1"/>
          <w:sz w:val="24"/>
          <w:szCs w:val="24"/>
          <w:lang w:val="en-GB"/>
        </w:rPr>
        <w:lastRenderedPageBreak/>
        <w:tab/>
        <w:t xml:space="preserve">In 1976, however, the British government under </w:t>
      </w:r>
      <w:r w:rsidRPr="006F5ABC">
        <w:rPr>
          <w:rFonts w:ascii="Times New Roman" w:hAnsi="Times New Roman" w:cs="Times New Roman"/>
          <w:color w:val="000000" w:themeColor="text1"/>
          <w:sz w:val="24"/>
          <w:szCs w:val="24"/>
          <w:shd w:val="clear" w:color="auto" w:fill="FFFFFF"/>
          <w:lang w:val="en-GB"/>
        </w:rPr>
        <w:t xml:space="preserve">Labour prime minister James Callaghan announced that </w:t>
      </w:r>
      <w:r w:rsidRPr="006F5ABC">
        <w:rPr>
          <w:rFonts w:ascii="Times New Roman" w:hAnsi="Times New Roman" w:cs="Times New Roman"/>
          <w:color w:val="000000" w:themeColor="text1"/>
          <w:sz w:val="24"/>
          <w:szCs w:val="24"/>
          <w:lang w:val="en-GB"/>
        </w:rPr>
        <w:t>that special category status would be ended for those Republican</w:t>
      </w:r>
      <w:r w:rsidR="00E23E66">
        <w:rPr>
          <w:rFonts w:ascii="Times New Roman" w:hAnsi="Times New Roman" w:cs="Times New Roman"/>
          <w:color w:val="000000" w:themeColor="text1"/>
          <w:sz w:val="24"/>
          <w:szCs w:val="24"/>
          <w:lang w:val="en-GB"/>
        </w:rPr>
        <w:t xml:space="preserve"> and </w:t>
      </w:r>
      <w:commentRangeStart w:id="36"/>
      <w:r w:rsidR="00E23E66">
        <w:rPr>
          <w:rFonts w:ascii="Times New Roman" w:hAnsi="Times New Roman" w:cs="Times New Roman"/>
          <w:color w:val="000000" w:themeColor="text1"/>
          <w:sz w:val="24"/>
          <w:szCs w:val="24"/>
          <w:lang w:val="en-GB"/>
        </w:rPr>
        <w:t>Loyalist</w:t>
      </w:r>
      <w:r w:rsidRPr="006F5ABC">
        <w:rPr>
          <w:rFonts w:ascii="Times New Roman" w:hAnsi="Times New Roman" w:cs="Times New Roman"/>
          <w:color w:val="000000" w:themeColor="text1"/>
          <w:sz w:val="24"/>
          <w:szCs w:val="24"/>
          <w:lang w:val="en-GB"/>
        </w:rPr>
        <w:t xml:space="preserve"> </w:t>
      </w:r>
      <w:commentRangeEnd w:id="36"/>
      <w:r w:rsidR="00E23E66">
        <w:rPr>
          <w:rStyle w:val="CommentReference"/>
        </w:rPr>
        <w:commentReference w:id="36"/>
      </w:r>
      <w:r w:rsidRPr="006F5ABC">
        <w:rPr>
          <w:rFonts w:ascii="Times New Roman" w:hAnsi="Times New Roman" w:cs="Times New Roman"/>
          <w:color w:val="000000" w:themeColor="text1"/>
          <w:sz w:val="24"/>
          <w:szCs w:val="24"/>
          <w:lang w:val="en-GB"/>
        </w:rPr>
        <w:t xml:space="preserve">prisoners convicted of paramilitary associated crimes </w:t>
      </w:r>
      <w:r w:rsidRPr="006F5ABC">
        <w:rPr>
          <w:rFonts w:ascii="Times New Roman" w:hAnsi="Times New Roman" w:cs="Times New Roman"/>
          <w:i/>
          <w:color w:val="000000" w:themeColor="text1"/>
          <w:sz w:val="24"/>
          <w:szCs w:val="24"/>
          <w:lang w:val="en-GB"/>
        </w:rPr>
        <w:t>after</w:t>
      </w:r>
      <w:r w:rsidRPr="006F5ABC">
        <w:rPr>
          <w:rFonts w:ascii="Times New Roman" w:hAnsi="Times New Roman" w:cs="Times New Roman"/>
          <w:color w:val="000000" w:themeColor="text1"/>
          <w:sz w:val="24"/>
          <w:szCs w:val="24"/>
          <w:lang w:val="en-GB"/>
        </w:rPr>
        <w:t xml:space="preserve"> 1 March of that year.</w:t>
      </w:r>
      <w:r>
        <w:rPr>
          <w:rFonts w:ascii="Times New Roman" w:hAnsi="Times New Roman" w:cs="Times New Roman"/>
          <w:color w:val="000000" w:themeColor="text1"/>
          <w:sz w:val="24"/>
          <w:szCs w:val="24"/>
          <w:lang w:val="en-GB"/>
        </w:rPr>
        <w:t xml:space="preserve"> </w:t>
      </w:r>
      <w:r w:rsidRPr="006F5ABC">
        <w:rPr>
          <w:rFonts w:ascii="Times New Roman" w:hAnsi="Times New Roman" w:cs="Times New Roman"/>
          <w:color w:val="000000" w:themeColor="text1"/>
          <w:sz w:val="24"/>
          <w:szCs w:val="24"/>
          <w:shd w:val="clear" w:color="auto" w:fill="FFFFFF"/>
          <w:lang w:val="en-GB"/>
        </w:rPr>
        <w:t xml:space="preserve">Those convicted of scheduled terrorist offences after that date were </w:t>
      </w:r>
      <w:r>
        <w:rPr>
          <w:rFonts w:ascii="Times New Roman" w:hAnsi="Times New Roman" w:cs="Times New Roman"/>
          <w:color w:val="000000" w:themeColor="text1"/>
          <w:sz w:val="24"/>
          <w:szCs w:val="24"/>
          <w:shd w:val="clear" w:color="auto" w:fill="FFFFFF"/>
          <w:lang w:val="en-GB"/>
        </w:rPr>
        <w:t xml:space="preserve">then </w:t>
      </w:r>
      <w:r w:rsidRPr="006F5ABC">
        <w:rPr>
          <w:rFonts w:ascii="Times New Roman" w:hAnsi="Times New Roman" w:cs="Times New Roman"/>
          <w:color w:val="000000" w:themeColor="text1"/>
          <w:sz w:val="24"/>
          <w:szCs w:val="24"/>
          <w:shd w:val="clear" w:color="auto" w:fill="FFFFFF"/>
          <w:lang w:val="en-GB"/>
        </w:rPr>
        <w:t>housed in eight new ‘H-Blocks’ recently constructed at Long-Kesh.</w:t>
      </w:r>
      <w:r w:rsidRPr="006F5ABC">
        <w:rPr>
          <w:rFonts w:ascii="Times New Roman" w:hAnsi="Times New Roman" w:cs="Times New Roman"/>
          <w:color w:val="000000" w:themeColor="text1"/>
          <w:sz w:val="24"/>
          <w:szCs w:val="24"/>
          <w:vertAlign w:val="superscript"/>
          <w:lang w:val="en-GB"/>
        </w:rPr>
        <w:endnoteReference w:id="15"/>
      </w:r>
      <w:r>
        <w:rPr>
          <w:rFonts w:ascii="Times New Roman" w:hAnsi="Times New Roman" w:cs="Times New Roman"/>
          <w:color w:val="000000" w:themeColor="text1"/>
          <w:sz w:val="24"/>
          <w:szCs w:val="24"/>
          <w:lang w:val="en-GB"/>
        </w:rPr>
        <w:t xml:space="preserve"> </w:t>
      </w:r>
      <w:r w:rsidRPr="006F5ABC">
        <w:rPr>
          <w:rFonts w:ascii="Times New Roman" w:hAnsi="Times New Roman" w:cs="Times New Roman"/>
          <w:color w:val="000000" w:themeColor="text1"/>
          <w:sz w:val="24"/>
          <w:szCs w:val="24"/>
          <w:lang w:val="en-GB"/>
        </w:rPr>
        <w:t>In retaliation Republican prisoners conducted a bitter campaign demanding the reinstatem</w:t>
      </w:r>
      <w:r>
        <w:rPr>
          <w:rFonts w:ascii="Times New Roman" w:hAnsi="Times New Roman" w:cs="Times New Roman"/>
          <w:color w:val="000000" w:themeColor="text1"/>
          <w:sz w:val="24"/>
          <w:szCs w:val="24"/>
          <w:lang w:val="en-GB"/>
        </w:rPr>
        <w:t>ent of special category status, including their</w:t>
      </w:r>
      <w:r w:rsidRPr="006F5ABC">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w:t>
      </w:r>
      <w:r w:rsidRPr="006F5ABC">
        <w:rPr>
          <w:rFonts w:ascii="Times New Roman" w:hAnsi="Times New Roman" w:cs="Times New Roman"/>
          <w:color w:val="000000" w:themeColor="text1"/>
          <w:sz w:val="24"/>
          <w:szCs w:val="24"/>
          <w:lang w:val="en-GB"/>
        </w:rPr>
        <w:t>privileges</w:t>
      </w:r>
      <w:r>
        <w:rPr>
          <w:rFonts w:ascii="Times New Roman" w:hAnsi="Times New Roman" w:cs="Times New Roman"/>
          <w:color w:val="000000" w:themeColor="text1"/>
          <w:sz w:val="24"/>
          <w:szCs w:val="24"/>
          <w:lang w:val="en-GB"/>
        </w:rPr>
        <w:t xml:space="preserve">’, which </w:t>
      </w:r>
      <w:r w:rsidRPr="006F5ABC">
        <w:rPr>
          <w:rFonts w:ascii="Times New Roman" w:hAnsi="Times New Roman" w:cs="Times New Roman"/>
          <w:color w:val="000000" w:themeColor="text1"/>
          <w:sz w:val="24"/>
          <w:szCs w:val="24"/>
          <w:lang w:val="en-GB"/>
        </w:rPr>
        <w:t xml:space="preserve">commonly </w:t>
      </w:r>
      <w:r>
        <w:rPr>
          <w:rFonts w:ascii="Times New Roman" w:hAnsi="Times New Roman" w:cs="Times New Roman"/>
          <w:color w:val="000000" w:themeColor="text1"/>
          <w:sz w:val="24"/>
          <w:szCs w:val="24"/>
          <w:lang w:val="en-GB"/>
        </w:rPr>
        <w:t xml:space="preserve">became </w:t>
      </w:r>
      <w:r w:rsidRPr="006F5ABC">
        <w:rPr>
          <w:rFonts w:ascii="Times New Roman" w:hAnsi="Times New Roman" w:cs="Times New Roman"/>
          <w:color w:val="000000" w:themeColor="text1"/>
          <w:sz w:val="24"/>
          <w:szCs w:val="24"/>
          <w:lang w:val="en-GB"/>
        </w:rPr>
        <w:t xml:space="preserve">known as the ‘five demands’. </w:t>
      </w:r>
    </w:p>
    <w:p w14:paraId="6B791715" w14:textId="5B80DDDA" w:rsidR="0081159C" w:rsidRPr="006F5ABC" w:rsidRDefault="0081159C" w:rsidP="00C04721">
      <w:pPr>
        <w:spacing w:after="0" w:line="480" w:lineRule="auto"/>
        <w:jc w:val="both"/>
        <w:rPr>
          <w:rFonts w:ascii="Times New Roman" w:hAnsi="Times New Roman" w:cs="Times New Roman"/>
          <w:color w:val="000000" w:themeColor="text1"/>
          <w:sz w:val="24"/>
          <w:szCs w:val="24"/>
          <w:shd w:val="clear" w:color="auto" w:fill="FFFFFF"/>
          <w:lang w:val="en-GB"/>
        </w:rPr>
      </w:pPr>
      <w:r w:rsidRPr="006F5ABC">
        <w:rPr>
          <w:rFonts w:ascii="Times New Roman" w:hAnsi="Times New Roman" w:cs="Times New Roman"/>
          <w:color w:val="000000" w:themeColor="text1"/>
          <w:sz w:val="24"/>
          <w:szCs w:val="24"/>
          <w:lang w:val="en-GB"/>
        </w:rPr>
        <w:tab/>
      </w:r>
      <w:r w:rsidRPr="006F5ABC">
        <w:rPr>
          <w:rFonts w:ascii="Times New Roman" w:hAnsi="Times New Roman" w:cs="Times New Roman"/>
          <w:color w:val="000000" w:themeColor="text1"/>
          <w:sz w:val="24"/>
          <w:szCs w:val="24"/>
          <w:shd w:val="clear" w:color="auto" w:fill="FFFFFF"/>
          <w:lang w:val="en-GB"/>
        </w:rPr>
        <w:t xml:space="preserve">Republican prisoners’ first act of defiance was to refuse to wear prison uniforms and to do prison work. </w:t>
      </w:r>
      <w:r w:rsidRPr="006F5ABC">
        <w:rPr>
          <w:rFonts w:ascii="Times New Roman" w:eastAsia="Times New Roman" w:hAnsi="Times New Roman" w:cs="Times New Roman"/>
          <w:color w:val="000000" w:themeColor="text1"/>
          <w:sz w:val="24"/>
          <w:szCs w:val="24"/>
          <w:bdr w:val="none" w:sz="0" w:space="0" w:color="auto" w:frame="1"/>
          <w:lang w:val="en-GB"/>
        </w:rPr>
        <w:t>In refusing to wear prison uniform they claimed that they were political prisoners, and as a result should not be treated as ‘common criminals’.</w:t>
      </w:r>
      <w:r w:rsidRPr="006F5ABC">
        <w:rPr>
          <w:rFonts w:ascii="Times New Roman" w:hAnsi="Times New Roman" w:cs="Times New Roman"/>
          <w:color w:val="000000" w:themeColor="text1"/>
          <w:sz w:val="24"/>
          <w:szCs w:val="24"/>
          <w:vertAlign w:val="superscript"/>
          <w:lang w:val="en-GB"/>
        </w:rPr>
        <w:endnoteReference w:id="16"/>
      </w:r>
      <w:r w:rsidRPr="006F5ABC">
        <w:rPr>
          <w:rFonts w:ascii="Times New Roman" w:hAnsi="Times New Roman" w:cs="Times New Roman"/>
          <w:color w:val="000000" w:themeColor="text1"/>
          <w:sz w:val="24"/>
          <w:szCs w:val="24"/>
          <w:shd w:val="clear" w:color="auto" w:fill="FFFFFF"/>
          <w:lang w:val="en-GB"/>
        </w:rPr>
        <w:t xml:space="preserve"> Not permitted to wear their own clothes, in March 1978 prisoners began wrapping themselves in bed sheets. </w:t>
      </w:r>
      <w:r w:rsidRPr="006F5ABC">
        <w:rPr>
          <w:rFonts w:ascii="Times New Roman" w:hAnsi="Times New Roman" w:cs="Times New Roman"/>
          <w:color w:val="000000" w:themeColor="text1"/>
          <w:sz w:val="24"/>
          <w:szCs w:val="24"/>
          <w:lang w:val="en-GB"/>
        </w:rPr>
        <w:t>They refused to clean their cells, to use the toilets or empty their slop buckets. Furthermore, they damaged the contents and fittings of their cells and smeared the walls and window frames in their cells with excreta.</w:t>
      </w:r>
      <w:r w:rsidRPr="006F5ABC">
        <w:rPr>
          <w:rFonts w:ascii="Times New Roman" w:hAnsi="Times New Roman" w:cs="Times New Roman"/>
          <w:color w:val="000000" w:themeColor="text1"/>
          <w:sz w:val="24"/>
          <w:szCs w:val="24"/>
          <w:shd w:val="clear" w:color="auto" w:fill="FFFFFF"/>
          <w:lang w:val="en-GB"/>
        </w:rPr>
        <w:t xml:space="preserve"> These actions signalled what famously became known as ‘the dirty’ protest. By the end of 1978 approximately 340 men at Long-Kesh were estimated to be on </w:t>
      </w:r>
      <w:r>
        <w:rPr>
          <w:rFonts w:ascii="Times New Roman" w:hAnsi="Times New Roman" w:cs="Times New Roman"/>
          <w:color w:val="000000" w:themeColor="text1"/>
          <w:sz w:val="24"/>
          <w:szCs w:val="24"/>
          <w:shd w:val="clear" w:color="auto" w:fill="FFFFFF"/>
          <w:lang w:val="en-GB"/>
        </w:rPr>
        <w:t xml:space="preserve">such </w:t>
      </w:r>
      <w:r w:rsidRPr="006F5ABC">
        <w:rPr>
          <w:rFonts w:ascii="Times New Roman" w:hAnsi="Times New Roman" w:cs="Times New Roman"/>
          <w:color w:val="000000" w:themeColor="text1"/>
          <w:sz w:val="24"/>
          <w:szCs w:val="24"/>
          <w:shd w:val="clear" w:color="auto" w:fill="FFFFFF"/>
          <w:lang w:val="en-GB"/>
        </w:rPr>
        <w:t>protest.</w:t>
      </w:r>
      <w:r w:rsidRPr="006F5ABC">
        <w:rPr>
          <w:rFonts w:ascii="Times New Roman" w:hAnsi="Times New Roman" w:cs="Times New Roman"/>
          <w:color w:val="000000" w:themeColor="text1"/>
          <w:sz w:val="24"/>
          <w:szCs w:val="24"/>
          <w:vertAlign w:val="superscript"/>
          <w:lang w:val="en-GB"/>
        </w:rPr>
        <w:endnoteReference w:id="17"/>
      </w:r>
    </w:p>
    <w:p w14:paraId="1F776D94" w14:textId="77777777" w:rsidR="0081159C" w:rsidRDefault="0081159C" w:rsidP="00C04721">
      <w:pPr>
        <w:spacing w:after="0" w:line="480" w:lineRule="auto"/>
        <w:jc w:val="both"/>
        <w:rPr>
          <w:rFonts w:ascii="Times New Roman" w:hAnsi="Times New Roman" w:cs="Times New Roman"/>
          <w:color w:val="000000" w:themeColor="text1"/>
          <w:sz w:val="24"/>
          <w:szCs w:val="24"/>
          <w:lang w:val="en-GB"/>
        </w:rPr>
      </w:pPr>
      <w:r w:rsidRPr="006F5ABC">
        <w:rPr>
          <w:rFonts w:ascii="Times New Roman" w:hAnsi="Times New Roman" w:cs="Times New Roman"/>
          <w:color w:val="000000" w:themeColor="text1"/>
          <w:sz w:val="24"/>
          <w:szCs w:val="24"/>
          <w:shd w:val="clear" w:color="auto" w:fill="FFFFFF"/>
          <w:lang w:val="en-GB"/>
        </w:rPr>
        <w:tab/>
      </w:r>
      <w:r>
        <w:rPr>
          <w:rFonts w:ascii="Times New Roman" w:hAnsi="Times New Roman" w:cs="Times New Roman"/>
          <w:color w:val="000000" w:themeColor="text1"/>
          <w:sz w:val="24"/>
          <w:szCs w:val="24"/>
          <w:shd w:val="clear" w:color="auto" w:fill="FFFFFF"/>
          <w:lang w:val="en-GB"/>
        </w:rPr>
        <w:t xml:space="preserve">On </w:t>
      </w:r>
      <w:r>
        <w:rPr>
          <w:rFonts w:ascii="Times New Roman" w:hAnsi="Times New Roman" w:cs="Times New Roman"/>
          <w:color w:val="000000" w:themeColor="text1"/>
          <w:sz w:val="24"/>
          <w:szCs w:val="24"/>
          <w:lang w:val="en-GB"/>
        </w:rPr>
        <w:t>becoming prime minister in 1979 Margaret Thatcher continued her predecessor’s policy of categorically refusing</w:t>
      </w:r>
      <w:r w:rsidRPr="006F5ABC">
        <w:rPr>
          <w:rFonts w:ascii="Times New Roman" w:hAnsi="Times New Roman" w:cs="Times New Roman"/>
          <w:color w:val="000000" w:themeColor="text1"/>
          <w:sz w:val="24"/>
          <w:szCs w:val="24"/>
          <w:lang w:val="en-GB"/>
        </w:rPr>
        <w:t xml:space="preserve"> to concede political status to Republican protestors in Long</w:t>
      </w:r>
      <w:r>
        <w:rPr>
          <w:rFonts w:ascii="Times New Roman" w:hAnsi="Times New Roman" w:cs="Times New Roman"/>
          <w:color w:val="000000" w:themeColor="text1"/>
          <w:sz w:val="24"/>
          <w:szCs w:val="24"/>
          <w:lang w:val="en-GB"/>
        </w:rPr>
        <w:t xml:space="preserve">-Kesh. </w:t>
      </w:r>
      <w:r w:rsidR="00BE7F0F">
        <w:rPr>
          <w:rFonts w:ascii="Times New Roman" w:hAnsi="Times New Roman" w:cs="Times New Roman"/>
          <w:color w:val="000000" w:themeColor="text1"/>
          <w:sz w:val="24"/>
          <w:szCs w:val="24"/>
          <w:lang w:val="en-GB"/>
        </w:rPr>
        <w:t xml:space="preserve">As Lord Robert Armstrong, Thatcher’s cabinet secretary from </w:t>
      </w:r>
      <w:r w:rsidR="00BE7F0F">
        <w:rPr>
          <w:rFonts w:ascii="Times New Roman" w:hAnsi="Times New Roman" w:cs="Times New Roman"/>
          <w:sz w:val="24"/>
          <w:szCs w:val="24"/>
          <w:lang w:val="en-IE"/>
        </w:rPr>
        <w:t>1979 to 1987</w:t>
      </w:r>
      <w:r w:rsidR="00BE7F0F">
        <w:rPr>
          <w:rFonts w:ascii="Times New Roman" w:hAnsi="Times New Roman" w:cs="Times New Roman"/>
          <w:color w:val="000000" w:themeColor="text1"/>
          <w:sz w:val="24"/>
          <w:szCs w:val="24"/>
          <w:lang w:val="en-GB"/>
        </w:rPr>
        <w:t>, recounted several years later, ‘Mrs Thatcher was quite clear, she wouldn’t give in … she refused to concede … it was a matter of conviction for her’.</w:t>
      </w:r>
      <w:r w:rsidR="00BE7F0F">
        <w:rPr>
          <w:rStyle w:val="EndnoteReference"/>
          <w:rFonts w:ascii="Times New Roman" w:hAnsi="Times New Roman" w:cs="Times New Roman"/>
          <w:color w:val="000000" w:themeColor="text1"/>
          <w:sz w:val="24"/>
          <w:szCs w:val="24"/>
          <w:lang w:val="en-GB"/>
        </w:rPr>
        <w:endnoteReference w:id="18"/>
      </w:r>
      <w:r w:rsidR="00BE7F0F">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The new Conservative administration did, nonetheless,</w:t>
      </w:r>
      <w:r w:rsidRPr="006F5ABC">
        <w:rPr>
          <w:rFonts w:ascii="Times New Roman" w:hAnsi="Times New Roman" w:cs="Times New Roman"/>
          <w:color w:val="000000" w:themeColor="text1"/>
          <w:sz w:val="24"/>
          <w:szCs w:val="24"/>
          <w:lang w:val="en-GB"/>
        </w:rPr>
        <w:t xml:space="preserve"> make several attempts to improve conditions in the prison, while remaining firm on the question of special category status. </w:t>
      </w:r>
      <w:r>
        <w:rPr>
          <w:rFonts w:ascii="Times New Roman" w:hAnsi="Times New Roman" w:cs="Times New Roman"/>
          <w:color w:val="000000" w:themeColor="text1"/>
          <w:sz w:val="24"/>
          <w:szCs w:val="24"/>
          <w:lang w:val="en-GB"/>
        </w:rPr>
        <w:t>In March 1980, for example, Thatcher’s government</w:t>
      </w:r>
      <w:r w:rsidRPr="006F5ABC">
        <w:rPr>
          <w:rFonts w:ascii="Times New Roman" w:hAnsi="Times New Roman" w:cs="Times New Roman"/>
          <w:color w:val="000000" w:themeColor="text1"/>
          <w:sz w:val="24"/>
          <w:szCs w:val="24"/>
          <w:lang w:val="en-GB"/>
        </w:rPr>
        <w:t xml:space="preserve"> agreed to the wearing by prisoners, for recreational purposes, of regulation PT vests. In August, </w:t>
      </w:r>
      <w:r w:rsidRPr="006F5ABC">
        <w:rPr>
          <w:rFonts w:ascii="Times New Roman" w:hAnsi="Times New Roman" w:cs="Times New Roman"/>
          <w:color w:val="000000" w:themeColor="text1"/>
          <w:sz w:val="24"/>
          <w:szCs w:val="24"/>
          <w:lang w:val="en-GB"/>
        </w:rPr>
        <w:lastRenderedPageBreak/>
        <w:t>further concessions on compassionate leave, recreation and shorts an</w:t>
      </w:r>
      <w:r>
        <w:rPr>
          <w:rFonts w:ascii="Times New Roman" w:hAnsi="Times New Roman" w:cs="Times New Roman"/>
          <w:color w:val="000000" w:themeColor="text1"/>
          <w:sz w:val="24"/>
          <w:szCs w:val="24"/>
          <w:lang w:val="en-GB"/>
        </w:rPr>
        <w:t>d plimsolls</w:t>
      </w:r>
      <w:r w:rsidRPr="006F5ABC">
        <w:rPr>
          <w:rFonts w:ascii="Times New Roman" w:hAnsi="Times New Roman" w:cs="Times New Roman"/>
          <w:color w:val="000000" w:themeColor="text1"/>
          <w:sz w:val="24"/>
          <w:szCs w:val="24"/>
          <w:lang w:val="en-GB"/>
        </w:rPr>
        <w:t xml:space="preserve"> were also granted.</w:t>
      </w:r>
      <w:r w:rsidRPr="006F5ABC">
        <w:rPr>
          <w:rFonts w:ascii="Times New Roman" w:hAnsi="Times New Roman" w:cs="Times New Roman"/>
          <w:color w:val="000000" w:themeColor="text1"/>
          <w:sz w:val="24"/>
          <w:szCs w:val="24"/>
          <w:vertAlign w:val="superscript"/>
          <w:lang w:val="en-GB"/>
        </w:rPr>
        <w:endnoteReference w:id="19"/>
      </w:r>
      <w:r w:rsidRPr="006F5ABC">
        <w:rPr>
          <w:rFonts w:ascii="Times New Roman" w:hAnsi="Times New Roman" w:cs="Times New Roman"/>
          <w:color w:val="000000" w:themeColor="text1"/>
          <w:sz w:val="24"/>
          <w:szCs w:val="24"/>
          <w:lang w:val="en-GB"/>
        </w:rPr>
        <w:t xml:space="preserve"> </w:t>
      </w:r>
    </w:p>
    <w:p w14:paraId="43B37E70" w14:textId="77777777" w:rsidR="0081159C" w:rsidRPr="006F5ABC" w:rsidRDefault="0081159C" w:rsidP="00C04721">
      <w:pPr>
        <w:spacing w:after="0" w:line="48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b/>
        <w:t>Since Haughey’s appointment as Fianna Fáil leader and taoiseach in December 1979 the plight of the Republican prisoners rarely consumed his thinking. I</w:t>
      </w:r>
      <w:r w:rsidRPr="006F5ABC">
        <w:rPr>
          <w:rFonts w:ascii="Times New Roman" w:hAnsi="Times New Roman" w:cs="Times New Roman"/>
          <w:color w:val="000000" w:themeColor="text1"/>
          <w:sz w:val="24"/>
          <w:szCs w:val="24"/>
          <w:lang w:val="en-GB"/>
        </w:rPr>
        <w:t xml:space="preserve">t is a revealing feature of the Irish government archives that the ongoing H-Block issue is </w:t>
      </w:r>
      <w:r>
        <w:rPr>
          <w:rFonts w:ascii="Times New Roman" w:hAnsi="Times New Roman" w:cs="Times New Roman"/>
          <w:color w:val="000000" w:themeColor="text1"/>
          <w:sz w:val="24"/>
          <w:szCs w:val="24"/>
          <w:lang w:val="en-GB"/>
        </w:rPr>
        <w:t>seldom</w:t>
      </w:r>
      <w:r w:rsidRPr="006F5ABC">
        <w:rPr>
          <w:rFonts w:ascii="Times New Roman" w:hAnsi="Times New Roman" w:cs="Times New Roman"/>
          <w:color w:val="000000" w:themeColor="text1"/>
          <w:sz w:val="24"/>
          <w:szCs w:val="24"/>
          <w:lang w:val="en-GB"/>
        </w:rPr>
        <w:t xml:space="preserve"> mentioned in the files of either the Departments of the Taoiseach or Foreign Affairs during Haughey’s initial several months in office.</w:t>
      </w:r>
      <w:r w:rsidRPr="006F5ABC">
        <w:rPr>
          <w:rStyle w:val="EndnoteReference"/>
          <w:rFonts w:ascii="Times New Roman" w:hAnsi="Times New Roman" w:cs="Times New Roman"/>
          <w:color w:val="000000" w:themeColor="text1"/>
          <w:sz w:val="24"/>
          <w:szCs w:val="24"/>
          <w:lang w:val="en-GB"/>
        </w:rPr>
        <w:endnoteReference w:id="20"/>
      </w:r>
      <w:r w:rsidRPr="006F5ABC">
        <w:rPr>
          <w:rFonts w:ascii="Times New Roman" w:hAnsi="Times New Roman" w:cs="Times New Roman"/>
          <w:color w:val="000000" w:themeColor="text1"/>
          <w:sz w:val="24"/>
          <w:szCs w:val="24"/>
          <w:lang w:val="en-GB"/>
        </w:rPr>
        <w:t xml:space="preserve"> Rather his focus</w:t>
      </w:r>
      <w:r>
        <w:rPr>
          <w:rFonts w:ascii="Times New Roman" w:hAnsi="Times New Roman" w:cs="Times New Roman"/>
          <w:color w:val="000000" w:themeColor="text1"/>
          <w:sz w:val="24"/>
          <w:szCs w:val="24"/>
          <w:lang w:val="en-GB"/>
        </w:rPr>
        <w:t xml:space="preserve"> was on nurturing diplomatic </w:t>
      </w:r>
      <w:r w:rsidRPr="006F5ABC">
        <w:rPr>
          <w:rFonts w:ascii="Times New Roman" w:hAnsi="Times New Roman" w:cs="Times New Roman"/>
          <w:color w:val="000000" w:themeColor="text1"/>
          <w:sz w:val="24"/>
          <w:szCs w:val="24"/>
          <w:lang w:val="en-GB"/>
        </w:rPr>
        <w:t>relation</w:t>
      </w:r>
      <w:r>
        <w:rPr>
          <w:rFonts w:ascii="Times New Roman" w:hAnsi="Times New Roman" w:cs="Times New Roman"/>
          <w:color w:val="000000" w:themeColor="text1"/>
          <w:sz w:val="24"/>
          <w:szCs w:val="24"/>
          <w:lang w:val="en-GB"/>
        </w:rPr>
        <w:t>s between Dublin and London, particularly in the run up to the scheduled Anglo-Irish summit meeting between himself and Thatcher, which was to be held in Dublin in early December 1980</w:t>
      </w:r>
      <w:r w:rsidRPr="006F5ABC">
        <w:rPr>
          <w:rFonts w:ascii="Times New Roman" w:hAnsi="Times New Roman" w:cs="Times New Roman"/>
          <w:color w:val="000000" w:themeColor="text1"/>
          <w:sz w:val="24"/>
          <w:szCs w:val="24"/>
          <w:lang w:val="en-GB"/>
        </w:rPr>
        <w:t>.</w:t>
      </w:r>
    </w:p>
    <w:p w14:paraId="580666F4" w14:textId="77777777" w:rsidR="0081159C" w:rsidRDefault="0081159C" w:rsidP="00C04721">
      <w:pPr>
        <w:spacing w:after="0" w:line="480" w:lineRule="auto"/>
        <w:jc w:val="both"/>
        <w:rPr>
          <w:rFonts w:ascii="Times New Roman" w:hAnsi="Times New Roman" w:cs="Times New Roman"/>
          <w:color w:val="000000" w:themeColor="text1"/>
          <w:sz w:val="24"/>
          <w:szCs w:val="24"/>
          <w:lang w:val="en-GB"/>
        </w:rPr>
      </w:pPr>
      <w:r w:rsidRPr="006F5ABC">
        <w:rPr>
          <w:rFonts w:ascii="Times New Roman" w:hAnsi="Times New Roman" w:cs="Times New Roman"/>
          <w:color w:val="000000" w:themeColor="text1"/>
          <w:sz w:val="24"/>
          <w:szCs w:val="24"/>
          <w:lang w:val="en-GB"/>
        </w:rPr>
        <w:tab/>
        <w:t xml:space="preserve">By October 1980, however, whether Haughey liked it or not, the threatened </w:t>
      </w:r>
      <w:r>
        <w:rPr>
          <w:rFonts w:ascii="Times New Roman" w:hAnsi="Times New Roman" w:cs="Times New Roman"/>
          <w:color w:val="000000" w:themeColor="text1"/>
          <w:sz w:val="24"/>
          <w:szCs w:val="24"/>
          <w:lang w:val="en-GB"/>
        </w:rPr>
        <w:t xml:space="preserve">outbreak of the first Republican </w:t>
      </w:r>
      <w:r w:rsidRPr="006F5ABC">
        <w:rPr>
          <w:rFonts w:ascii="Times New Roman" w:hAnsi="Times New Roman" w:cs="Times New Roman"/>
          <w:color w:val="000000" w:themeColor="text1"/>
          <w:sz w:val="24"/>
          <w:szCs w:val="24"/>
          <w:lang w:val="en-GB"/>
        </w:rPr>
        <w:t>hunger strike was to take centre stage in Anglo-</w:t>
      </w:r>
      <w:r>
        <w:rPr>
          <w:rFonts w:ascii="Times New Roman" w:hAnsi="Times New Roman" w:cs="Times New Roman"/>
          <w:color w:val="000000" w:themeColor="text1"/>
          <w:sz w:val="24"/>
          <w:szCs w:val="24"/>
          <w:lang w:val="en-GB"/>
        </w:rPr>
        <w:t xml:space="preserve">Irish relations. On 10 October </w:t>
      </w:r>
      <w:r w:rsidRPr="006F5ABC">
        <w:rPr>
          <w:rFonts w:ascii="Times New Roman" w:hAnsi="Times New Roman" w:cs="Times New Roman"/>
          <w:color w:val="000000" w:themeColor="text1"/>
          <w:sz w:val="24"/>
          <w:szCs w:val="24"/>
          <w:lang w:val="en-GB"/>
        </w:rPr>
        <w:t xml:space="preserve">the H-Block Information Centre in </w:t>
      </w:r>
      <w:r>
        <w:rPr>
          <w:rFonts w:ascii="Times New Roman" w:hAnsi="Times New Roman" w:cs="Times New Roman"/>
          <w:color w:val="000000" w:themeColor="text1"/>
          <w:sz w:val="24"/>
          <w:szCs w:val="24"/>
          <w:lang w:val="en-GB"/>
        </w:rPr>
        <w:t xml:space="preserve">Belfast announced that a Republican hunger </w:t>
      </w:r>
      <w:r w:rsidRPr="006F5ABC">
        <w:rPr>
          <w:rFonts w:ascii="Times New Roman" w:hAnsi="Times New Roman" w:cs="Times New Roman"/>
          <w:color w:val="000000" w:themeColor="text1"/>
          <w:sz w:val="24"/>
          <w:szCs w:val="24"/>
          <w:lang w:val="en-GB"/>
        </w:rPr>
        <w:t xml:space="preserve">strike would begin on 27 </w:t>
      </w:r>
      <w:r>
        <w:rPr>
          <w:rFonts w:ascii="Times New Roman" w:hAnsi="Times New Roman" w:cs="Times New Roman"/>
          <w:color w:val="000000" w:themeColor="text1"/>
          <w:sz w:val="24"/>
          <w:szCs w:val="24"/>
          <w:lang w:val="en-GB"/>
        </w:rPr>
        <w:t>of that month.</w:t>
      </w:r>
      <w:r w:rsidRPr="006F5ABC">
        <w:rPr>
          <w:rFonts w:ascii="Times New Roman" w:hAnsi="Times New Roman" w:cs="Times New Roman"/>
          <w:color w:val="000000" w:themeColor="text1"/>
          <w:sz w:val="24"/>
          <w:szCs w:val="24"/>
          <w:vertAlign w:val="superscript"/>
          <w:lang w:val="en-GB"/>
        </w:rPr>
        <w:endnoteReference w:id="21"/>
      </w:r>
      <w:r w:rsidRPr="006F5ABC">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T</w:t>
      </w:r>
      <w:r w:rsidRPr="006F5ABC">
        <w:rPr>
          <w:rFonts w:ascii="Times New Roman" w:hAnsi="Times New Roman" w:cs="Times New Roman"/>
          <w:color w:val="000000" w:themeColor="text1"/>
          <w:sz w:val="24"/>
          <w:szCs w:val="24"/>
          <w:lang w:val="en-GB"/>
        </w:rPr>
        <w:t>he decision to initiate t</w:t>
      </w:r>
      <w:r>
        <w:rPr>
          <w:rFonts w:ascii="Times New Roman" w:hAnsi="Times New Roman" w:cs="Times New Roman"/>
          <w:color w:val="000000" w:themeColor="text1"/>
          <w:sz w:val="24"/>
          <w:szCs w:val="24"/>
          <w:lang w:val="en-GB"/>
        </w:rPr>
        <w:t xml:space="preserve">he hunger strike was taken by the prisoners themselves within the Maze and was led by H-Block </w:t>
      </w:r>
      <w:r w:rsidRPr="006F5ABC">
        <w:rPr>
          <w:rFonts w:ascii="Times New Roman" w:hAnsi="Times New Roman" w:cs="Times New Roman"/>
          <w:color w:val="000000" w:themeColor="text1"/>
          <w:sz w:val="24"/>
          <w:szCs w:val="24"/>
          <w:lang w:val="en-GB"/>
        </w:rPr>
        <w:t xml:space="preserve">officer commander Brendan Hughes, </w:t>
      </w:r>
      <w:r>
        <w:rPr>
          <w:rFonts w:ascii="Times New Roman" w:hAnsi="Times New Roman" w:cs="Times New Roman"/>
          <w:color w:val="000000" w:themeColor="text1"/>
          <w:sz w:val="24"/>
          <w:szCs w:val="24"/>
          <w:lang w:val="en-GB"/>
        </w:rPr>
        <w:t xml:space="preserve">Gerry </w:t>
      </w:r>
      <w:r w:rsidRPr="006F5ABC">
        <w:rPr>
          <w:rFonts w:ascii="Times New Roman" w:hAnsi="Times New Roman" w:cs="Times New Roman"/>
          <w:color w:val="000000" w:themeColor="text1"/>
          <w:sz w:val="24"/>
          <w:szCs w:val="24"/>
          <w:lang w:val="en-GB"/>
        </w:rPr>
        <w:t>Adams’s friend and former Maze colleague.</w:t>
      </w:r>
      <w:r w:rsidRPr="006F5ABC">
        <w:rPr>
          <w:rStyle w:val="EndnoteReference"/>
          <w:rFonts w:ascii="Times New Roman" w:hAnsi="Times New Roman" w:cs="Times New Roman"/>
          <w:color w:val="000000" w:themeColor="text1"/>
          <w:sz w:val="24"/>
          <w:szCs w:val="24"/>
          <w:lang w:val="en-GB"/>
        </w:rPr>
        <w:endnoteReference w:id="22"/>
      </w:r>
      <w:r w:rsidRPr="006F5ABC">
        <w:rPr>
          <w:rFonts w:ascii="Times New Roman" w:hAnsi="Times New Roman" w:cs="Times New Roman"/>
          <w:color w:val="000000" w:themeColor="text1"/>
          <w:sz w:val="24"/>
          <w:szCs w:val="24"/>
          <w:lang w:val="en-GB"/>
        </w:rPr>
        <w:t xml:space="preserve">  </w:t>
      </w:r>
    </w:p>
    <w:p w14:paraId="08A8776F" w14:textId="77777777" w:rsidR="0081159C" w:rsidRPr="006F5ABC" w:rsidRDefault="0081159C" w:rsidP="00C04721">
      <w:pPr>
        <w:spacing w:after="0" w:line="480" w:lineRule="auto"/>
        <w:jc w:val="both"/>
        <w:rPr>
          <w:rFonts w:ascii="Times New Roman" w:hAnsi="Times New Roman" w:cs="Times New Roman"/>
          <w:color w:val="000000" w:themeColor="text1"/>
          <w:sz w:val="24"/>
          <w:szCs w:val="24"/>
          <w:lang w:val="en-GB"/>
        </w:rPr>
      </w:pPr>
      <w:r w:rsidRPr="006F5ABC">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ab/>
        <w:t>Despite frantic efforts by both Haughey</w:t>
      </w:r>
      <w:r w:rsidRPr="006F5ABC">
        <w:rPr>
          <w:rFonts w:ascii="Times New Roman" w:hAnsi="Times New Roman" w:cs="Times New Roman"/>
          <w:color w:val="000000" w:themeColor="text1"/>
          <w:sz w:val="24"/>
          <w:szCs w:val="24"/>
          <w:vertAlign w:val="superscript"/>
          <w:lang w:val="en-GB"/>
        </w:rPr>
        <w:endnoteReference w:id="23"/>
      </w:r>
      <w:r>
        <w:rPr>
          <w:rFonts w:ascii="Times New Roman" w:hAnsi="Times New Roman" w:cs="Times New Roman"/>
          <w:color w:val="000000" w:themeColor="text1"/>
          <w:sz w:val="24"/>
          <w:szCs w:val="24"/>
          <w:lang w:val="en-GB"/>
        </w:rPr>
        <w:t xml:space="preserve"> and Thatcher to bring the threatened hunger strike to an end, before it commenced – including the British government’s decision on 23 October to introduce ‘civilian-style clothing’ to all male prisoners</w:t>
      </w:r>
      <w:r w:rsidRPr="006F5ABC">
        <w:rPr>
          <w:rStyle w:val="EndnoteReference"/>
          <w:rFonts w:ascii="Times New Roman" w:hAnsi="Times New Roman" w:cs="Times New Roman"/>
          <w:color w:val="000000" w:themeColor="text1"/>
          <w:sz w:val="24"/>
          <w:szCs w:val="24"/>
          <w:lang w:val="en-GB"/>
        </w:rPr>
        <w:endnoteReference w:id="24"/>
      </w:r>
      <w:r>
        <w:rPr>
          <w:rFonts w:ascii="Times New Roman" w:hAnsi="Times New Roman" w:cs="Times New Roman"/>
          <w:color w:val="000000" w:themeColor="text1"/>
          <w:sz w:val="24"/>
          <w:szCs w:val="24"/>
          <w:lang w:val="en-GB"/>
        </w:rPr>
        <w:t xml:space="preserve"> – thereafter London stipulated that no more concessions would be forthcoming. Thatcher</w:t>
      </w:r>
      <w:r w:rsidRPr="006F5ABC">
        <w:rPr>
          <w:rFonts w:ascii="Times New Roman" w:eastAsia="Times New Roman" w:hAnsi="Times New Roman" w:cs="Times New Roman"/>
          <w:color w:val="000000" w:themeColor="text1"/>
          <w:sz w:val="24"/>
          <w:szCs w:val="24"/>
          <w:bdr w:val="none" w:sz="0" w:space="0" w:color="auto" w:frame="1"/>
          <w:lang w:val="en-GB"/>
        </w:rPr>
        <w:t xml:space="preserve"> </w:t>
      </w:r>
      <w:r w:rsidRPr="006F5ABC">
        <w:rPr>
          <w:rFonts w:ascii="Times New Roman" w:hAnsi="Times New Roman" w:cs="Times New Roman"/>
          <w:color w:val="000000" w:themeColor="text1"/>
          <w:sz w:val="24"/>
          <w:szCs w:val="24"/>
          <w:lang w:val="en-GB"/>
        </w:rPr>
        <w:t>categorically</w:t>
      </w:r>
      <w:r>
        <w:rPr>
          <w:rFonts w:ascii="Times New Roman" w:hAnsi="Times New Roman" w:cs="Times New Roman"/>
          <w:color w:val="000000" w:themeColor="text1"/>
          <w:sz w:val="24"/>
          <w:szCs w:val="24"/>
          <w:lang w:val="en-GB"/>
        </w:rPr>
        <w:t xml:space="preserve"> </w:t>
      </w:r>
      <w:r w:rsidRPr="006F5ABC">
        <w:rPr>
          <w:rFonts w:ascii="Times New Roman" w:eastAsia="Times New Roman" w:hAnsi="Times New Roman" w:cs="Times New Roman"/>
          <w:color w:val="000000" w:themeColor="text1"/>
          <w:sz w:val="24"/>
          <w:szCs w:val="24"/>
          <w:bdr w:val="none" w:sz="0" w:space="0" w:color="auto" w:frame="1"/>
          <w:lang w:val="en-GB"/>
        </w:rPr>
        <w:t>refused to grant ‘political status’ to Republican prisoners or concede to their requests for the granting of the so-called ‘five demands’.</w:t>
      </w:r>
      <w:r w:rsidRPr="006F5ABC">
        <w:rPr>
          <w:rFonts w:ascii="Times New Roman" w:hAnsi="Times New Roman" w:cs="Times New Roman"/>
          <w:color w:val="000000" w:themeColor="text1"/>
          <w:sz w:val="24"/>
          <w:szCs w:val="24"/>
          <w:vertAlign w:val="superscript"/>
          <w:lang w:val="en-GB"/>
        </w:rPr>
        <w:endnoteReference w:id="25"/>
      </w:r>
      <w:r>
        <w:rPr>
          <w:rFonts w:ascii="Times New Roman" w:hAnsi="Times New Roman" w:cs="Times New Roman"/>
          <w:color w:val="000000" w:themeColor="text1"/>
          <w:sz w:val="24"/>
          <w:szCs w:val="24"/>
          <w:lang w:val="en-GB"/>
        </w:rPr>
        <w:t xml:space="preserve"> The scene was therefore set for a showdown between the British government and the Republican protesters. </w:t>
      </w:r>
    </w:p>
    <w:p w14:paraId="41FA9A2B" w14:textId="77777777" w:rsidR="0081159C" w:rsidRPr="006F5ABC" w:rsidRDefault="0081159C" w:rsidP="00C04721">
      <w:pPr>
        <w:spacing w:after="0" w:line="480" w:lineRule="auto"/>
        <w:jc w:val="both"/>
        <w:rPr>
          <w:rFonts w:ascii="Times New Roman" w:eastAsia="Times New Roman" w:hAnsi="Times New Roman" w:cs="Times New Roman"/>
          <w:color w:val="000000" w:themeColor="text1"/>
          <w:sz w:val="24"/>
          <w:szCs w:val="24"/>
          <w:bdr w:val="none" w:sz="0" w:space="0" w:color="auto" w:frame="1"/>
          <w:lang w:val="en-GB"/>
        </w:rPr>
      </w:pPr>
      <w:r>
        <w:rPr>
          <w:rFonts w:ascii="Times New Roman" w:hAnsi="Times New Roman" w:cs="Times New Roman"/>
          <w:color w:val="000000" w:themeColor="text1"/>
          <w:sz w:val="24"/>
          <w:szCs w:val="24"/>
          <w:lang w:val="en-GB"/>
        </w:rPr>
        <w:tab/>
      </w:r>
      <w:r w:rsidRPr="006F5ABC">
        <w:rPr>
          <w:rFonts w:ascii="Times New Roman" w:hAnsi="Times New Roman" w:cs="Times New Roman"/>
          <w:color w:val="000000" w:themeColor="text1"/>
          <w:sz w:val="24"/>
          <w:szCs w:val="24"/>
          <w:lang w:val="en-GB"/>
        </w:rPr>
        <w:t xml:space="preserve">On 27 October, as promised, the first </w:t>
      </w:r>
      <w:r>
        <w:rPr>
          <w:rFonts w:ascii="Times New Roman" w:hAnsi="Times New Roman" w:cs="Times New Roman"/>
          <w:color w:val="000000" w:themeColor="text1"/>
          <w:sz w:val="24"/>
          <w:szCs w:val="24"/>
          <w:lang w:val="en-GB"/>
        </w:rPr>
        <w:t>Republican hunger strike commenced</w:t>
      </w:r>
      <w:r w:rsidRPr="006F5ABC">
        <w:rPr>
          <w:rFonts w:ascii="Times New Roman" w:hAnsi="Times New Roman" w:cs="Times New Roman"/>
          <w:color w:val="000000" w:themeColor="text1"/>
          <w:sz w:val="24"/>
          <w:szCs w:val="24"/>
          <w:lang w:val="en-GB"/>
        </w:rPr>
        <w:t>. Seven Republican prisoners, led by Brendan Hughes, refused food, demanding the restoration of special category status.</w:t>
      </w:r>
      <w:r w:rsidRPr="006F5ABC">
        <w:rPr>
          <w:rFonts w:ascii="Times New Roman" w:eastAsia="Times New Roman" w:hAnsi="Times New Roman" w:cs="Times New Roman"/>
          <w:color w:val="000000" w:themeColor="text1"/>
          <w:sz w:val="24"/>
          <w:szCs w:val="24"/>
          <w:bdr w:val="none" w:sz="0" w:space="0" w:color="auto" w:frame="1"/>
          <w:lang w:val="en-GB"/>
        </w:rPr>
        <w:t xml:space="preserve"> A statement smuggled from the H-Block on behalf of the hunger </w:t>
      </w:r>
      <w:r w:rsidRPr="006F5ABC">
        <w:rPr>
          <w:rFonts w:ascii="Times New Roman" w:eastAsia="Times New Roman" w:hAnsi="Times New Roman" w:cs="Times New Roman"/>
          <w:color w:val="000000" w:themeColor="text1"/>
          <w:sz w:val="24"/>
          <w:szCs w:val="24"/>
          <w:bdr w:val="none" w:sz="0" w:space="0" w:color="auto" w:frame="1"/>
          <w:lang w:val="en-GB"/>
        </w:rPr>
        <w:lastRenderedPageBreak/>
        <w:t>strikers declared that ‘we shall embark upon a hunger strike to demand that we not only be recognised and treated as political prisoners but as human beings ... we see no other way of ending this inhumanity’.</w:t>
      </w:r>
      <w:r w:rsidRPr="006F5ABC">
        <w:rPr>
          <w:rStyle w:val="EndnoteReference"/>
          <w:rFonts w:ascii="Times New Roman" w:eastAsia="Times New Roman" w:hAnsi="Times New Roman" w:cs="Times New Roman"/>
          <w:color w:val="000000" w:themeColor="text1"/>
          <w:sz w:val="24"/>
          <w:szCs w:val="24"/>
          <w:bdr w:val="none" w:sz="0" w:space="0" w:color="auto" w:frame="1"/>
          <w:lang w:val="en-GB"/>
        </w:rPr>
        <w:endnoteReference w:id="26"/>
      </w:r>
      <w:r w:rsidRPr="006F5ABC">
        <w:rPr>
          <w:rFonts w:ascii="Times New Roman" w:eastAsia="Times New Roman" w:hAnsi="Times New Roman" w:cs="Times New Roman"/>
          <w:color w:val="000000" w:themeColor="text1"/>
          <w:sz w:val="24"/>
          <w:szCs w:val="24"/>
          <w:bdr w:val="none" w:sz="0" w:space="0" w:color="auto" w:frame="1"/>
          <w:lang w:val="en-GB"/>
        </w:rPr>
        <w:t xml:space="preserve"> </w:t>
      </w:r>
      <w:r>
        <w:rPr>
          <w:rFonts w:ascii="Times New Roman" w:eastAsia="Times New Roman" w:hAnsi="Times New Roman" w:cs="Times New Roman"/>
          <w:color w:val="000000" w:themeColor="text1"/>
          <w:sz w:val="24"/>
          <w:szCs w:val="24"/>
          <w:bdr w:val="none" w:sz="0" w:space="0" w:color="auto" w:frame="1"/>
          <w:lang w:val="en-GB"/>
        </w:rPr>
        <w:t xml:space="preserve">By </w:t>
      </w:r>
      <w:r w:rsidRPr="006F5ABC">
        <w:rPr>
          <w:rFonts w:ascii="Times New Roman" w:hAnsi="Times New Roman" w:cs="Times New Roman"/>
          <w:color w:val="000000" w:themeColor="text1"/>
          <w:sz w:val="24"/>
          <w:szCs w:val="24"/>
          <w:lang w:val="en-GB"/>
        </w:rPr>
        <w:t xml:space="preserve">7 November it </w:t>
      </w:r>
      <w:r>
        <w:rPr>
          <w:rFonts w:ascii="Times New Roman" w:hAnsi="Times New Roman" w:cs="Times New Roman"/>
          <w:color w:val="000000" w:themeColor="text1"/>
          <w:sz w:val="24"/>
          <w:szCs w:val="24"/>
          <w:lang w:val="en-GB"/>
        </w:rPr>
        <w:t xml:space="preserve">was estimated that in the Maze </w:t>
      </w:r>
      <w:r w:rsidRPr="006F5ABC">
        <w:rPr>
          <w:rFonts w:ascii="Times New Roman" w:hAnsi="Times New Roman" w:cs="Times New Roman"/>
          <w:color w:val="000000" w:themeColor="text1"/>
          <w:sz w:val="24"/>
          <w:szCs w:val="24"/>
          <w:lang w:val="en-GB"/>
        </w:rPr>
        <w:t>alone, 510 dirty protestors and fifty-three prisoners refused to work, while in Armagh prison twenty-six women remained on their dirty protests.</w:t>
      </w:r>
      <w:r w:rsidRPr="006F5ABC">
        <w:rPr>
          <w:rFonts w:ascii="Times New Roman" w:hAnsi="Times New Roman" w:cs="Times New Roman"/>
          <w:color w:val="000000" w:themeColor="text1"/>
          <w:sz w:val="24"/>
          <w:szCs w:val="24"/>
          <w:vertAlign w:val="superscript"/>
          <w:lang w:val="en-GB"/>
        </w:rPr>
        <w:endnoteReference w:id="27"/>
      </w:r>
      <w:r w:rsidRPr="006F5ABC">
        <w:rPr>
          <w:rFonts w:ascii="Times New Roman" w:hAnsi="Times New Roman" w:cs="Times New Roman"/>
          <w:color w:val="000000" w:themeColor="text1"/>
          <w:sz w:val="24"/>
          <w:szCs w:val="24"/>
          <w:lang w:val="en-GB"/>
        </w:rPr>
        <w:t xml:space="preserve"> </w:t>
      </w:r>
    </w:p>
    <w:p w14:paraId="45F929FB" w14:textId="77777777" w:rsidR="0081159C" w:rsidRDefault="0081159C" w:rsidP="00C04721">
      <w:pPr>
        <w:spacing w:after="0" w:line="480" w:lineRule="auto"/>
        <w:contextualSpacing/>
        <w:jc w:val="both"/>
        <w:rPr>
          <w:rFonts w:ascii="Times New Roman" w:hAnsi="Times New Roman" w:cs="Times New Roman"/>
          <w:sz w:val="24"/>
          <w:szCs w:val="24"/>
          <w:lang w:val="en-IE"/>
        </w:rPr>
      </w:pPr>
      <w:r w:rsidRPr="006F5ABC">
        <w:rPr>
          <w:rFonts w:ascii="Times New Roman" w:hAnsi="Times New Roman" w:cs="Times New Roman"/>
          <w:color w:val="000000" w:themeColor="text1"/>
          <w:sz w:val="24"/>
          <w:szCs w:val="24"/>
          <w:lang w:val="en-GB"/>
        </w:rPr>
        <w:tab/>
        <w:t xml:space="preserve"> </w:t>
      </w:r>
      <w:r>
        <w:rPr>
          <w:rFonts w:ascii="Times New Roman" w:hAnsi="Times New Roman" w:cs="Times New Roman"/>
          <w:sz w:val="24"/>
          <w:szCs w:val="24"/>
          <w:lang w:val="en-IE"/>
        </w:rPr>
        <w:t xml:space="preserve">Over the course of the next four weeks Republican hunger strikers accelerated their campaign. On </w:t>
      </w:r>
      <w:r w:rsidRPr="00FF598D">
        <w:rPr>
          <w:rFonts w:ascii="Times New Roman" w:hAnsi="Times New Roman" w:cs="Times New Roman"/>
          <w:sz w:val="24"/>
          <w:szCs w:val="24"/>
          <w:lang w:val="en-IE"/>
        </w:rPr>
        <w:t xml:space="preserve">12 December 1980, four days after the Haughey-Thatcher </w:t>
      </w:r>
      <w:r>
        <w:rPr>
          <w:rFonts w:ascii="Times New Roman" w:hAnsi="Times New Roman" w:cs="Times New Roman"/>
          <w:sz w:val="24"/>
          <w:szCs w:val="24"/>
          <w:lang w:val="en-IE"/>
        </w:rPr>
        <w:t xml:space="preserve">Anglo-Irish summit </w:t>
      </w:r>
      <w:r w:rsidRPr="00FF598D">
        <w:rPr>
          <w:rFonts w:ascii="Times New Roman" w:hAnsi="Times New Roman" w:cs="Times New Roman"/>
          <w:sz w:val="24"/>
          <w:szCs w:val="24"/>
          <w:lang w:val="en-IE"/>
        </w:rPr>
        <w:t>meeting at Dublin Castle, six further prisoners at the Maze, all Ulster Defence Association (UDA) members, refused to take food and announced that they too were on hunger strike. This decision was taken in support of the same demands for ‘political status’ as articulated by Republican prisoners. Three days later, 15 December, the hunger strike escalated further when twenty three more Republicans in the Maze refused to take food.</w:t>
      </w:r>
      <w:r w:rsidRPr="00FF598D">
        <w:rPr>
          <w:rFonts w:ascii="Times New Roman" w:hAnsi="Times New Roman" w:cs="Times New Roman"/>
          <w:sz w:val="24"/>
          <w:szCs w:val="24"/>
          <w:vertAlign w:val="superscript"/>
          <w:lang w:val="en-IE"/>
        </w:rPr>
        <w:endnoteReference w:id="28"/>
      </w:r>
      <w:r w:rsidRPr="00FF598D">
        <w:rPr>
          <w:rFonts w:ascii="Times New Roman" w:hAnsi="Times New Roman" w:cs="Times New Roman"/>
          <w:sz w:val="24"/>
          <w:szCs w:val="24"/>
          <w:lang w:val="en-IE"/>
        </w:rPr>
        <w:t xml:space="preserve"> </w:t>
      </w:r>
    </w:p>
    <w:p w14:paraId="02CC4B2B"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Pr>
          <w:rFonts w:ascii="Times New Roman" w:hAnsi="Times New Roman" w:cs="Times New Roman"/>
          <w:sz w:val="24"/>
          <w:szCs w:val="24"/>
          <w:lang w:val="en-IE"/>
        </w:rPr>
        <w:tab/>
      </w:r>
      <w:r w:rsidRPr="00FF598D">
        <w:rPr>
          <w:rFonts w:ascii="Times New Roman" w:hAnsi="Times New Roman" w:cs="Times New Roman"/>
          <w:sz w:val="24"/>
          <w:szCs w:val="24"/>
          <w:lang w:val="en-IE"/>
        </w:rPr>
        <w:t>Unbeknown to Haughey at this time Thatcher personally authorised top secret discussions between the Republican leadership and the British government, via MI</w:t>
      </w:r>
      <w:r>
        <w:rPr>
          <w:rFonts w:ascii="Times New Roman" w:hAnsi="Times New Roman" w:cs="Times New Roman"/>
          <w:sz w:val="24"/>
          <w:szCs w:val="24"/>
          <w:lang w:val="en-IE"/>
        </w:rPr>
        <w:t>6, in an attempt to bring the hunger strike campaign to an end.</w:t>
      </w:r>
      <w:r w:rsidRPr="00FF598D">
        <w:rPr>
          <w:rStyle w:val="EndnoteReference"/>
          <w:rFonts w:ascii="Times New Roman" w:hAnsi="Times New Roman" w:cs="Times New Roman"/>
          <w:sz w:val="24"/>
          <w:szCs w:val="24"/>
          <w:lang w:val="en-IE"/>
        </w:rPr>
        <w:endnoteReference w:id="29"/>
      </w:r>
      <w:r w:rsidRPr="00FF598D">
        <w:rPr>
          <w:rFonts w:ascii="Times New Roman" w:hAnsi="Times New Roman" w:cs="Times New Roman"/>
          <w:sz w:val="24"/>
          <w:szCs w:val="24"/>
          <w:lang w:val="en-IE"/>
        </w:rPr>
        <w:t xml:space="preserve"> </w:t>
      </w:r>
      <w:r>
        <w:rPr>
          <w:rFonts w:ascii="Times New Roman" w:hAnsi="Times New Roman" w:cs="Times New Roman"/>
          <w:sz w:val="24"/>
          <w:szCs w:val="24"/>
          <w:lang w:val="en-IE"/>
        </w:rPr>
        <w:t xml:space="preserve">Gerry </w:t>
      </w:r>
      <w:r w:rsidRPr="00FF598D">
        <w:rPr>
          <w:rFonts w:ascii="Times New Roman" w:hAnsi="Times New Roman" w:cs="Times New Roman"/>
          <w:sz w:val="24"/>
          <w:szCs w:val="24"/>
          <w:lang w:val="en-IE"/>
        </w:rPr>
        <w:t>Adams was informed that the British government were willing to make some further concessions. The granting of special category status, primarily prisoners’ request for the conceding of the ‘five demands’, however, was categorically rejected by Thatcher</w:t>
      </w:r>
      <w:r w:rsidRPr="00FF598D">
        <w:rPr>
          <w:rFonts w:ascii="Times New Roman" w:hAnsi="Times New Roman" w:cs="Times New Roman"/>
          <w:color w:val="000000" w:themeColor="text1"/>
          <w:sz w:val="24"/>
          <w:szCs w:val="24"/>
          <w:lang w:val="en-IE"/>
        </w:rPr>
        <w:t>.</w:t>
      </w:r>
      <w:r w:rsidRPr="00FF598D">
        <w:rPr>
          <w:rFonts w:ascii="Times New Roman" w:hAnsi="Times New Roman" w:cs="Times New Roman"/>
          <w:color w:val="000000" w:themeColor="text1"/>
          <w:sz w:val="24"/>
          <w:szCs w:val="24"/>
          <w:vertAlign w:val="superscript"/>
          <w:lang w:val="en-IE"/>
        </w:rPr>
        <w:endnoteReference w:id="30"/>
      </w:r>
    </w:p>
    <w:p w14:paraId="726C60F2" w14:textId="77777777" w:rsidR="0081159C"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 xml:space="preserve"> </w:t>
      </w:r>
      <w:r w:rsidRPr="00FF598D">
        <w:rPr>
          <w:rFonts w:ascii="Times New Roman" w:hAnsi="Times New Roman" w:cs="Times New Roman"/>
          <w:sz w:val="24"/>
          <w:szCs w:val="24"/>
          <w:lang w:val="en-IE"/>
        </w:rPr>
        <w:tab/>
        <w:t xml:space="preserve">As Adams and the PIRA considered the British offer the first </w:t>
      </w:r>
      <w:r>
        <w:rPr>
          <w:rFonts w:ascii="Times New Roman" w:hAnsi="Times New Roman" w:cs="Times New Roman"/>
          <w:sz w:val="24"/>
          <w:szCs w:val="24"/>
          <w:lang w:val="en-IE"/>
        </w:rPr>
        <w:t xml:space="preserve">Republican </w:t>
      </w:r>
      <w:r w:rsidRPr="00FF598D">
        <w:rPr>
          <w:rFonts w:ascii="Times New Roman" w:hAnsi="Times New Roman" w:cs="Times New Roman"/>
          <w:sz w:val="24"/>
          <w:szCs w:val="24"/>
          <w:lang w:val="en-IE"/>
        </w:rPr>
        <w:t>hunger strike dramati</w:t>
      </w:r>
      <w:r>
        <w:rPr>
          <w:rFonts w:ascii="Times New Roman" w:hAnsi="Times New Roman" w:cs="Times New Roman"/>
          <w:sz w:val="24"/>
          <w:szCs w:val="24"/>
          <w:lang w:val="en-IE"/>
        </w:rPr>
        <w:t>cally collapsed</w:t>
      </w:r>
      <w:r w:rsidRPr="00471079">
        <w:rPr>
          <w:rFonts w:ascii="Times New Roman" w:hAnsi="Times New Roman" w:cs="Times New Roman"/>
          <w:sz w:val="24"/>
          <w:szCs w:val="24"/>
          <w:lang w:val="en-IE"/>
        </w:rPr>
        <w:t xml:space="preserve"> </w:t>
      </w:r>
      <w:r w:rsidRPr="00FF598D">
        <w:rPr>
          <w:rFonts w:ascii="Times New Roman" w:hAnsi="Times New Roman" w:cs="Times New Roman"/>
          <w:sz w:val="24"/>
          <w:szCs w:val="24"/>
          <w:lang w:val="en-IE"/>
        </w:rPr>
        <w:t xml:space="preserve">on 18 December, after fifty-three days. The women’s </w:t>
      </w:r>
      <w:r>
        <w:rPr>
          <w:rFonts w:ascii="Times New Roman" w:hAnsi="Times New Roman" w:cs="Times New Roman"/>
          <w:sz w:val="24"/>
          <w:szCs w:val="24"/>
          <w:lang w:val="en-IE"/>
        </w:rPr>
        <w:t xml:space="preserve">Republican </w:t>
      </w:r>
      <w:r w:rsidRPr="00FF598D">
        <w:rPr>
          <w:rFonts w:ascii="Times New Roman" w:hAnsi="Times New Roman" w:cs="Times New Roman"/>
          <w:sz w:val="24"/>
          <w:szCs w:val="24"/>
          <w:lang w:val="en-IE"/>
        </w:rPr>
        <w:t>hunger strike protest in Armagh prison ended a day later.</w:t>
      </w:r>
      <w:r>
        <w:rPr>
          <w:rStyle w:val="EndnoteReference"/>
          <w:rFonts w:ascii="Times New Roman" w:hAnsi="Times New Roman" w:cs="Times New Roman"/>
          <w:sz w:val="24"/>
          <w:szCs w:val="24"/>
          <w:lang w:val="en-IE"/>
        </w:rPr>
        <w:endnoteReference w:id="31"/>
      </w:r>
      <w:r>
        <w:rPr>
          <w:rFonts w:ascii="Times New Roman" w:hAnsi="Times New Roman" w:cs="Times New Roman"/>
          <w:sz w:val="24"/>
          <w:szCs w:val="24"/>
          <w:lang w:val="en-IE"/>
        </w:rPr>
        <w:t xml:space="preserve"> Haughey was in jubilant form on receiving confirmation that the hunger strike had ended. </w:t>
      </w:r>
      <w:r w:rsidRPr="00FF598D">
        <w:rPr>
          <w:rFonts w:ascii="Times New Roman" w:hAnsi="Times New Roman" w:cs="Times New Roman"/>
          <w:sz w:val="24"/>
          <w:szCs w:val="24"/>
          <w:lang w:val="en-IE"/>
        </w:rPr>
        <w:t>In private correspondence wit</w:t>
      </w:r>
      <w:r>
        <w:rPr>
          <w:rFonts w:ascii="Times New Roman" w:hAnsi="Times New Roman" w:cs="Times New Roman"/>
          <w:sz w:val="24"/>
          <w:szCs w:val="24"/>
          <w:lang w:val="en-IE"/>
        </w:rPr>
        <w:t>h Thatcher he congratulated her</w:t>
      </w:r>
      <w:r w:rsidRPr="00FF598D">
        <w:rPr>
          <w:rFonts w:ascii="Times New Roman" w:hAnsi="Times New Roman" w:cs="Times New Roman"/>
          <w:sz w:val="24"/>
          <w:szCs w:val="24"/>
          <w:lang w:val="en-IE"/>
        </w:rPr>
        <w:t xml:space="preserve"> and ‘all concerned’.</w:t>
      </w:r>
      <w:r w:rsidRPr="00FF598D">
        <w:rPr>
          <w:rStyle w:val="EndnoteReference"/>
          <w:rFonts w:ascii="Times New Roman" w:hAnsi="Times New Roman" w:cs="Times New Roman"/>
          <w:sz w:val="24"/>
          <w:szCs w:val="24"/>
          <w:lang w:val="en-IE"/>
        </w:rPr>
        <w:endnoteReference w:id="32"/>
      </w:r>
      <w:r w:rsidRPr="00FF598D">
        <w:rPr>
          <w:rFonts w:ascii="Times New Roman" w:hAnsi="Times New Roman" w:cs="Times New Roman"/>
          <w:sz w:val="24"/>
          <w:szCs w:val="24"/>
          <w:lang w:val="en-IE"/>
        </w:rPr>
        <w:t xml:space="preserve"> Haughey’s elation, however, was to be short-lived. In the immediate days following the ending of the protests prisoners discovered that London had offered no more than had been on the table before the hunger strike. Many of </w:t>
      </w:r>
      <w:r w:rsidRPr="00FF598D">
        <w:rPr>
          <w:rFonts w:ascii="Times New Roman" w:hAnsi="Times New Roman" w:cs="Times New Roman"/>
          <w:sz w:val="24"/>
          <w:szCs w:val="24"/>
          <w:lang w:val="en-IE"/>
        </w:rPr>
        <w:lastRenderedPageBreak/>
        <w:t xml:space="preserve">the hunger strikers felt cheated and that they had been deliberately lied to. Consequently, the ending of the first hunger strike did not herald the end of the hunger strikers campaign. </w:t>
      </w:r>
    </w:p>
    <w:p w14:paraId="42D02A30"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Pr>
          <w:rFonts w:ascii="Times New Roman" w:hAnsi="Times New Roman" w:cs="Times New Roman"/>
          <w:sz w:val="24"/>
          <w:szCs w:val="24"/>
          <w:lang w:val="en-IE"/>
        </w:rPr>
        <w:tab/>
      </w:r>
      <w:r w:rsidRPr="00FF598D">
        <w:rPr>
          <w:rFonts w:ascii="Times New Roman" w:hAnsi="Times New Roman" w:cs="Times New Roman"/>
          <w:sz w:val="24"/>
          <w:szCs w:val="24"/>
          <w:lang w:val="en-IE"/>
        </w:rPr>
        <w:t>On the contrary, as Republican prisoner in the Maze prison, Bobby Sands informed Gerry Adams, it was only a matter of time before</w:t>
      </w:r>
      <w:r>
        <w:rPr>
          <w:rFonts w:ascii="Times New Roman" w:hAnsi="Times New Roman" w:cs="Times New Roman"/>
          <w:sz w:val="24"/>
          <w:szCs w:val="24"/>
          <w:lang w:val="en-IE"/>
        </w:rPr>
        <w:t>:</w:t>
      </w:r>
      <w:r w:rsidRPr="00FF598D">
        <w:rPr>
          <w:rFonts w:ascii="Times New Roman" w:hAnsi="Times New Roman" w:cs="Times New Roman"/>
          <w:sz w:val="24"/>
          <w:szCs w:val="24"/>
          <w:lang w:val="en-IE"/>
        </w:rPr>
        <w:t xml:space="preserve"> “We embark upon another hunger strike”. And next time, Sands warned, “Someone will die, I know others told you this, but I am prepared to die and no one will call this hunger strike off, comrade”.</w:t>
      </w:r>
      <w:r w:rsidRPr="00FF598D">
        <w:rPr>
          <w:rFonts w:ascii="Times New Roman" w:hAnsi="Times New Roman" w:cs="Times New Roman"/>
          <w:sz w:val="24"/>
          <w:szCs w:val="24"/>
          <w:vertAlign w:val="superscript"/>
          <w:lang w:val="en-IE"/>
        </w:rPr>
        <w:endnoteReference w:id="33"/>
      </w:r>
      <w:r w:rsidRPr="00FF598D">
        <w:rPr>
          <w:rFonts w:ascii="Times New Roman" w:hAnsi="Times New Roman" w:cs="Times New Roman"/>
          <w:sz w:val="24"/>
          <w:szCs w:val="24"/>
          <w:lang w:val="en-IE"/>
        </w:rPr>
        <w:t xml:space="preserve"> The scene was therefore set for the</w:t>
      </w:r>
      <w:r>
        <w:rPr>
          <w:rFonts w:ascii="Times New Roman" w:hAnsi="Times New Roman" w:cs="Times New Roman"/>
          <w:sz w:val="24"/>
          <w:szCs w:val="24"/>
          <w:lang w:val="en-IE"/>
        </w:rPr>
        <w:t xml:space="preserve"> commencement of the </w:t>
      </w:r>
      <w:r w:rsidRPr="00FF598D">
        <w:rPr>
          <w:rFonts w:ascii="Times New Roman" w:hAnsi="Times New Roman" w:cs="Times New Roman"/>
          <w:sz w:val="24"/>
          <w:szCs w:val="24"/>
          <w:lang w:val="en-IE"/>
        </w:rPr>
        <w:t xml:space="preserve">second </w:t>
      </w:r>
      <w:r>
        <w:rPr>
          <w:rFonts w:ascii="Times New Roman" w:hAnsi="Times New Roman" w:cs="Times New Roman"/>
          <w:sz w:val="24"/>
          <w:szCs w:val="24"/>
          <w:lang w:val="en-IE"/>
        </w:rPr>
        <w:t xml:space="preserve">Republican </w:t>
      </w:r>
      <w:r w:rsidRPr="00FF598D">
        <w:rPr>
          <w:rFonts w:ascii="Times New Roman" w:hAnsi="Times New Roman" w:cs="Times New Roman"/>
          <w:sz w:val="24"/>
          <w:szCs w:val="24"/>
          <w:lang w:val="en-IE"/>
        </w:rPr>
        <w:t>hunger strike</w:t>
      </w:r>
      <w:r>
        <w:rPr>
          <w:rFonts w:ascii="Times New Roman" w:hAnsi="Times New Roman" w:cs="Times New Roman"/>
          <w:sz w:val="24"/>
          <w:szCs w:val="24"/>
          <w:lang w:val="en-IE"/>
        </w:rPr>
        <w:t xml:space="preserve"> on 1 March 1981</w:t>
      </w:r>
      <w:r w:rsidRPr="00FF598D">
        <w:rPr>
          <w:rFonts w:ascii="Times New Roman" w:hAnsi="Times New Roman" w:cs="Times New Roman"/>
          <w:sz w:val="24"/>
          <w:szCs w:val="24"/>
          <w:lang w:val="en-IE"/>
        </w:rPr>
        <w:t>. As is</w:t>
      </w:r>
      <w:r>
        <w:rPr>
          <w:rFonts w:ascii="Times New Roman" w:hAnsi="Times New Roman" w:cs="Times New Roman"/>
          <w:sz w:val="24"/>
          <w:szCs w:val="24"/>
          <w:lang w:val="en-IE"/>
        </w:rPr>
        <w:t xml:space="preserve"> discussed in the main section of this article below</w:t>
      </w:r>
      <w:r w:rsidRPr="00FF598D">
        <w:rPr>
          <w:rFonts w:ascii="Times New Roman" w:hAnsi="Times New Roman" w:cs="Times New Roman"/>
          <w:sz w:val="24"/>
          <w:szCs w:val="24"/>
          <w:lang w:val="en-IE"/>
        </w:rPr>
        <w:t xml:space="preserve">, Sands’ prophetic words were to leave a dark and lasting imprint on Anglo-Irish relations. </w:t>
      </w:r>
    </w:p>
    <w:p w14:paraId="46EF512C" w14:textId="77777777" w:rsidR="00C04721" w:rsidRDefault="00C04721" w:rsidP="00C04721">
      <w:pPr>
        <w:spacing w:after="0" w:line="480" w:lineRule="auto"/>
        <w:jc w:val="both"/>
        <w:rPr>
          <w:rFonts w:ascii="Times New Roman" w:hAnsi="Times New Roman" w:cs="Times New Roman"/>
          <w:sz w:val="24"/>
          <w:szCs w:val="24"/>
          <w:lang w:val="en-IE"/>
        </w:rPr>
      </w:pPr>
    </w:p>
    <w:p w14:paraId="6609E7BD" w14:textId="77777777" w:rsidR="0081159C" w:rsidRPr="00784A51" w:rsidRDefault="0081159C" w:rsidP="00C04721">
      <w:pPr>
        <w:spacing w:after="0" w:line="480" w:lineRule="auto"/>
        <w:jc w:val="both"/>
        <w:rPr>
          <w:rFonts w:ascii="Times New Roman" w:hAnsi="Times New Roman" w:cs="Times New Roman"/>
          <w:color w:val="000000" w:themeColor="text1"/>
          <w:sz w:val="24"/>
          <w:szCs w:val="24"/>
          <w:lang w:val="en-GB"/>
        </w:rPr>
      </w:pPr>
      <w:r w:rsidRPr="00EF4C9F">
        <w:rPr>
          <w:rFonts w:ascii="Times New Roman" w:hAnsi="Times New Roman" w:cs="Times New Roman"/>
          <w:b/>
          <w:sz w:val="24"/>
          <w:szCs w:val="24"/>
          <w:lang w:val="en-IE"/>
        </w:rPr>
        <w:t xml:space="preserve">‘His silence is self-condemnatory’: </w:t>
      </w:r>
      <w:r>
        <w:rPr>
          <w:rFonts w:ascii="Times New Roman" w:hAnsi="Times New Roman" w:cs="Times New Roman"/>
          <w:b/>
          <w:sz w:val="24"/>
          <w:szCs w:val="24"/>
          <w:lang w:val="en-IE"/>
        </w:rPr>
        <w:t>Haughey and the</w:t>
      </w:r>
      <w:r w:rsidRPr="00EF4C9F">
        <w:rPr>
          <w:rFonts w:ascii="Times New Roman" w:hAnsi="Times New Roman" w:cs="Times New Roman"/>
          <w:b/>
          <w:sz w:val="24"/>
          <w:szCs w:val="24"/>
          <w:lang w:val="en-IE"/>
        </w:rPr>
        <w:t xml:space="preserve"> second Republican hunger strike, March to October 1981</w:t>
      </w:r>
    </w:p>
    <w:p w14:paraId="250C26F0"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 xml:space="preserve">On 5 February 1981 </w:t>
      </w:r>
      <w:r w:rsidRPr="00FF598D">
        <w:rPr>
          <w:rFonts w:ascii="Times New Roman" w:hAnsi="Times New Roman" w:cs="Times New Roman"/>
          <w:i/>
          <w:sz w:val="24"/>
          <w:szCs w:val="24"/>
          <w:lang w:val="en-IE"/>
        </w:rPr>
        <w:t>An Phoblacht</w:t>
      </w:r>
      <w:r w:rsidRPr="00FF598D">
        <w:rPr>
          <w:rFonts w:ascii="Times New Roman" w:hAnsi="Times New Roman" w:cs="Times New Roman"/>
          <w:sz w:val="24"/>
          <w:szCs w:val="24"/>
          <w:lang w:val="en-IE"/>
        </w:rPr>
        <w:t xml:space="preserve"> reported that Republican prisoners had agreed that a second hunger strike at the Long-Kesh prison would begin on 1 March of that year. In support of this decision the prisoners maintained that Thatcher’s government had reneged on the agreement of 18 December 1980, which had ended the first hunger strike and which they claimed had conce</w:t>
      </w:r>
      <w:r>
        <w:rPr>
          <w:rFonts w:ascii="Times New Roman" w:hAnsi="Times New Roman" w:cs="Times New Roman"/>
          <w:sz w:val="24"/>
          <w:szCs w:val="24"/>
          <w:lang w:val="en-IE"/>
        </w:rPr>
        <w:t xml:space="preserve">ded the substance of the hunger </w:t>
      </w:r>
      <w:r w:rsidRPr="00FF598D">
        <w:rPr>
          <w:rFonts w:ascii="Times New Roman" w:hAnsi="Times New Roman" w:cs="Times New Roman"/>
          <w:sz w:val="24"/>
          <w:szCs w:val="24"/>
          <w:lang w:val="en-IE"/>
        </w:rPr>
        <w:t>strikers’ ‘five demands’.</w:t>
      </w:r>
      <w:r w:rsidRPr="00FF598D">
        <w:rPr>
          <w:rStyle w:val="EndnoteReference"/>
          <w:rFonts w:ascii="Times New Roman" w:hAnsi="Times New Roman" w:cs="Times New Roman"/>
          <w:sz w:val="24"/>
          <w:szCs w:val="24"/>
          <w:lang w:val="en-IE"/>
        </w:rPr>
        <w:endnoteReference w:id="34"/>
      </w:r>
      <w:r w:rsidRPr="00FF598D">
        <w:rPr>
          <w:rFonts w:ascii="Times New Roman" w:hAnsi="Times New Roman" w:cs="Times New Roman"/>
          <w:sz w:val="24"/>
          <w:szCs w:val="24"/>
          <w:lang w:val="en-IE"/>
        </w:rPr>
        <w:t xml:space="preserve"> ‘This was the beginning’, to quote Thatcher, ‘of a time of troubles’.</w:t>
      </w:r>
      <w:r w:rsidRPr="00FF598D">
        <w:rPr>
          <w:rStyle w:val="EndnoteReference"/>
          <w:rFonts w:ascii="Times New Roman" w:hAnsi="Times New Roman" w:cs="Times New Roman"/>
          <w:sz w:val="24"/>
          <w:szCs w:val="24"/>
          <w:lang w:val="en-IE"/>
        </w:rPr>
        <w:endnoteReference w:id="35"/>
      </w:r>
    </w:p>
    <w:p w14:paraId="5E3E8087"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Despite the impending threat of the outbreak of a second hunger strike Thatcher was in no mood to compromise.</w:t>
      </w:r>
      <w:r w:rsidRPr="00FF598D">
        <w:rPr>
          <w:rStyle w:val="EndnoteReference"/>
          <w:rFonts w:ascii="Times New Roman" w:hAnsi="Times New Roman" w:cs="Times New Roman"/>
          <w:sz w:val="24"/>
          <w:szCs w:val="24"/>
          <w:lang w:val="en-IE"/>
        </w:rPr>
        <w:endnoteReference w:id="36"/>
      </w:r>
      <w:r w:rsidRPr="00FF598D">
        <w:rPr>
          <w:rFonts w:ascii="Times New Roman" w:hAnsi="Times New Roman" w:cs="Times New Roman"/>
          <w:sz w:val="24"/>
          <w:szCs w:val="24"/>
          <w:lang w:val="en-IE"/>
        </w:rPr>
        <w:t xml:space="preserve"> In correspondence with Haughey on 25 February she made it clear that London was not ‘prepared to concede’ the five demands. ‘No political status: no concessions to the 5 demands’, she wrote. ‘It is a matter of great regret’, she explained, ‘that the ending of the last hunger strike on 16 December, without loss of life, did not lead as we had hoped to the phasing out of all forms of protest and the implementation of the regime which was and remains availab</w:t>
      </w:r>
      <w:r>
        <w:rPr>
          <w:rFonts w:ascii="Times New Roman" w:hAnsi="Times New Roman" w:cs="Times New Roman"/>
          <w:sz w:val="24"/>
          <w:szCs w:val="24"/>
          <w:lang w:val="en-IE"/>
        </w:rPr>
        <w:t>le to non-protesting prisoners’</w:t>
      </w:r>
      <w:r w:rsidRPr="00FF598D">
        <w:rPr>
          <w:rFonts w:ascii="Times New Roman" w:hAnsi="Times New Roman" w:cs="Times New Roman"/>
          <w:sz w:val="24"/>
          <w:szCs w:val="24"/>
          <w:lang w:val="en-IE"/>
        </w:rPr>
        <w:t>.</w:t>
      </w:r>
      <w:r w:rsidRPr="00FF598D">
        <w:rPr>
          <w:rFonts w:ascii="Times New Roman" w:hAnsi="Times New Roman" w:cs="Times New Roman"/>
          <w:sz w:val="24"/>
          <w:szCs w:val="24"/>
          <w:vertAlign w:val="superscript"/>
          <w:lang w:val="en-IE"/>
        </w:rPr>
        <w:endnoteReference w:id="37"/>
      </w:r>
      <w:r w:rsidRPr="00FF598D">
        <w:rPr>
          <w:rFonts w:ascii="Times New Roman" w:hAnsi="Times New Roman" w:cs="Times New Roman"/>
          <w:sz w:val="24"/>
          <w:szCs w:val="24"/>
          <w:lang w:val="en-IE"/>
        </w:rPr>
        <w:t xml:space="preserve">  </w:t>
      </w:r>
    </w:p>
    <w:p w14:paraId="1ED5B5DA"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lastRenderedPageBreak/>
        <w:tab/>
        <w:t>Haughey’s primary concern during this period was assessing the impact that the threatened second Republican hunger strike might have if he decided to call an early general election.</w:t>
      </w:r>
      <w:r>
        <w:rPr>
          <w:rFonts w:ascii="Times New Roman" w:hAnsi="Times New Roman" w:cs="Times New Roman"/>
          <w:sz w:val="24"/>
          <w:szCs w:val="24"/>
          <w:lang w:val="en-IE"/>
        </w:rPr>
        <w:t xml:space="preserve"> The tragic death of forty-eight people</w:t>
      </w:r>
      <w:r w:rsidRPr="00FF598D">
        <w:rPr>
          <w:rFonts w:ascii="Times New Roman" w:hAnsi="Times New Roman" w:cs="Times New Roman"/>
          <w:sz w:val="24"/>
          <w:szCs w:val="24"/>
          <w:lang w:val="en-IE"/>
        </w:rPr>
        <w:t xml:space="preserve"> following the Stardust Nightclub fire in the taoiseach’s own constituency of Dublin North-Central in Artane on 14 February 1981</w:t>
      </w:r>
      <w:r>
        <w:rPr>
          <w:rFonts w:ascii="Times New Roman" w:hAnsi="Times New Roman" w:cs="Times New Roman"/>
          <w:sz w:val="24"/>
          <w:szCs w:val="24"/>
          <w:lang w:val="en-IE"/>
        </w:rPr>
        <w:t xml:space="preserve">, </w:t>
      </w:r>
      <w:r w:rsidRPr="00FF598D">
        <w:rPr>
          <w:rFonts w:ascii="Times New Roman" w:hAnsi="Times New Roman" w:cs="Times New Roman"/>
          <w:sz w:val="24"/>
          <w:szCs w:val="24"/>
          <w:lang w:val="en-IE"/>
        </w:rPr>
        <w:t xml:space="preserve">had already forced Haughey to put to one side any possible plans of holding a snap early New Year general election. Privately, he now </w:t>
      </w:r>
      <w:r>
        <w:rPr>
          <w:rFonts w:ascii="Times New Roman" w:hAnsi="Times New Roman" w:cs="Times New Roman"/>
          <w:sz w:val="24"/>
          <w:szCs w:val="24"/>
          <w:lang w:val="en-IE"/>
        </w:rPr>
        <w:t xml:space="preserve">spoke of holding a general </w:t>
      </w:r>
      <w:r w:rsidRPr="00FF598D">
        <w:rPr>
          <w:rFonts w:ascii="Times New Roman" w:hAnsi="Times New Roman" w:cs="Times New Roman"/>
          <w:sz w:val="24"/>
          <w:szCs w:val="24"/>
          <w:lang w:val="en-IE"/>
        </w:rPr>
        <w:t>election within the next six months, preferably by July.</w:t>
      </w:r>
      <w:r w:rsidRPr="00FF598D">
        <w:rPr>
          <w:rFonts w:ascii="Times New Roman" w:hAnsi="Times New Roman" w:cs="Times New Roman"/>
          <w:sz w:val="24"/>
          <w:szCs w:val="24"/>
          <w:vertAlign w:val="superscript"/>
          <w:lang w:val="en-IE"/>
        </w:rPr>
        <w:endnoteReference w:id="38"/>
      </w:r>
      <w:r w:rsidRPr="00FF598D">
        <w:rPr>
          <w:rFonts w:ascii="Times New Roman" w:hAnsi="Times New Roman" w:cs="Times New Roman"/>
          <w:sz w:val="24"/>
          <w:szCs w:val="24"/>
          <w:lang w:val="en-IE"/>
        </w:rPr>
        <w:t xml:space="preserve"> News of the impending </w:t>
      </w:r>
      <w:r>
        <w:rPr>
          <w:rFonts w:ascii="Times New Roman" w:hAnsi="Times New Roman" w:cs="Times New Roman"/>
          <w:sz w:val="24"/>
          <w:szCs w:val="24"/>
          <w:lang w:val="en-IE"/>
        </w:rPr>
        <w:t>second Republican hunger strike, therefore</w:t>
      </w:r>
      <w:r w:rsidRPr="00FF598D">
        <w:rPr>
          <w:rFonts w:ascii="Times New Roman" w:hAnsi="Times New Roman" w:cs="Times New Roman"/>
          <w:sz w:val="24"/>
          <w:szCs w:val="24"/>
          <w:lang w:val="en-IE"/>
        </w:rPr>
        <w:t xml:space="preserve">, was yet another blow to Haughey’s plans of an early election. </w:t>
      </w:r>
    </w:p>
    <w:p w14:paraId="07AE3AE0"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The second Republican hunger strike at Long-Kesh was to be led by Bobby Sands, a self-educated poet, songwriter and brilliant publicist. Popular among his prison colleagues he had become friendly with Gerry Adams during their time together in the Maze. Loyal to his word, on 1 March, Sands refused food and declared himself to be on hunger strike. Writing in his diary on this day Sands poignantly recorded: ‘I am dying not just to attempt to end the barbarity of the H-Block, or to gain the rightful recognition of a political prisoner, but primarily because what is lost in here is lost for the Republic …’.</w:t>
      </w:r>
      <w:r w:rsidRPr="00FF598D">
        <w:rPr>
          <w:rStyle w:val="EndnoteReference"/>
          <w:rFonts w:ascii="Times New Roman" w:hAnsi="Times New Roman" w:cs="Times New Roman"/>
          <w:sz w:val="24"/>
          <w:szCs w:val="24"/>
          <w:lang w:val="en-IE"/>
        </w:rPr>
        <w:endnoteReference w:id="39"/>
      </w:r>
      <w:r w:rsidRPr="00FF598D">
        <w:rPr>
          <w:rFonts w:ascii="Times New Roman" w:hAnsi="Times New Roman" w:cs="Times New Roman"/>
          <w:sz w:val="24"/>
          <w:szCs w:val="24"/>
          <w:lang w:val="en-IE"/>
        </w:rPr>
        <w:t xml:space="preserve"> The stage was therefore set, to quote Hennessey, for Sands to embark on ‘his slow and painful journey to martyrdom’.</w:t>
      </w:r>
      <w:r w:rsidRPr="00FF598D">
        <w:rPr>
          <w:rStyle w:val="EndnoteReference"/>
          <w:rFonts w:ascii="Times New Roman" w:hAnsi="Times New Roman" w:cs="Times New Roman"/>
          <w:sz w:val="24"/>
          <w:szCs w:val="24"/>
          <w:lang w:val="en-IE"/>
        </w:rPr>
        <w:endnoteReference w:id="40"/>
      </w:r>
      <w:r w:rsidRPr="00FF598D">
        <w:rPr>
          <w:rFonts w:ascii="Times New Roman" w:hAnsi="Times New Roman" w:cs="Times New Roman"/>
          <w:sz w:val="24"/>
          <w:szCs w:val="24"/>
          <w:lang w:val="en-IE"/>
        </w:rPr>
        <w:t xml:space="preserve"> </w:t>
      </w:r>
    </w:p>
    <w:p w14:paraId="42154C36"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Sands designed the second Republican hunger strike in such a way that the deaths, his in particular, was ‘almost guaranteed’.</w:t>
      </w:r>
      <w:r w:rsidRPr="00FF598D">
        <w:rPr>
          <w:rStyle w:val="EndnoteReference"/>
          <w:rFonts w:ascii="Times New Roman" w:hAnsi="Times New Roman" w:cs="Times New Roman"/>
          <w:sz w:val="24"/>
          <w:szCs w:val="24"/>
          <w:lang w:val="en-IE"/>
        </w:rPr>
        <w:endnoteReference w:id="41"/>
      </w:r>
      <w:r w:rsidRPr="00FF598D">
        <w:rPr>
          <w:rFonts w:ascii="Times New Roman" w:hAnsi="Times New Roman" w:cs="Times New Roman"/>
          <w:sz w:val="24"/>
          <w:szCs w:val="24"/>
          <w:lang w:val="en-IE"/>
        </w:rPr>
        <w:t xml:space="preserve"> The hunger strike was to be staggered. Sands was to start first, on his own. After him additional prisoners, usually in groups of two, were to join at two/three week intervals. This approach guaranteed that the hunger strikers’ protests would gain maximum publicity.</w:t>
      </w:r>
      <w:r w:rsidRPr="00FF598D">
        <w:rPr>
          <w:rStyle w:val="EndnoteReference"/>
          <w:rFonts w:ascii="Times New Roman" w:hAnsi="Times New Roman" w:cs="Times New Roman"/>
          <w:sz w:val="24"/>
          <w:szCs w:val="24"/>
          <w:lang w:val="en-IE"/>
        </w:rPr>
        <w:endnoteReference w:id="42"/>
      </w:r>
      <w:r w:rsidRPr="00FF598D">
        <w:rPr>
          <w:rFonts w:ascii="Times New Roman" w:hAnsi="Times New Roman" w:cs="Times New Roman"/>
          <w:sz w:val="24"/>
          <w:szCs w:val="24"/>
          <w:lang w:val="en-IE"/>
        </w:rPr>
        <w:t xml:space="preserve"> On 15 March Sands was joined on the hunger strike by Francis Hughes. Several days later, on 22 March, Raymond McCreesh and Pasty O’Ha</w:t>
      </w:r>
      <w:r>
        <w:rPr>
          <w:rFonts w:ascii="Times New Roman" w:hAnsi="Times New Roman" w:cs="Times New Roman"/>
          <w:sz w:val="24"/>
          <w:szCs w:val="24"/>
          <w:lang w:val="en-IE"/>
        </w:rPr>
        <w:t>ra also joined</w:t>
      </w:r>
      <w:r w:rsidRPr="00FF598D">
        <w:rPr>
          <w:rFonts w:ascii="Times New Roman" w:hAnsi="Times New Roman" w:cs="Times New Roman"/>
          <w:sz w:val="24"/>
          <w:szCs w:val="24"/>
          <w:lang w:val="en-IE"/>
        </w:rPr>
        <w:t xml:space="preserve">. Over the following months Northern Ireland society was gripped by the second Republican hunger strike campaign. Throughout society there was a real sense of fear and intimidation as the protests in the prison manifested itself onto the street of Northern Ireland. For many, on </w:t>
      </w:r>
      <w:r w:rsidRPr="00FF598D">
        <w:rPr>
          <w:rFonts w:ascii="Times New Roman" w:hAnsi="Times New Roman" w:cs="Times New Roman"/>
          <w:sz w:val="24"/>
          <w:szCs w:val="24"/>
          <w:lang w:val="en-IE"/>
        </w:rPr>
        <w:lastRenderedPageBreak/>
        <w:t>both parts of the political and religious divide, any sense of normality which had previously been apparent was replaced by paranoia, intrigue and suspicion.</w:t>
      </w:r>
    </w:p>
    <w:p w14:paraId="46198D3B"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The hunger strike took on a new level of intensity following Sands’ nomination as a candidate of the ‘Anti-H Block’ campaign, to run in a by-election to become a member of the British House of Commons. The by-election was triggered following the death of the sitting MP for Fermanagh South-T</w:t>
      </w:r>
      <w:r>
        <w:rPr>
          <w:rFonts w:ascii="Times New Roman" w:hAnsi="Times New Roman" w:cs="Times New Roman"/>
          <w:sz w:val="24"/>
          <w:szCs w:val="24"/>
          <w:lang w:val="en-IE"/>
        </w:rPr>
        <w:t xml:space="preserve">yrone Frank Maguire. </w:t>
      </w:r>
      <w:r w:rsidRPr="00FF598D">
        <w:rPr>
          <w:rFonts w:ascii="Times New Roman" w:hAnsi="Times New Roman" w:cs="Times New Roman"/>
          <w:sz w:val="24"/>
          <w:szCs w:val="24"/>
          <w:lang w:val="en-IE"/>
        </w:rPr>
        <w:t xml:space="preserve">Under increasing pressure the </w:t>
      </w:r>
      <w:r>
        <w:rPr>
          <w:rFonts w:ascii="Times New Roman" w:hAnsi="Times New Roman" w:cs="Times New Roman"/>
          <w:sz w:val="24"/>
          <w:szCs w:val="24"/>
          <w:lang w:val="en-IE"/>
        </w:rPr>
        <w:t>Social Democratic and Labour Party (</w:t>
      </w:r>
      <w:r w:rsidRPr="00FF598D">
        <w:rPr>
          <w:rFonts w:ascii="Times New Roman" w:hAnsi="Times New Roman" w:cs="Times New Roman"/>
          <w:sz w:val="24"/>
          <w:szCs w:val="24"/>
          <w:lang w:val="en-IE"/>
        </w:rPr>
        <w:t>SDLP</w:t>
      </w:r>
      <w:r>
        <w:rPr>
          <w:rFonts w:ascii="Times New Roman" w:hAnsi="Times New Roman" w:cs="Times New Roman"/>
          <w:sz w:val="24"/>
          <w:szCs w:val="24"/>
          <w:lang w:val="en-IE"/>
        </w:rPr>
        <w:t>)</w:t>
      </w:r>
      <w:r w:rsidRPr="00FF598D">
        <w:rPr>
          <w:rFonts w:ascii="Times New Roman" w:hAnsi="Times New Roman" w:cs="Times New Roman"/>
          <w:sz w:val="24"/>
          <w:szCs w:val="24"/>
          <w:lang w:val="en-IE"/>
        </w:rPr>
        <w:t xml:space="preserve"> decided not to put forth a candidate. The contest therefore became a battle between Sands and Unionist candidate Harry West, the former leader of the Ulster Unionist Party.</w:t>
      </w:r>
      <w:r w:rsidRPr="00FF598D">
        <w:rPr>
          <w:rStyle w:val="EndnoteReference"/>
          <w:rFonts w:ascii="Times New Roman" w:hAnsi="Times New Roman" w:cs="Times New Roman"/>
          <w:sz w:val="24"/>
          <w:szCs w:val="24"/>
          <w:lang w:val="en-IE"/>
        </w:rPr>
        <w:endnoteReference w:id="43"/>
      </w:r>
      <w:r w:rsidRPr="00FF598D">
        <w:rPr>
          <w:rFonts w:ascii="Times New Roman" w:hAnsi="Times New Roman" w:cs="Times New Roman"/>
          <w:sz w:val="24"/>
          <w:szCs w:val="24"/>
          <w:lang w:val="en-IE"/>
        </w:rPr>
        <w:t xml:space="preserve"> On 9 April, Sands was elected Westminster MP for Fermanagh-South Tyrone, securing over 52% of the vote. Speaking on </w:t>
      </w:r>
      <w:r w:rsidRPr="00FF598D">
        <w:rPr>
          <w:rFonts w:ascii="Times New Roman" w:hAnsi="Times New Roman" w:cs="Times New Roman"/>
          <w:i/>
          <w:sz w:val="24"/>
          <w:szCs w:val="24"/>
          <w:lang w:val="en-IE"/>
        </w:rPr>
        <w:t>RTÉ</w:t>
      </w:r>
      <w:r w:rsidRPr="00FF598D">
        <w:rPr>
          <w:rFonts w:ascii="Times New Roman" w:hAnsi="Times New Roman" w:cs="Times New Roman"/>
          <w:sz w:val="24"/>
          <w:szCs w:val="24"/>
          <w:lang w:val="en-IE"/>
        </w:rPr>
        <w:t>’s lunchtime news Haughey said he was not surprised by the result. ‘As I say I know the area very well. I know the feelings which are there’, he said. Asked whether he was pleased with the outcome Haughey noted that ‘It’s not a question of pleasure or displeasure. It’s a question of just accepting the ballot box’.</w:t>
      </w:r>
      <w:r w:rsidRPr="00FF598D">
        <w:rPr>
          <w:rFonts w:ascii="Times New Roman" w:hAnsi="Times New Roman" w:cs="Times New Roman"/>
          <w:sz w:val="24"/>
          <w:szCs w:val="24"/>
          <w:vertAlign w:val="superscript"/>
          <w:lang w:val="en-IE"/>
        </w:rPr>
        <w:endnoteReference w:id="44"/>
      </w:r>
    </w:p>
    <w:p w14:paraId="5D4BF390"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By late April Haughey had become increasingly worried of the impact that Sands’ impending death might have on public opinion in the Irish Republic. During this period the taoiseach cut a very anxious figure. In reality, except for the occasional message to Thatcher and pleas of ending the hunger strike on humanitarian grounds, Haughey could do very little towards helping to find a solution to the crisis. Instead, he attempted to act as broker between Republicans and Thatcher. In public, for the meantime at least, he refrained from criticising the British government’s dealings with the hunger strike</w:t>
      </w:r>
      <w:r>
        <w:rPr>
          <w:rFonts w:ascii="Times New Roman" w:hAnsi="Times New Roman" w:cs="Times New Roman"/>
          <w:sz w:val="24"/>
          <w:szCs w:val="24"/>
          <w:lang w:val="en-IE"/>
        </w:rPr>
        <w:t>r</w:t>
      </w:r>
      <w:r w:rsidRPr="00FF598D">
        <w:rPr>
          <w:rFonts w:ascii="Times New Roman" w:hAnsi="Times New Roman" w:cs="Times New Roman"/>
          <w:sz w:val="24"/>
          <w:szCs w:val="24"/>
          <w:lang w:val="en-IE"/>
        </w:rPr>
        <w:t>s; indeed, in private, Haughey concurred that Thatcher must not agree to the hunger strikers’ ‘five demands’.</w:t>
      </w:r>
      <w:r w:rsidRPr="00FF598D">
        <w:rPr>
          <w:rFonts w:ascii="Times New Roman" w:hAnsi="Times New Roman" w:cs="Times New Roman"/>
          <w:sz w:val="24"/>
          <w:szCs w:val="24"/>
          <w:vertAlign w:val="superscript"/>
          <w:lang w:val="en-IE"/>
        </w:rPr>
        <w:endnoteReference w:id="45"/>
      </w:r>
      <w:r w:rsidRPr="00FF598D">
        <w:rPr>
          <w:rFonts w:ascii="Times New Roman" w:hAnsi="Times New Roman" w:cs="Times New Roman"/>
          <w:sz w:val="24"/>
          <w:szCs w:val="24"/>
          <w:lang w:val="en-IE"/>
        </w:rPr>
        <w:t xml:space="preserve">   </w:t>
      </w:r>
    </w:p>
    <w:p w14:paraId="45CBC111"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 xml:space="preserve">On the morning of 22 April, on the request of Haughey, </w:t>
      </w:r>
      <w:r>
        <w:rPr>
          <w:rFonts w:ascii="Times New Roman" w:hAnsi="Times New Roman" w:cs="Times New Roman"/>
          <w:sz w:val="24"/>
          <w:szCs w:val="24"/>
          <w:lang w:val="en-IE"/>
        </w:rPr>
        <w:t xml:space="preserve">Dermot </w:t>
      </w:r>
      <w:r w:rsidRPr="00FF598D">
        <w:rPr>
          <w:rFonts w:ascii="Times New Roman" w:hAnsi="Times New Roman" w:cs="Times New Roman"/>
          <w:sz w:val="24"/>
          <w:szCs w:val="24"/>
          <w:lang w:val="en-IE"/>
        </w:rPr>
        <w:t>Nally</w:t>
      </w:r>
      <w:r>
        <w:rPr>
          <w:rFonts w:ascii="Times New Roman" w:hAnsi="Times New Roman" w:cs="Times New Roman"/>
          <w:sz w:val="24"/>
          <w:szCs w:val="24"/>
          <w:lang w:val="en-IE"/>
        </w:rPr>
        <w:t>, secretary to the Irish government</w:t>
      </w:r>
      <w:r w:rsidRPr="00FF598D">
        <w:rPr>
          <w:rFonts w:ascii="Times New Roman" w:hAnsi="Times New Roman" w:cs="Times New Roman"/>
          <w:sz w:val="24"/>
          <w:szCs w:val="24"/>
          <w:lang w:val="en-IE"/>
        </w:rPr>
        <w:t xml:space="preserve"> telephoned </w:t>
      </w:r>
      <w:r>
        <w:rPr>
          <w:rFonts w:ascii="Times New Roman" w:hAnsi="Times New Roman" w:cs="Times New Roman"/>
          <w:sz w:val="24"/>
          <w:szCs w:val="24"/>
          <w:lang w:val="en-IE"/>
        </w:rPr>
        <w:t xml:space="preserve">his counterpart in London </w:t>
      </w:r>
      <w:r w:rsidR="005422F6">
        <w:rPr>
          <w:rFonts w:ascii="Times New Roman" w:hAnsi="Times New Roman" w:cs="Times New Roman"/>
          <w:sz w:val="24"/>
          <w:szCs w:val="24"/>
          <w:lang w:val="en-IE"/>
        </w:rPr>
        <w:t xml:space="preserve">Sir </w:t>
      </w:r>
      <w:r>
        <w:rPr>
          <w:rFonts w:ascii="Times New Roman" w:hAnsi="Times New Roman" w:cs="Times New Roman"/>
          <w:sz w:val="24"/>
          <w:szCs w:val="24"/>
          <w:lang w:val="en-IE"/>
        </w:rPr>
        <w:t xml:space="preserve">Robert </w:t>
      </w:r>
      <w:r w:rsidRPr="00FF598D">
        <w:rPr>
          <w:rFonts w:ascii="Times New Roman" w:hAnsi="Times New Roman" w:cs="Times New Roman"/>
          <w:sz w:val="24"/>
          <w:szCs w:val="24"/>
          <w:lang w:val="en-IE"/>
        </w:rPr>
        <w:t>Armstrong</w:t>
      </w:r>
      <w:r>
        <w:rPr>
          <w:rFonts w:ascii="Times New Roman" w:hAnsi="Times New Roman" w:cs="Times New Roman"/>
          <w:sz w:val="24"/>
          <w:szCs w:val="24"/>
          <w:lang w:val="en-IE"/>
        </w:rPr>
        <w:t xml:space="preserve">, Thatcher’s cabinet secretary. </w:t>
      </w:r>
      <w:r w:rsidRPr="00FF598D">
        <w:rPr>
          <w:rFonts w:ascii="Times New Roman" w:hAnsi="Times New Roman" w:cs="Times New Roman"/>
          <w:sz w:val="24"/>
          <w:szCs w:val="24"/>
          <w:lang w:val="en-IE"/>
        </w:rPr>
        <w:t xml:space="preserve">Nally expressed his government’s current anxiety over the ongoing hunger strike. He said that ‘the Taoiseach and his colleagues were very worried that, if Sands died in </w:t>
      </w:r>
      <w:r w:rsidRPr="00FF598D">
        <w:rPr>
          <w:rFonts w:ascii="Times New Roman" w:hAnsi="Times New Roman" w:cs="Times New Roman"/>
          <w:sz w:val="24"/>
          <w:szCs w:val="24"/>
          <w:lang w:val="en-IE"/>
        </w:rPr>
        <w:lastRenderedPageBreak/>
        <w:t xml:space="preserve">the next five or six days, “the whole area would go up in flames”. Nally stressed that Haughey’s concern was ‘purely the humanitarian one’. ‘The Irish government’, Nally noted, ‘did not want us to meet the demands for political status’. With this in mind Nally wondered whether it might be worthwhile ‘getting the European Commission of </w:t>
      </w:r>
      <w:r>
        <w:rPr>
          <w:rFonts w:ascii="Times New Roman" w:hAnsi="Times New Roman" w:cs="Times New Roman"/>
          <w:sz w:val="24"/>
          <w:szCs w:val="24"/>
          <w:lang w:val="en-IE"/>
        </w:rPr>
        <w:t>Human Rights [ECHR] involved’</w:t>
      </w:r>
      <w:r w:rsidRPr="00FF598D">
        <w:rPr>
          <w:rFonts w:ascii="Times New Roman" w:hAnsi="Times New Roman" w:cs="Times New Roman"/>
          <w:sz w:val="24"/>
          <w:szCs w:val="24"/>
          <w:lang w:val="en-IE"/>
        </w:rPr>
        <w:t>.</w:t>
      </w:r>
      <w:r w:rsidRPr="00FF598D">
        <w:rPr>
          <w:rFonts w:ascii="Times New Roman" w:hAnsi="Times New Roman" w:cs="Times New Roman"/>
          <w:sz w:val="24"/>
          <w:szCs w:val="24"/>
          <w:vertAlign w:val="superscript"/>
          <w:lang w:val="en-IE"/>
        </w:rPr>
        <w:endnoteReference w:id="46"/>
      </w:r>
    </w:p>
    <w:p w14:paraId="34BA7647" w14:textId="79CBD5AC"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 xml:space="preserve">Later that afternoon, on Haughey’s request, the British ambassador to Ireland </w:t>
      </w:r>
      <w:r>
        <w:rPr>
          <w:rFonts w:ascii="Times New Roman" w:hAnsi="Times New Roman" w:cs="Times New Roman"/>
          <w:sz w:val="24"/>
          <w:szCs w:val="24"/>
          <w:lang w:val="en-IE"/>
        </w:rPr>
        <w:t xml:space="preserve">Leonard </w:t>
      </w:r>
      <w:r w:rsidRPr="00FF598D">
        <w:rPr>
          <w:rFonts w:ascii="Times New Roman" w:hAnsi="Times New Roman" w:cs="Times New Roman"/>
          <w:sz w:val="24"/>
          <w:szCs w:val="24"/>
          <w:lang w:val="en-IE"/>
        </w:rPr>
        <w:t xml:space="preserve">Figg met with the taoiseach at Government Buildings. Haughey said he was ‘very worried about the recent violence in the North and feared it could spill over into the Republic if Sands dies’. He felt that ‘Matters had taken a turn for the worse because of the election of Sands to parliament’. Haughey explained that he was ‘under pressure to do something because the prime minister had been drawn into the affair by the telegram sent to her by the three Irish Euro-MPs ([Neil] Blaney, [Síle] de Valera and John O’Connell’. He said that he wished to consult Thatcher ‘about what he might say’. </w:t>
      </w:r>
      <w:r>
        <w:rPr>
          <w:rFonts w:ascii="Times New Roman" w:hAnsi="Times New Roman" w:cs="Times New Roman"/>
          <w:sz w:val="24"/>
          <w:szCs w:val="24"/>
          <w:lang w:val="en-IE"/>
        </w:rPr>
        <w:t xml:space="preserve">In line with Nally’s previous suggestion to Armstrong, Haughey brought up the possibility of getting </w:t>
      </w:r>
      <w:r w:rsidRPr="00FF598D">
        <w:rPr>
          <w:rFonts w:ascii="Times New Roman" w:hAnsi="Times New Roman" w:cs="Times New Roman"/>
          <w:sz w:val="24"/>
          <w:szCs w:val="24"/>
          <w:lang w:val="en-IE"/>
        </w:rPr>
        <w:t>the ECHR</w:t>
      </w:r>
      <w:r>
        <w:rPr>
          <w:rFonts w:ascii="Times New Roman" w:hAnsi="Times New Roman" w:cs="Times New Roman"/>
          <w:sz w:val="24"/>
          <w:szCs w:val="24"/>
          <w:lang w:val="en-IE"/>
        </w:rPr>
        <w:t xml:space="preserve"> involved. ‘It</w:t>
      </w:r>
      <w:r w:rsidRPr="00FF598D">
        <w:rPr>
          <w:rFonts w:ascii="Times New Roman" w:hAnsi="Times New Roman" w:cs="Times New Roman"/>
          <w:sz w:val="24"/>
          <w:szCs w:val="24"/>
          <w:lang w:val="en-IE"/>
        </w:rPr>
        <w:t xml:space="preserve"> might be possible</w:t>
      </w:r>
      <w:r>
        <w:rPr>
          <w:rFonts w:ascii="Times New Roman" w:hAnsi="Times New Roman" w:cs="Times New Roman"/>
          <w:sz w:val="24"/>
          <w:szCs w:val="24"/>
          <w:lang w:val="en-IE"/>
        </w:rPr>
        <w:t>’, he said,</w:t>
      </w:r>
      <w:r w:rsidRPr="00FF598D">
        <w:rPr>
          <w:rFonts w:ascii="Times New Roman" w:hAnsi="Times New Roman" w:cs="Times New Roman"/>
          <w:sz w:val="24"/>
          <w:szCs w:val="24"/>
          <w:lang w:val="en-IE"/>
        </w:rPr>
        <w:t xml:space="preserve"> </w:t>
      </w:r>
      <w:r>
        <w:rPr>
          <w:rFonts w:ascii="Times New Roman" w:hAnsi="Times New Roman" w:cs="Times New Roman"/>
          <w:sz w:val="24"/>
          <w:szCs w:val="24"/>
          <w:lang w:val="en-IE"/>
        </w:rPr>
        <w:t>‘</w:t>
      </w:r>
      <w:r w:rsidRPr="00FF598D">
        <w:rPr>
          <w:rFonts w:ascii="Times New Roman" w:hAnsi="Times New Roman" w:cs="Times New Roman"/>
          <w:sz w:val="24"/>
          <w:szCs w:val="24"/>
          <w:lang w:val="en-IE"/>
        </w:rPr>
        <w:t>to arrange for the two commissioners [Carl Aage N</w:t>
      </w:r>
      <w:r w:rsidRPr="00FF598D">
        <w:rPr>
          <w:rFonts w:ascii="Times New Roman" w:hAnsi="Times New Roman" w:cs="Times New Roman"/>
          <w:bCs/>
          <w:color w:val="252525"/>
          <w:sz w:val="24"/>
          <w:szCs w:val="24"/>
          <w:shd w:val="clear" w:color="auto" w:fill="FFFFFF"/>
          <w:lang w:val="en-IE"/>
        </w:rPr>
        <w:t>ø</w:t>
      </w:r>
      <w:r w:rsidRPr="00FF598D">
        <w:rPr>
          <w:rFonts w:ascii="Times New Roman" w:hAnsi="Times New Roman" w:cs="Times New Roman"/>
          <w:sz w:val="24"/>
          <w:szCs w:val="24"/>
          <w:lang w:val="en-IE"/>
        </w:rPr>
        <w:t>rgaard and Torkel Opsahl] to visit the Maze privately to see what improvements in the prison administration might be carried out’.</w:t>
      </w:r>
      <w:r w:rsidRPr="00FF598D">
        <w:rPr>
          <w:rFonts w:ascii="Times New Roman" w:hAnsi="Times New Roman" w:cs="Times New Roman"/>
          <w:sz w:val="24"/>
          <w:szCs w:val="24"/>
          <w:vertAlign w:val="superscript"/>
          <w:lang w:val="en-IE"/>
        </w:rPr>
        <w:endnoteReference w:id="47"/>
      </w:r>
      <w:r w:rsidRPr="00FF598D">
        <w:rPr>
          <w:rFonts w:ascii="Times New Roman" w:hAnsi="Times New Roman" w:cs="Times New Roman"/>
          <w:sz w:val="24"/>
          <w:szCs w:val="24"/>
          <w:lang w:val="en-IE"/>
        </w:rPr>
        <w:t xml:space="preserve"> </w:t>
      </w:r>
    </w:p>
    <w:p w14:paraId="7058581C" w14:textId="49DFA54B"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r>
      <w:r>
        <w:rPr>
          <w:rFonts w:ascii="Times New Roman" w:hAnsi="Times New Roman" w:cs="Times New Roman"/>
          <w:sz w:val="24"/>
          <w:szCs w:val="24"/>
          <w:lang w:val="en-IE"/>
        </w:rPr>
        <w:t>Two days later, o</w:t>
      </w:r>
      <w:r w:rsidRPr="00FF598D">
        <w:rPr>
          <w:rFonts w:ascii="Times New Roman" w:hAnsi="Times New Roman" w:cs="Times New Roman"/>
          <w:sz w:val="24"/>
          <w:szCs w:val="24"/>
          <w:lang w:val="en-IE"/>
        </w:rPr>
        <w:t>n 24 April, following consultation between Thatcher, Armstrong and Humphrey Atkins, secretar</w:t>
      </w:r>
      <w:r>
        <w:rPr>
          <w:rFonts w:ascii="Times New Roman" w:hAnsi="Times New Roman" w:cs="Times New Roman"/>
          <w:sz w:val="24"/>
          <w:szCs w:val="24"/>
          <w:lang w:val="en-IE"/>
        </w:rPr>
        <w:t>y of state for Northern Ireland</w:t>
      </w:r>
      <w:r w:rsidRPr="00FF598D">
        <w:rPr>
          <w:rFonts w:ascii="Times New Roman" w:hAnsi="Times New Roman" w:cs="Times New Roman"/>
          <w:sz w:val="24"/>
          <w:szCs w:val="24"/>
          <w:lang w:val="en-IE"/>
        </w:rPr>
        <w:t>,</w:t>
      </w:r>
      <w:r w:rsidRPr="00FF598D">
        <w:rPr>
          <w:rFonts w:ascii="Times New Roman" w:hAnsi="Times New Roman" w:cs="Times New Roman"/>
          <w:sz w:val="24"/>
          <w:szCs w:val="24"/>
          <w:vertAlign w:val="superscript"/>
          <w:lang w:val="en-IE"/>
        </w:rPr>
        <w:endnoteReference w:id="48"/>
      </w:r>
      <w:r w:rsidRPr="00FF598D">
        <w:rPr>
          <w:rFonts w:ascii="Times New Roman" w:hAnsi="Times New Roman" w:cs="Times New Roman"/>
          <w:sz w:val="24"/>
          <w:szCs w:val="24"/>
          <w:lang w:val="en-IE"/>
        </w:rPr>
        <w:t xml:space="preserve"> Figg was ordered to report back to Haughey that the British government fully shared Haughey’s concern that the hunger strike and the prison protests ‘should be brought to an end without loss of life’ within or outside the prison. Figg noted, however, that British policy remained unchanged. No further concessions would be granted. Thatcher, the British ambassador to Ireland said, would welcome a statement from Haughey urging Sands and the other hunger strikers and protestors generally to give up their protests.</w:t>
      </w:r>
      <w:r w:rsidRPr="00FF598D">
        <w:rPr>
          <w:rFonts w:ascii="Times New Roman" w:hAnsi="Times New Roman" w:cs="Times New Roman"/>
          <w:sz w:val="24"/>
          <w:szCs w:val="24"/>
          <w:vertAlign w:val="superscript"/>
          <w:lang w:val="en-IE"/>
        </w:rPr>
        <w:endnoteReference w:id="49"/>
      </w:r>
    </w:p>
    <w:p w14:paraId="08390D9B" w14:textId="77777777" w:rsidR="0081159C" w:rsidRPr="00FF598D" w:rsidRDefault="0081159C" w:rsidP="00C04721">
      <w:pPr>
        <w:spacing w:after="0" w:line="480" w:lineRule="auto"/>
        <w:contextualSpacing/>
        <w:jc w:val="both"/>
        <w:rPr>
          <w:rFonts w:ascii="Times New Roman" w:hAnsi="Times New Roman" w:cs="Times New Roman"/>
          <w:color w:val="000000"/>
          <w:sz w:val="24"/>
          <w:szCs w:val="24"/>
          <w:shd w:val="clear" w:color="auto" w:fill="FFFFFF"/>
          <w:lang w:val="en-IE"/>
        </w:rPr>
      </w:pPr>
      <w:r w:rsidRPr="00FF598D">
        <w:rPr>
          <w:rFonts w:ascii="Times New Roman" w:hAnsi="Times New Roman" w:cs="Times New Roman"/>
          <w:sz w:val="24"/>
          <w:szCs w:val="24"/>
          <w:lang w:val="en-IE"/>
        </w:rPr>
        <w:lastRenderedPageBreak/>
        <w:tab/>
        <w:t>Haughey declined Thatcher’s request. Instead, on 25 April, he issued a public statement declaring that the ‘best prospect of saving the life of Bobby Sands’ lay in his family submitting a complaint to the ECHR.</w:t>
      </w:r>
      <w:r w:rsidRPr="00FF598D">
        <w:rPr>
          <w:rFonts w:ascii="Times New Roman" w:hAnsi="Times New Roman" w:cs="Times New Roman"/>
          <w:sz w:val="24"/>
          <w:szCs w:val="24"/>
          <w:vertAlign w:val="superscript"/>
          <w:lang w:val="en-IE"/>
        </w:rPr>
        <w:endnoteReference w:id="50"/>
      </w:r>
      <w:r w:rsidRPr="00FF598D">
        <w:rPr>
          <w:rFonts w:ascii="Times New Roman" w:hAnsi="Times New Roman" w:cs="Times New Roman"/>
          <w:sz w:val="24"/>
          <w:szCs w:val="24"/>
          <w:lang w:val="en-IE"/>
        </w:rPr>
        <w:t xml:space="preserve"> In a coordinated response on behalf of the Irish government and Sands’ family, later that day </w:t>
      </w:r>
      <w:r w:rsidRPr="00FF598D">
        <w:rPr>
          <w:rFonts w:ascii="Times New Roman" w:hAnsi="Times New Roman" w:cs="Times New Roman"/>
          <w:color w:val="000000"/>
          <w:sz w:val="24"/>
          <w:szCs w:val="24"/>
          <w:shd w:val="clear" w:color="auto" w:fill="FFFFFF"/>
          <w:lang w:val="en-IE"/>
        </w:rPr>
        <w:t>Marcella Sands (Sands’ sister), made an application to the ECHR claiming that the British government had broken three articles of the European Convention on Human Rights in their treatment of Republican prisoners (on 23 April the family of Sands visited Haughey at his home Abbeville).</w:t>
      </w:r>
      <w:r w:rsidRPr="00FF598D">
        <w:rPr>
          <w:rStyle w:val="EndnoteReference"/>
          <w:rFonts w:ascii="Times New Roman" w:hAnsi="Times New Roman" w:cs="Times New Roman"/>
          <w:color w:val="000000"/>
          <w:sz w:val="24"/>
          <w:szCs w:val="24"/>
          <w:shd w:val="clear" w:color="auto" w:fill="FFFFFF"/>
          <w:lang w:val="en-IE"/>
        </w:rPr>
        <w:endnoteReference w:id="51"/>
      </w:r>
      <w:r w:rsidRPr="00FF598D">
        <w:rPr>
          <w:rFonts w:ascii="Times New Roman" w:hAnsi="Times New Roman" w:cs="Times New Roman"/>
          <w:color w:val="000000"/>
          <w:sz w:val="24"/>
          <w:szCs w:val="24"/>
          <w:shd w:val="clear" w:color="auto" w:fill="FFFFFF"/>
          <w:lang w:val="en-IE"/>
        </w:rPr>
        <w:t xml:space="preserve"> Later that day two commissioners, </w:t>
      </w:r>
      <w:r w:rsidRPr="00FF598D">
        <w:rPr>
          <w:rFonts w:ascii="Times New Roman" w:hAnsi="Times New Roman" w:cs="Times New Roman"/>
          <w:sz w:val="24"/>
          <w:szCs w:val="24"/>
          <w:lang w:val="en-IE"/>
        </w:rPr>
        <w:t>N</w:t>
      </w:r>
      <w:r w:rsidRPr="00FF598D">
        <w:rPr>
          <w:rFonts w:ascii="Times New Roman" w:hAnsi="Times New Roman" w:cs="Times New Roman"/>
          <w:bCs/>
          <w:color w:val="252525"/>
          <w:sz w:val="24"/>
          <w:szCs w:val="24"/>
          <w:shd w:val="clear" w:color="auto" w:fill="FFFFFF"/>
          <w:lang w:val="en-IE"/>
        </w:rPr>
        <w:t>ø</w:t>
      </w:r>
      <w:r w:rsidRPr="00FF598D">
        <w:rPr>
          <w:rFonts w:ascii="Times New Roman" w:hAnsi="Times New Roman" w:cs="Times New Roman"/>
          <w:sz w:val="24"/>
          <w:szCs w:val="24"/>
          <w:lang w:val="en-IE"/>
        </w:rPr>
        <w:t>rgaard and Opsahl,</w:t>
      </w:r>
      <w:r w:rsidRPr="00FF598D">
        <w:rPr>
          <w:rFonts w:ascii="Times New Roman" w:hAnsi="Times New Roman" w:cs="Times New Roman"/>
          <w:color w:val="000000"/>
          <w:sz w:val="24"/>
          <w:szCs w:val="24"/>
          <w:shd w:val="clear" w:color="auto" w:fill="FFFFFF"/>
          <w:lang w:val="en-IE"/>
        </w:rPr>
        <w:t xml:space="preserve"> attempted to visit Bobby Sands at the Maze, but were unable to do so because Sands requested the presence of representatives of </w:t>
      </w:r>
      <w:ins w:id="48" w:author="Stephen Kelly" w:date="2015-11-11T15:36:00Z">
        <w:r w:rsidR="0038726E">
          <w:rPr>
            <w:rFonts w:ascii="Times New Roman" w:hAnsi="Times New Roman" w:cs="Times New Roman"/>
            <w:color w:val="000000"/>
            <w:sz w:val="24"/>
            <w:szCs w:val="24"/>
            <w:shd w:val="clear" w:color="auto" w:fill="FFFFFF"/>
            <w:lang w:val="en-IE"/>
          </w:rPr>
          <w:t xml:space="preserve">the </w:t>
        </w:r>
        <w:commentRangeStart w:id="49"/>
        <w:r w:rsidR="0038726E">
          <w:rPr>
            <w:rFonts w:ascii="Times New Roman" w:hAnsi="Times New Roman" w:cs="Times New Roman"/>
            <w:color w:val="000000"/>
            <w:sz w:val="24"/>
            <w:szCs w:val="24"/>
            <w:shd w:val="clear" w:color="auto" w:fill="FFFFFF"/>
            <w:lang w:val="en-IE"/>
          </w:rPr>
          <w:t>Republican movement</w:t>
        </w:r>
      </w:ins>
      <w:commentRangeEnd w:id="49"/>
      <w:ins w:id="50" w:author="Stephen Kelly" w:date="2015-11-11T15:37:00Z">
        <w:r w:rsidR="0038726E">
          <w:rPr>
            <w:rStyle w:val="CommentReference"/>
          </w:rPr>
          <w:commentReference w:id="49"/>
        </w:r>
      </w:ins>
      <w:del w:id="51" w:author="Stephen Kelly" w:date="2015-11-11T15:36:00Z">
        <w:r w:rsidRPr="00FF598D" w:rsidDel="0038726E">
          <w:rPr>
            <w:rFonts w:ascii="Times New Roman" w:hAnsi="Times New Roman" w:cs="Times New Roman"/>
            <w:color w:val="000000"/>
            <w:sz w:val="24"/>
            <w:szCs w:val="24"/>
            <w:shd w:val="clear" w:color="auto" w:fill="FFFFFF"/>
            <w:lang w:val="en-IE"/>
          </w:rPr>
          <w:delText>Sinn Féin</w:delText>
        </w:r>
      </w:del>
      <w:r w:rsidRPr="00FF598D">
        <w:rPr>
          <w:rFonts w:ascii="Times New Roman" w:hAnsi="Times New Roman" w:cs="Times New Roman"/>
          <w:color w:val="000000"/>
          <w:sz w:val="24"/>
          <w:szCs w:val="24"/>
          <w:shd w:val="clear" w:color="auto" w:fill="FFFFFF"/>
          <w:lang w:val="en-IE"/>
        </w:rPr>
        <w:t>, including Brendan McFarlane, Gerry Adams and Danny Morrison</w:t>
      </w:r>
      <w:r>
        <w:rPr>
          <w:rFonts w:ascii="Times New Roman" w:hAnsi="Times New Roman" w:cs="Times New Roman"/>
          <w:color w:val="000000"/>
          <w:sz w:val="24"/>
          <w:szCs w:val="24"/>
          <w:shd w:val="clear" w:color="auto" w:fill="FFFFFF"/>
          <w:lang w:val="en-IE"/>
        </w:rPr>
        <w:t>; a request which the British authorities refused to grant.</w:t>
      </w:r>
      <w:r w:rsidRPr="00FF598D">
        <w:rPr>
          <w:rStyle w:val="EndnoteReference"/>
          <w:rFonts w:ascii="Times New Roman" w:hAnsi="Times New Roman" w:cs="Times New Roman"/>
          <w:color w:val="000000"/>
          <w:sz w:val="24"/>
          <w:szCs w:val="24"/>
          <w:shd w:val="clear" w:color="auto" w:fill="FFFFFF"/>
          <w:lang w:val="en-IE"/>
        </w:rPr>
        <w:endnoteReference w:id="52"/>
      </w:r>
      <w:r w:rsidRPr="00FF598D">
        <w:rPr>
          <w:rFonts w:ascii="Times New Roman" w:hAnsi="Times New Roman" w:cs="Times New Roman"/>
          <w:color w:val="000000"/>
          <w:sz w:val="24"/>
          <w:szCs w:val="24"/>
          <w:shd w:val="clear" w:color="auto" w:fill="FFFFFF"/>
          <w:lang w:val="en-IE"/>
        </w:rPr>
        <w:t xml:space="preserve"> </w:t>
      </w:r>
    </w:p>
    <w:p w14:paraId="2AED50AB" w14:textId="77777777" w:rsidR="00240B67" w:rsidRDefault="0081159C" w:rsidP="00240B67">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color w:val="000000"/>
          <w:sz w:val="24"/>
          <w:szCs w:val="24"/>
          <w:shd w:val="clear" w:color="auto" w:fill="FFFFFF"/>
          <w:lang w:val="en-IE"/>
        </w:rPr>
        <w:tab/>
        <w:t>On receiving news of the joint intervention on behalf of Haughey and his family, Sands was furious. He described Haughey’s intrusion through the use of the European Commission as ‘ridiculous’. Sands was adamant that although Haughey had the ‘means’ to end the hunger strike he ‘consistently refused to do so’. He described Haughey’s ‘prompting of my family as cynical and cold-blooded manipulation of people clearly vulnerable to this type of pressure’. The ECHR’s intervention, Sands lamented, had been ‘diversionary and has served to aid the British attempts to confuse the issue’.</w:t>
      </w:r>
      <w:r w:rsidRPr="00FF598D">
        <w:rPr>
          <w:rStyle w:val="EndnoteReference"/>
          <w:rFonts w:ascii="Times New Roman" w:hAnsi="Times New Roman" w:cs="Times New Roman"/>
          <w:color w:val="000000"/>
          <w:sz w:val="24"/>
          <w:szCs w:val="24"/>
          <w:shd w:val="clear" w:color="auto" w:fill="FFFFFF"/>
          <w:lang w:val="en-IE"/>
        </w:rPr>
        <w:endnoteReference w:id="53"/>
      </w:r>
      <w:r w:rsidRPr="00FF598D">
        <w:rPr>
          <w:rFonts w:ascii="Times New Roman" w:hAnsi="Times New Roman" w:cs="Times New Roman"/>
          <w:color w:val="000000"/>
          <w:sz w:val="24"/>
          <w:szCs w:val="24"/>
          <w:shd w:val="clear" w:color="auto" w:fill="FFFFFF"/>
          <w:lang w:val="en-IE"/>
        </w:rPr>
        <w:t xml:space="preserve"> Sands was particularly annoyed with Haughey because of the taoiseach’s refusal to ‘publicly demand that the Brits move on the prisoner’s [</w:t>
      </w:r>
      <w:r w:rsidRPr="00FF598D">
        <w:rPr>
          <w:rFonts w:ascii="Times New Roman" w:hAnsi="Times New Roman" w:cs="Times New Roman"/>
          <w:i/>
          <w:color w:val="000000"/>
          <w:sz w:val="24"/>
          <w:szCs w:val="24"/>
          <w:shd w:val="clear" w:color="auto" w:fill="FFFFFF"/>
          <w:lang w:val="en-IE"/>
        </w:rPr>
        <w:t>sic</w:t>
      </w:r>
      <w:r w:rsidRPr="00FF598D">
        <w:rPr>
          <w:rFonts w:ascii="Times New Roman" w:hAnsi="Times New Roman" w:cs="Times New Roman"/>
          <w:color w:val="000000"/>
          <w:sz w:val="24"/>
          <w:szCs w:val="24"/>
          <w:shd w:val="clear" w:color="auto" w:fill="FFFFFF"/>
          <w:lang w:val="en-IE"/>
        </w:rPr>
        <w:t>] five demands’.</w:t>
      </w:r>
      <w:r w:rsidRPr="00FF598D">
        <w:rPr>
          <w:rStyle w:val="EndnoteReference"/>
          <w:rFonts w:ascii="Times New Roman" w:hAnsi="Times New Roman" w:cs="Times New Roman"/>
          <w:color w:val="000000"/>
          <w:sz w:val="24"/>
          <w:szCs w:val="24"/>
          <w:shd w:val="clear" w:color="auto" w:fill="FFFFFF"/>
          <w:lang w:val="en-IE"/>
        </w:rPr>
        <w:endnoteReference w:id="54"/>
      </w:r>
    </w:p>
    <w:p w14:paraId="2281A45C" w14:textId="1BD133C1" w:rsidR="00240B67" w:rsidRDefault="00240B67" w:rsidP="00D067A2">
      <w:pPr>
        <w:spacing w:after="0" w:line="480" w:lineRule="auto"/>
        <w:ind w:firstLine="720"/>
        <w:contextualSpacing/>
        <w:jc w:val="both"/>
        <w:rPr>
          <w:ins w:id="52" w:author="Stephen Kelly" w:date="2015-11-18T09:27:00Z"/>
          <w:rFonts w:ascii="Times New Roman" w:hAnsi="Times New Roman" w:cs="Times New Roman"/>
          <w:sz w:val="24"/>
          <w:szCs w:val="24"/>
          <w:lang w:val="en-IE"/>
        </w:rPr>
      </w:pPr>
      <w:r>
        <w:rPr>
          <w:rFonts w:ascii="Times New Roman" w:hAnsi="Times New Roman" w:cs="Times New Roman"/>
          <w:sz w:val="24"/>
          <w:szCs w:val="24"/>
          <w:lang w:val="en-IE"/>
        </w:rPr>
        <w:t xml:space="preserve">As the second Republican hunger strike entered its third month Haughey faced increasing pressure, particularly from those close to Sands, to publicly call on the British government </w:t>
      </w:r>
      <w:r w:rsidRPr="00FF598D">
        <w:rPr>
          <w:rFonts w:ascii="Times New Roman" w:hAnsi="Times New Roman" w:cs="Times New Roman"/>
          <w:sz w:val="24"/>
          <w:szCs w:val="24"/>
          <w:lang w:val="en-IE"/>
        </w:rPr>
        <w:t xml:space="preserve">to concede to the </w:t>
      </w:r>
      <w:r>
        <w:rPr>
          <w:rFonts w:ascii="Times New Roman" w:hAnsi="Times New Roman" w:cs="Times New Roman"/>
          <w:sz w:val="24"/>
          <w:szCs w:val="24"/>
          <w:lang w:val="en-IE"/>
        </w:rPr>
        <w:t xml:space="preserve">protesters’ </w:t>
      </w:r>
      <w:r w:rsidRPr="00FF598D">
        <w:rPr>
          <w:rFonts w:ascii="Times New Roman" w:hAnsi="Times New Roman" w:cs="Times New Roman"/>
          <w:sz w:val="24"/>
          <w:szCs w:val="24"/>
          <w:lang w:val="en-IE"/>
        </w:rPr>
        <w:t xml:space="preserve">five demands. </w:t>
      </w:r>
      <w:r>
        <w:rPr>
          <w:rFonts w:ascii="Times New Roman" w:hAnsi="Times New Roman" w:cs="Times New Roman"/>
          <w:sz w:val="24"/>
          <w:szCs w:val="24"/>
          <w:lang w:val="en-IE"/>
        </w:rPr>
        <w:t xml:space="preserve">On 1 May </w:t>
      </w:r>
      <w:r w:rsidRPr="00FF598D">
        <w:rPr>
          <w:rFonts w:ascii="Times New Roman" w:hAnsi="Times New Roman" w:cs="Times New Roman"/>
          <w:sz w:val="24"/>
          <w:szCs w:val="24"/>
          <w:lang w:val="en-IE"/>
        </w:rPr>
        <w:t xml:space="preserve">Owen Carron, Sands’ election agent, </w:t>
      </w:r>
      <w:r>
        <w:rPr>
          <w:rFonts w:ascii="Times New Roman" w:hAnsi="Times New Roman" w:cs="Times New Roman"/>
          <w:sz w:val="24"/>
          <w:szCs w:val="24"/>
          <w:lang w:val="en-IE"/>
        </w:rPr>
        <w:t xml:space="preserve">visited Sands in his hospital cell, by this stage according to </w:t>
      </w:r>
      <w:commentRangeStart w:id="53"/>
      <w:r>
        <w:rPr>
          <w:rFonts w:ascii="Times New Roman" w:hAnsi="Times New Roman" w:cs="Times New Roman"/>
          <w:sz w:val="24"/>
          <w:szCs w:val="24"/>
          <w:lang w:val="en-IE"/>
        </w:rPr>
        <w:t>Tom Collins</w:t>
      </w:r>
      <w:r w:rsidR="000644CA">
        <w:rPr>
          <w:rFonts w:ascii="Times New Roman" w:hAnsi="Times New Roman" w:cs="Times New Roman"/>
          <w:sz w:val="24"/>
          <w:szCs w:val="24"/>
          <w:lang w:val="en-IE"/>
        </w:rPr>
        <w:t>,</w:t>
      </w:r>
      <w:r>
        <w:rPr>
          <w:rFonts w:ascii="Times New Roman" w:hAnsi="Times New Roman" w:cs="Times New Roman"/>
          <w:sz w:val="24"/>
          <w:szCs w:val="24"/>
          <w:lang w:val="en-IE"/>
        </w:rPr>
        <w:t xml:space="preserve"> Sands </w:t>
      </w:r>
      <w:r>
        <w:rPr>
          <w:rFonts w:ascii="Times New Roman" w:hAnsi="Times New Roman" w:cs="Times New Roman"/>
          <w:sz w:val="24"/>
          <w:szCs w:val="24"/>
          <w:lang w:val="en-IE"/>
        </w:rPr>
        <w:lastRenderedPageBreak/>
        <w:t>was in “tremendous pain”. At this meeting Sands asked Carron to put pressure on Haughey to support the ‘five demands’.</w:t>
      </w:r>
      <w:r>
        <w:rPr>
          <w:rStyle w:val="EndnoteReference"/>
          <w:rFonts w:ascii="Times New Roman" w:hAnsi="Times New Roman" w:cs="Times New Roman"/>
          <w:sz w:val="24"/>
          <w:szCs w:val="24"/>
          <w:lang w:val="en-IE"/>
        </w:rPr>
        <w:endnoteReference w:id="55"/>
      </w:r>
      <w:r>
        <w:rPr>
          <w:rFonts w:ascii="Times New Roman" w:hAnsi="Times New Roman" w:cs="Times New Roman"/>
          <w:sz w:val="24"/>
          <w:szCs w:val="24"/>
          <w:lang w:val="en-IE"/>
        </w:rPr>
        <w:t xml:space="preserve"> </w:t>
      </w:r>
      <w:commentRangeEnd w:id="53"/>
      <w:r>
        <w:rPr>
          <w:rStyle w:val="CommentReference"/>
        </w:rPr>
        <w:commentReference w:id="53"/>
      </w:r>
      <w:r>
        <w:rPr>
          <w:rFonts w:ascii="Times New Roman" w:hAnsi="Times New Roman" w:cs="Times New Roman"/>
          <w:sz w:val="24"/>
          <w:szCs w:val="24"/>
          <w:lang w:val="en-IE"/>
        </w:rPr>
        <w:t xml:space="preserve">Haughey one again, however, refused to support this policy. </w:t>
      </w:r>
    </w:p>
    <w:p w14:paraId="4A1702D1" w14:textId="628B2294" w:rsidR="00240B67" w:rsidRPr="00FF598D" w:rsidRDefault="00240B67" w:rsidP="00240B67">
      <w:pPr>
        <w:spacing w:after="0" w:line="480" w:lineRule="auto"/>
        <w:ind w:firstLine="720"/>
        <w:contextualSpacing/>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Three days later, 4 May, Carron </w:t>
      </w:r>
      <w:r w:rsidRPr="00FF598D">
        <w:rPr>
          <w:rFonts w:ascii="Times New Roman" w:hAnsi="Times New Roman" w:cs="Times New Roman"/>
          <w:sz w:val="24"/>
          <w:szCs w:val="24"/>
          <w:lang w:val="en-IE"/>
        </w:rPr>
        <w:t xml:space="preserve">issued a statement declaring that ‘despite pleas from the Sands family, from myself and from public opinion to act publicly on the five demands, Mr Haughey has remained silent’. </w:t>
      </w:r>
      <w:r>
        <w:rPr>
          <w:rFonts w:ascii="Times New Roman" w:hAnsi="Times New Roman" w:cs="Times New Roman"/>
          <w:sz w:val="24"/>
          <w:szCs w:val="24"/>
          <w:lang w:val="en-IE"/>
        </w:rPr>
        <w:t>The taoiseach’s silence, Carron exclaimed, ‘is self-</w:t>
      </w:r>
      <w:r w:rsidRPr="00FF598D">
        <w:rPr>
          <w:rFonts w:ascii="Times New Roman" w:hAnsi="Times New Roman" w:cs="Times New Roman"/>
          <w:sz w:val="24"/>
          <w:szCs w:val="24"/>
          <w:lang w:val="en-IE"/>
        </w:rPr>
        <w:t>condem</w:t>
      </w:r>
      <w:r>
        <w:rPr>
          <w:rFonts w:ascii="Times New Roman" w:hAnsi="Times New Roman" w:cs="Times New Roman"/>
          <w:sz w:val="24"/>
          <w:szCs w:val="24"/>
          <w:lang w:val="en-IE"/>
        </w:rPr>
        <w:t xml:space="preserve">natory’. </w:t>
      </w:r>
      <w:r w:rsidRPr="00FF598D">
        <w:rPr>
          <w:rFonts w:ascii="Times New Roman" w:hAnsi="Times New Roman" w:cs="Times New Roman"/>
          <w:sz w:val="24"/>
          <w:szCs w:val="24"/>
          <w:lang w:val="en-IE"/>
        </w:rPr>
        <w:t>Carron’s vehement attack on Haughey continued:</w:t>
      </w:r>
    </w:p>
    <w:p w14:paraId="6515C994"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p>
    <w:p w14:paraId="0FE32B2E"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0"/>
          <w:szCs w:val="20"/>
          <w:lang w:val="en-IE"/>
        </w:rPr>
        <w:t>Mr Haughey’s role has only been divisionary and proves that he stands against the prisoners and do</w:t>
      </w:r>
      <w:r>
        <w:rPr>
          <w:rFonts w:ascii="Times New Roman" w:hAnsi="Times New Roman" w:cs="Times New Roman"/>
          <w:sz w:val="20"/>
          <w:szCs w:val="20"/>
          <w:lang w:val="en-IE"/>
        </w:rPr>
        <w:t xml:space="preserve">es not support the five demands </w:t>
      </w:r>
      <w:r w:rsidRPr="00FF598D">
        <w:rPr>
          <w:rFonts w:ascii="Times New Roman" w:hAnsi="Times New Roman" w:cs="Times New Roman"/>
          <w:sz w:val="20"/>
          <w:szCs w:val="20"/>
          <w:lang w:val="en-IE"/>
        </w:rPr>
        <w:t>... Mr Haughey’s silence condemns him and Irish history will rank him with the other Free State collaborators who since 1921 sided with the British and betrayed the poor, long suffering nationalist people of the North.</w:t>
      </w:r>
      <w:r w:rsidRPr="00775B45">
        <w:rPr>
          <w:rStyle w:val="EndnoteReference"/>
          <w:rFonts w:ascii="Times New Roman" w:hAnsi="Times New Roman" w:cs="Times New Roman"/>
          <w:sz w:val="24"/>
          <w:szCs w:val="24"/>
          <w:lang w:val="en-IE"/>
        </w:rPr>
        <w:endnoteReference w:id="56"/>
      </w:r>
    </w:p>
    <w:p w14:paraId="18FC3338" w14:textId="77777777" w:rsidR="0081159C" w:rsidRPr="00FF598D" w:rsidRDefault="0081159C" w:rsidP="00C04721">
      <w:pPr>
        <w:spacing w:after="0" w:line="480" w:lineRule="auto"/>
        <w:contextualSpacing/>
        <w:jc w:val="both"/>
        <w:rPr>
          <w:rFonts w:ascii="Times New Roman" w:hAnsi="Times New Roman" w:cs="Times New Roman"/>
          <w:sz w:val="20"/>
          <w:szCs w:val="20"/>
          <w:lang w:val="en-IE"/>
        </w:rPr>
      </w:pPr>
    </w:p>
    <w:p w14:paraId="1E45A4F7"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Events reached a crescendo the following day. Despite numerous efforts to stop Sands’ hunger strike, including visits to Long-Kesh by Fr John Magee, a special emissary from Pope John Paul II, Sands passed away on 5 May 1981, on the sixty-sixth day of his hunger strike. In death Sands was as defiant as in life. In one of his last, if not last, messages to the Republican leadership outside the H-Blocks, Sands poignantly noted that ‘... we all had to accept his death’. ‘The Brits’, he said, ‘had no sense. Tell everyone I’ll see them somewhere sometime’.</w:t>
      </w:r>
      <w:r w:rsidRPr="00FF598D">
        <w:rPr>
          <w:rStyle w:val="EndnoteReference"/>
          <w:rFonts w:ascii="Times New Roman" w:hAnsi="Times New Roman" w:cs="Times New Roman"/>
          <w:sz w:val="24"/>
          <w:szCs w:val="24"/>
          <w:lang w:val="en-IE"/>
        </w:rPr>
        <w:endnoteReference w:id="57"/>
      </w:r>
      <w:r w:rsidRPr="00FF598D">
        <w:rPr>
          <w:rFonts w:ascii="Times New Roman" w:hAnsi="Times New Roman" w:cs="Times New Roman"/>
          <w:sz w:val="24"/>
          <w:szCs w:val="24"/>
          <w:lang w:val="en-IE"/>
        </w:rPr>
        <w:t xml:space="preserve"> </w:t>
      </w:r>
    </w:p>
    <w:p w14:paraId="70D6655B"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Gerry Adams wasted little time in attacking Haughey for the taoiseach’s refusal to demand that the British government grant the prisoners’ five demands. ‘Mr Haughey has attempted to distance himself from responsibility for Bobby’s death’, Adams declared. He rejected Haughey’s claims that the Irish government “constantly sought by every means open” to secure a humanitarian solution to the crisis. Instead, Adams accused Haughey of doing ‘... the opposite and avoided taking the only line of action asked of him – that is, publicly calling upon Britain to give the political prisoners their just and reasonable demands’.</w:t>
      </w:r>
      <w:r w:rsidRPr="00FF598D">
        <w:rPr>
          <w:rStyle w:val="EndnoteReference"/>
          <w:rFonts w:ascii="Times New Roman" w:hAnsi="Times New Roman" w:cs="Times New Roman"/>
          <w:color w:val="000000" w:themeColor="text1"/>
          <w:sz w:val="24"/>
          <w:szCs w:val="24"/>
          <w:lang w:val="en-IE"/>
        </w:rPr>
        <w:endnoteReference w:id="58"/>
      </w:r>
      <w:r w:rsidR="00A004A9" w:rsidRPr="00A004A9">
        <w:rPr>
          <w:rFonts w:ascii="Times New Roman" w:hAnsi="Times New Roman" w:cs="Times New Roman"/>
          <w:sz w:val="24"/>
          <w:szCs w:val="24"/>
          <w:lang w:val="en-IE"/>
        </w:rPr>
        <w:t xml:space="preserve"> </w:t>
      </w:r>
      <w:r w:rsidR="00A004A9">
        <w:rPr>
          <w:rFonts w:ascii="Times New Roman" w:hAnsi="Times New Roman" w:cs="Times New Roman"/>
          <w:sz w:val="24"/>
          <w:szCs w:val="24"/>
          <w:lang w:val="en-IE"/>
        </w:rPr>
        <w:t xml:space="preserve">Unbeknown to most, except for those in Haughey’s inner circle, at this time a line of communication was </w:t>
      </w:r>
      <w:r w:rsidR="00A004A9">
        <w:rPr>
          <w:rFonts w:ascii="Times New Roman" w:hAnsi="Times New Roman" w:cs="Times New Roman"/>
          <w:sz w:val="24"/>
          <w:szCs w:val="24"/>
          <w:lang w:val="en-IE"/>
        </w:rPr>
        <w:lastRenderedPageBreak/>
        <w:t xml:space="preserve">established between himself and Adams. Using </w:t>
      </w:r>
      <w:r w:rsidR="00A004A9" w:rsidRPr="00CD2B85">
        <w:rPr>
          <w:rFonts w:ascii="Times New Roman" w:hAnsi="Times New Roman" w:cs="Times New Roman"/>
          <w:sz w:val="24"/>
          <w:szCs w:val="24"/>
          <w:lang w:val="en-GB"/>
        </w:rPr>
        <w:t xml:space="preserve">Pádraig Ó hAnnracháin, </w:t>
      </w:r>
      <w:r w:rsidR="00A004A9">
        <w:rPr>
          <w:rFonts w:ascii="Times New Roman" w:hAnsi="Times New Roman" w:cs="Times New Roman"/>
          <w:sz w:val="24"/>
          <w:szCs w:val="24"/>
          <w:lang w:val="en-GB"/>
        </w:rPr>
        <w:t xml:space="preserve">Éamon </w:t>
      </w:r>
      <w:r w:rsidR="00A004A9" w:rsidRPr="00CD2B85">
        <w:rPr>
          <w:rFonts w:ascii="Times New Roman" w:hAnsi="Times New Roman" w:cs="Times New Roman"/>
          <w:sz w:val="24"/>
          <w:szCs w:val="24"/>
          <w:lang w:val="en-GB"/>
        </w:rPr>
        <w:t>de Val</w:t>
      </w:r>
      <w:r w:rsidR="00A004A9">
        <w:rPr>
          <w:rFonts w:ascii="Times New Roman" w:hAnsi="Times New Roman" w:cs="Times New Roman"/>
          <w:sz w:val="24"/>
          <w:szCs w:val="24"/>
          <w:lang w:val="en-GB"/>
        </w:rPr>
        <w:t>era’s former private secretary, as an intermediate Haughey exchanged information with the Republican leadership; although in the end this top secret dialogue bore no fruit.</w:t>
      </w:r>
      <w:r w:rsidR="00A004A9">
        <w:rPr>
          <w:rStyle w:val="EndnoteReference"/>
          <w:rFonts w:ascii="Times New Roman" w:hAnsi="Times New Roman" w:cs="Times New Roman"/>
          <w:sz w:val="24"/>
          <w:szCs w:val="24"/>
          <w:lang w:val="en-GB"/>
        </w:rPr>
        <w:endnoteReference w:id="59"/>
      </w:r>
    </w:p>
    <w:p w14:paraId="6BFB34CA" w14:textId="77777777" w:rsidR="0081159C" w:rsidRPr="00E936A8"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In Dublin, on the evening of Sands’ passing, an estimated 1,000 people gathered for a vigil outside the General Post Office</w:t>
      </w:r>
      <w:r>
        <w:rPr>
          <w:rFonts w:ascii="Times New Roman" w:hAnsi="Times New Roman" w:cs="Times New Roman"/>
          <w:sz w:val="24"/>
          <w:szCs w:val="24"/>
          <w:lang w:val="en-IE"/>
        </w:rPr>
        <w:t>, O’Connell Street</w:t>
      </w:r>
      <w:r w:rsidRPr="00FF598D">
        <w:rPr>
          <w:rFonts w:ascii="Times New Roman" w:hAnsi="Times New Roman" w:cs="Times New Roman"/>
          <w:sz w:val="24"/>
          <w:szCs w:val="24"/>
          <w:lang w:val="en-IE"/>
        </w:rPr>
        <w:t xml:space="preserve"> and then marched to Dáil Éireann</w:t>
      </w:r>
      <w:r>
        <w:rPr>
          <w:rFonts w:ascii="Times New Roman" w:hAnsi="Times New Roman" w:cs="Times New Roman"/>
          <w:sz w:val="24"/>
          <w:szCs w:val="24"/>
          <w:lang w:val="en-IE"/>
        </w:rPr>
        <w:t>, Kildare Street</w:t>
      </w:r>
      <w:r w:rsidRPr="00FF598D">
        <w:rPr>
          <w:rFonts w:ascii="Times New Roman" w:hAnsi="Times New Roman" w:cs="Times New Roman"/>
          <w:sz w:val="24"/>
          <w:szCs w:val="24"/>
          <w:lang w:val="en-IE"/>
        </w:rPr>
        <w:t>. A statement was delivered to the taoiseach demanding Figg’s expulsion as British ambassador to Ireland. Soon afterwards a crowd of up to 3,000 marched to Parnell Street, Dublin. A riot soon broke out, as a group of approximately 200 youths smashed windows and threw stones at the Gardaí. At Sands’ funeral in Belfast, two days later on 7 May, approximately 100,000 people walked behind his coffin.</w:t>
      </w:r>
      <w:r w:rsidRPr="00FF598D">
        <w:rPr>
          <w:rStyle w:val="EndnoteReference"/>
          <w:rFonts w:ascii="Times New Roman" w:hAnsi="Times New Roman" w:cs="Times New Roman"/>
          <w:sz w:val="24"/>
          <w:szCs w:val="24"/>
          <w:lang w:val="en-IE"/>
        </w:rPr>
        <w:endnoteReference w:id="60"/>
      </w:r>
      <w:ins w:id="54" w:author="Stephen Kelly" w:date="2015-11-11T14:56:00Z">
        <w:r w:rsidR="00E23E66">
          <w:rPr>
            <w:rFonts w:ascii="Times New Roman" w:hAnsi="Times New Roman" w:cs="Times New Roman"/>
            <w:sz w:val="24"/>
            <w:szCs w:val="24"/>
            <w:lang w:val="en-IE"/>
          </w:rPr>
          <w:t xml:space="preserve"> </w:t>
        </w:r>
      </w:ins>
      <w:commentRangeStart w:id="55"/>
      <w:ins w:id="56" w:author="Stephen Kelly" w:date="2015-11-11T14:57:00Z">
        <w:r w:rsidR="00E23E66">
          <w:rPr>
            <w:rFonts w:ascii="Times New Roman" w:hAnsi="Times New Roman" w:cs="Times New Roman"/>
            <w:sz w:val="24"/>
            <w:szCs w:val="24"/>
            <w:lang w:val="en-IE"/>
          </w:rPr>
          <w:t>F</w:t>
        </w:r>
      </w:ins>
      <w:ins w:id="57" w:author="Stephen Kelly" w:date="2015-11-11T14:59:00Z">
        <w:r w:rsidR="00E23E66">
          <w:rPr>
            <w:rFonts w:ascii="Times New Roman" w:hAnsi="Times New Roman" w:cs="Times New Roman"/>
            <w:sz w:val="24"/>
            <w:szCs w:val="24"/>
            <w:lang w:val="en-IE"/>
          </w:rPr>
          <w:t xml:space="preserve">or a temporary moment at least, </w:t>
        </w:r>
      </w:ins>
      <w:ins w:id="58" w:author="Stephen Kelly" w:date="2015-11-11T14:56:00Z">
        <w:r w:rsidR="00E23E66">
          <w:rPr>
            <w:rFonts w:ascii="Times New Roman" w:hAnsi="Times New Roman" w:cs="Times New Roman"/>
            <w:sz w:val="24"/>
            <w:szCs w:val="24"/>
            <w:lang w:val="en-IE"/>
          </w:rPr>
          <w:t xml:space="preserve">Sands’ death </w:t>
        </w:r>
      </w:ins>
      <w:ins w:id="59" w:author="Stephen Kelly" w:date="2015-11-11T15:00:00Z">
        <w:r w:rsidR="00E23E66">
          <w:rPr>
            <w:rFonts w:ascii="Times New Roman" w:hAnsi="Times New Roman" w:cs="Times New Roman"/>
            <w:sz w:val="24"/>
            <w:szCs w:val="24"/>
            <w:lang w:val="en-IE"/>
          </w:rPr>
          <w:t xml:space="preserve">had a powerful </w:t>
        </w:r>
        <w:r w:rsidR="00E936A8">
          <w:rPr>
            <w:rFonts w:ascii="Times New Roman" w:hAnsi="Times New Roman" w:cs="Times New Roman"/>
            <w:sz w:val="24"/>
            <w:szCs w:val="24"/>
            <w:lang w:val="en-IE"/>
          </w:rPr>
          <w:t>impact</w:t>
        </w:r>
        <w:r w:rsidR="00E23E66">
          <w:rPr>
            <w:rFonts w:ascii="Times New Roman" w:hAnsi="Times New Roman" w:cs="Times New Roman"/>
            <w:sz w:val="24"/>
            <w:szCs w:val="24"/>
            <w:lang w:val="en-IE"/>
          </w:rPr>
          <w:t xml:space="preserve"> over</w:t>
        </w:r>
        <w:r w:rsidR="00E936A8">
          <w:rPr>
            <w:rFonts w:ascii="Times New Roman" w:hAnsi="Times New Roman" w:cs="Times New Roman"/>
            <w:sz w:val="24"/>
            <w:szCs w:val="24"/>
            <w:lang w:val="en-IE"/>
          </w:rPr>
          <w:t xml:space="preserve"> the national </w:t>
        </w:r>
      </w:ins>
      <w:ins w:id="60" w:author="Stephen Kelly" w:date="2015-11-11T15:01:00Z">
        <w:r w:rsidR="00E936A8">
          <w:rPr>
            <w:rFonts w:ascii="Times New Roman" w:hAnsi="Times New Roman" w:cs="Times New Roman"/>
            <w:sz w:val="24"/>
            <w:szCs w:val="24"/>
            <w:lang w:val="en-IE"/>
          </w:rPr>
          <w:t>psyche</w:t>
        </w:r>
      </w:ins>
      <w:ins w:id="61" w:author="Stephen Kelly" w:date="2015-11-11T15:03:00Z">
        <w:r w:rsidR="00E936A8">
          <w:rPr>
            <w:rFonts w:ascii="Times New Roman" w:hAnsi="Times New Roman" w:cs="Times New Roman"/>
            <w:sz w:val="24"/>
            <w:szCs w:val="24"/>
            <w:lang w:val="en-IE"/>
          </w:rPr>
          <w:t xml:space="preserve"> in the Republic of Ireland</w:t>
        </w:r>
      </w:ins>
      <w:ins w:id="62" w:author="Stephen Kelly" w:date="2015-11-11T15:01:00Z">
        <w:r w:rsidR="00E936A8">
          <w:rPr>
            <w:rFonts w:ascii="Times New Roman" w:hAnsi="Times New Roman" w:cs="Times New Roman"/>
            <w:sz w:val="24"/>
            <w:szCs w:val="24"/>
            <w:lang w:val="en-IE"/>
          </w:rPr>
          <w:t xml:space="preserve">. Arguably for the first time in a generation </w:t>
        </w:r>
      </w:ins>
      <w:ins w:id="63" w:author="Stephen Kelly" w:date="2015-11-11T15:02:00Z">
        <w:r w:rsidR="00E936A8">
          <w:rPr>
            <w:rFonts w:ascii="Times New Roman" w:hAnsi="Times New Roman" w:cs="Times New Roman"/>
            <w:sz w:val="24"/>
            <w:szCs w:val="24"/>
            <w:lang w:val="en-IE"/>
          </w:rPr>
          <w:t xml:space="preserve">many </w:t>
        </w:r>
      </w:ins>
      <w:ins w:id="64" w:author="Stephen Kelly" w:date="2015-11-11T15:01:00Z">
        <w:r w:rsidR="00E936A8">
          <w:rPr>
            <w:rFonts w:ascii="Times New Roman" w:hAnsi="Times New Roman" w:cs="Times New Roman"/>
            <w:sz w:val="24"/>
            <w:szCs w:val="24"/>
            <w:lang w:val="en-IE"/>
          </w:rPr>
          <w:t>Irish nationalists</w:t>
        </w:r>
      </w:ins>
      <w:ins w:id="65" w:author="Stephen Kelly" w:date="2015-11-11T15:00:00Z">
        <w:r w:rsidR="00E936A8">
          <w:rPr>
            <w:rFonts w:ascii="Times New Roman" w:hAnsi="Times New Roman" w:cs="Times New Roman"/>
            <w:sz w:val="24"/>
            <w:szCs w:val="24"/>
            <w:lang w:val="en-IE"/>
          </w:rPr>
          <w:t xml:space="preserve"> </w:t>
        </w:r>
      </w:ins>
      <w:ins w:id="66" w:author="Stephen Kelly" w:date="2015-11-11T15:02:00Z">
        <w:r w:rsidR="00E936A8">
          <w:rPr>
            <w:rFonts w:ascii="Times New Roman" w:hAnsi="Times New Roman" w:cs="Times New Roman"/>
            <w:sz w:val="24"/>
            <w:szCs w:val="24"/>
            <w:lang w:val="en-IE"/>
          </w:rPr>
          <w:t xml:space="preserve">felt compelled to consider </w:t>
        </w:r>
        <w:r w:rsidR="00E936A8" w:rsidRPr="00E936A8">
          <w:rPr>
            <w:rFonts w:ascii="Times New Roman" w:hAnsi="Times New Roman" w:cs="Times New Roman"/>
            <w:i/>
            <w:sz w:val="24"/>
            <w:szCs w:val="24"/>
            <w:lang w:val="en-IE"/>
            <w:rPrChange w:id="67" w:author="Stephen Kelly" w:date="2015-11-11T15:02:00Z">
              <w:rPr>
                <w:rFonts w:ascii="Times New Roman" w:hAnsi="Times New Roman" w:cs="Times New Roman"/>
                <w:sz w:val="24"/>
                <w:szCs w:val="24"/>
                <w:lang w:val="en-IE"/>
              </w:rPr>
            </w:rPrChange>
          </w:rPr>
          <w:t xml:space="preserve">their </w:t>
        </w:r>
      </w:ins>
      <w:ins w:id="68" w:author="Stephen Kelly" w:date="2015-11-11T15:03:00Z">
        <w:r w:rsidR="00E936A8">
          <w:rPr>
            <w:rFonts w:ascii="Times New Roman" w:hAnsi="Times New Roman" w:cs="Times New Roman"/>
            <w:sz w:val="24"/>
            <w:szCs w:val="24"/>
            <w:lang w:val="en-IE"/>
          </w:rPr>
          <w:t xml:space="preserve">attitude to continued British </w:t>
        </w:r>
      </w:ins>
      <w:ins w:id="69" w:author="Stephen Kelly" w:date="2015-11-11T15:04:00Z">
        <w:r w:rsidR="00E936A8">
          <w:rPr>
            <w:rFonts w:ascii="Times New Roman" w:hAnsi="Times New Roman" w:cs="Times New Roman"/>
            <w:sz w:val="24"/>
            <w:szCs w:val="24"/>
            <w:lang w:val="en-IE"/>
          </w:rPr>
          <w:t>presence</w:t>
        </w:r>
      </w:ins>
      <w:ins w:id="70" w:author="Stephen Kelly" w:date="2015-11-11T15:03:00Z">
        <w:r w:rsidR="00E936A8">
          <w:rPr>
            <w:rFonts w:ascii="Times New Roman" w:hAnsi="Times New Roman" w:cs="Times New Roman"/>
            <w:sz w:val="24"/>
            <w:szCs w:val="24"/>
            <w:lang w:val="en-IE"/>
          </w:rPr>
          <w:t xml:space="preserve"> </w:t>
        </w:r>
      </w:ins>
      <w:ins w:id="71" w:author="Stephen Kelly" w:date="2015-11-11T15:04:00Z">
        <w:r w:rsidR="00E936A8">
          <w:rPr>
            <w:rFonts w:ascii="Times New Roman" w:hAnsi="Times New Roman" w:cs="Times New Roman"/>
            <w:sz w:val="24"/>
            <w:szCs w:val="24"/>
            <w:lang w:val="en-IE"/>
          </w:rPr>
          <w:t>in Northern Ireland and the Irish government</w:t>
        </w:r>
      </w:ins>
      <w:ins w:id="72" w:author="Stephen Kelly" w:date="2015-11-11T15:05:00Z">
        <w:r w:rsidR="00E936A8">
          <w:rPr>
            <w:rFonts w:ascii="Times New Roman" w:hAnsi="Times New Roman" w:cs="Times New Roman"/>
            <w:sz w:val="24"/>
            <w:szCs w:val="24"/>
            <w:lang w:val="en-IE"/>
          </w:rPr>
          <w:t xml:space="preserve">’s perceived inability to influence London’s </w:t>
        </w:r>
        <w:r w:rsidR="00E936A8" w:rsidRPr="00E936A8">
          <w:rPr>
            <w:rFonts w:ascii="Times New Roman" w:hAnsi="Times New Roman" w:cs="Times New Roman"/>
            <w:i/>
            <w:sz w:val="24"/>
            <w:szCs w:val="24"/>
            <w:lang w:val="en-IE"/>
            <w:rPrChange w:id="73" w:author="Stephen Kelly" w:date="2015-11-11T15:06:00Z">
              <w:rPr>
                <w:rFonts w:ascii="Times New Roman" w:hAnsi="Times New Roman" w:cs="Times New Roman"/>
                <w:sz w:val="24"/>
                <w:szCs w:val="24"/>
                <w:lang w:val="en-IE"/>
              </w:rPr>
            </w:rPrChange>
          </w:rPr>
          <w:t>modus operandi</w:t>
        </w:r>
        <w:r w:rsidR="00E936A8">
          <w:rPr>
            <w:rFonts w:ascii="Times New Roman" w:hAnsi="Times New Roman" w:cs="Times New Roman"/>
            <w:sz w:val="24"/>
            <w:szCs w:val="24"/>
            <w:lang w:val="en-IE"/>
          </w:rPr>
          <w:t xml:space="preserve"> </w:t>
        </w:r>
      </w:ins>
      <w:ins w:id="74" w:author="Stephen Kelly" w:date="2015-11-11T15:06:00Z">
        <w:r w:rsidR="00E936A8">
          <w:rPr>
            <w:rFonts w:ascii="Times New Roman" w:hAnsi="Times New Roman" w:cs="Times New Roman"/>
            <w:sz w:val="24"/>
            <w:szCs w:val="24"/>
            <w:lang w:val="en-IE"/>
          </w:rPr>
          <w:t xml:space="preserve">in relation to the ongoing </w:t>
        </w:r>
      </w:ins>
      <w:ins w:id="75" w:author="Stephen Kelly" w:date="2015-11-11T15:07:00Z">
        <w:r w:rsidR="00E936A8">
          <w:rPr>
            <w:rFonts w:ascii="Times New Roman" w:hAnsi="Times New Roman" w:cs="Times New Roman"/>
            <w:sz w:val="24"/>
            <w:szCs w:val="24"/>
            <w:lang w:val="en-IE"/>
          </w:rPr>
          <w:t>‘Troubles’.</w:t>
        </w:r>
        <w:commentRangeEnd w:id="55"/>
        <w:r w:rsidR="00E936A8">
          <w:rPr>
            <w:rStyle w:val="CommentReference"/>
          </w:rPr>
          <w:commentReference w:id="55"/>
        </w:r>
      </w:ins>
    </w:p>
    <w:p w14:paraId="1F251668"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By this period, with the death of second Republican hunger striker Francis Hug</w:t>
      </w:r>
      <w:r>
        <w:rPr>
          <w:rFonts w:ascii="Times New Roman" w:hAnsi="Times New Roman" w:cs="Times New Roman"/>
          <w:sz w:val="24"/>
          <w:szCs w:val="24"/>
          <w:lang w:val="en-IE"/>
        </w:rPr>
        <w:t>hes imminent, Haughey faced increased</w:t>
      </w:r>
      <w:r w:rsidRPr="00FF598D">
        <w:rPr>
          <w:rFonts w:ascii="Times New Roman" w:hAnsi="Times New Roman" w:cs="Times New Roman"/>
          <w:sz w:val="24"/>
          <w:szCs w:val="24"/>
          <w:lang w:val="en-IE"/>
        </w:rPr>
        <w:t xml:space="preserve"> pressure to publicly declare his support for the prisoners’ five demands. On 9 May the National H-Block/Armagh Committee wrote to Haughey with the request that he call on the British government to concede the hunger strikers’ demands and to expel the British ambassador from Ireland. With reference to Hughes, the letter warned the taoiseach that the former only had ‘a number of days left to live’. If Haughey failed to carry out the committee’s requests, the letter concluded, then ‘you will be stating clearly that you support Mrs. Thatcher and her vindictive hardline stance and you will have failed the Irish people’.</w:t>
      </w:r>
      <w:r w:rsidRPr="00FF598D">
        <w:rPr>
          <w:rStyle w:val="EndnoteReference"/>
          <w:rFonts w:ascii="Times New Roman" w:hAnsi="Times New Roman" w:cs="Times New Roman"/>
          <w:sz w:val="24"/>
          <w:szCs w:val="24"/>
          <w:lang w:val="en-IE"/>
        </w:rPr>
        <w:endnoteReference w:id="61"/>
      </w:r>
      <w:r w:rsidRPr="00FF598D">
        <w:rPr>
          <w:rFonts w:ascii="Times New Roman" w:hAnsi="Times New Roman" w:cs="Times New Roman"/>
          <w:sz w:val="24"/>
          <w:szCs w:val="24"/>
          <w:lang w:val="en-IE"/>
        </w:rPr>
        <w:t xml:space="preserve"> </w:t>
      </w:r>
    </w:p>
    <w:p w14:paraId="6CD95258" w14:textId="43BB27CA" w:rsidR="0081159C" w:rsidRPr="00775B45" w:rsidRDefault="0081159C" w:rsidP="00C04721">
      <w:pPr>
        <w:spacing w:after="0" w:line="480" w:lineRule="auto"/>
        <w:contextualSpacing/>
        <w:jc w:val="both"/>
        <w:rPr>
          <w:rFonts w:ascii="Times New Roman" w:hAnsi="Times New Roman" w:cs="Times New Roman"/>
          <w:color w:val="000000" w:themeColor="text1"/>
          <w:sz w:val="24"/>
          <w:szCs w:val="24"/>
          <w:lang w:val="en-IE"/>
        </w:rPr>
      </w:pPr>
      <w:r w:rsidRPr="00FF598D">
        <w:rPr>
          <w:rFonts w:ascii="Times New Roman" w:hAnsi="Times New Roman" w:cs="Times New Roman"/>
          <w:sz w:val="24"/>
          <w:szCs w:val="24"/>
          <w:lang w:val="en-IE"/>
        </w:rPr>
        <w:tab/>
        <w:t>Despite such protests Haughey refused to budge. Three days later, on 12 May,</w:t>
      </w:r>
      <w:r w:rsidRPr="00FF598D">
        <w:rPr>
          <w:rFonts w:ascii="Times New Roman" w:hAnsi="Times New Roman" w:cs="Times New Roman"/>
          <w:color w:val="000000" w:themeColor="text1"/>
          <w:sz w:val="24"/>
          <w:szCs w:val="24"/>
          <w:lang w:val="en-IE"/>
        </w:rPr>
        <w:t xml:space="preserve"> Hughes passed away after fifty-nine days on hunger strike. Hughes’s death led to a further surge in </w:t>
      </w:r>
      <w:r w:rsidRPr="00FF598D">
        <w:rPr>
          <w:rFonts w:ascii="Times New Roman" w:hAnsi="Times New Roman" w:cs="Times New Roman"/>
          <w:color w:val="000000" w:themeColor="text1"/>
          <w:sz w:val="24"/>
          <w:szCs w:val="24"/>
          <w:lang w:val="en-IE"/>
        </w:rPr>
        <w:lastRenderedPageBreak/>
        <w:t>rioting throughout Northern Ireland, while in Dublin an estimated 2,000 people attempted to break into the British Embassy; the attack on the embassy resulted in the Gardaí mounting a baton charge against the protestors.</w:t>
      </w:r>
      <w:r w:rsidRPr="00FF598D">
        <w:rPr>
          <w:rStyle w:val="EndnoteReference"/>
          <w:rFonts w:ascii="Times New Roman" w:hAnsi="Times New Roman" w:cs="Times New Roman"/>
          <w:color w:val="000000" w:themeColor="text1"/>
          <w:sz w:val="24"/>
          <w:szCs w:val="24"/>
          <w:lang w:val="en-IE"/>
        </w:rPr>
        <w:endnoteReference w:id="62"/>
      </w:r>
      <w:r w:rsidRPr="00FF598D">
        <w:rPr>
          <w:rFonts w:ascii="Times New Roman" w:hAnsi="Times New Roman" w:cs="Times New Roman"/>
          <w:color w:val="000000" w:themeColor="text1"/>
          <w:sz w:val="24"/>
          <w:szCs w:val="24"/>
          <w:lang w:val="en-IE"/>
        </w:rPr>
        <w:t xml:space="preserve"> </w:t>
      </w:r>
      <w:r w:rsidRPr="00FF598D">
        <w:rPr>
          <w:rFonts w:ascii="Times New Roman" w:hAnsi="Times New Roman" w:cs="Times New Roman"/>
          <w:sz w:val="24"/>
          <w:szCs w:val="24"/>
          <w:lang w:val="en-IE"/>
        </w:rPr>
        <w:t>Between Hughes’s passing in mid-May and the last week in August, eight more prisoners died on hunger strike.</w:t>
      </w:r>
      <w:r w:rsidRPr="00FF598D">
        <w:rPr>
          <w:rStyle w:val="EndnoteReference"/>
          <w:rFonts w:ascii="Times New Roman" w:hAnsi="Times New Roman" w:cs="Times New Roman"/>
          <w:color w:val="000000"/>
          <w:sz w:val="24"/>
          <w:szCs w:val="24"/>
          <w:shd w:val="clear" w:color="auto" w:fill="FFFFFF"/>
          <w:lang w:val="en-IE"/>
        </w:rPr>
        <w:endnoteReference w:id="63"/>
      </w:r>
      <w:r w:rsidRPr="00FF598D">
        <w:rPr>
          <w:rStyle w:val="apple-converted-space"/>
          <w:rFonts w:ascii="Times New Roman" w:hAnsi="Times New Roman" w:cs="Times New Roman"/>
          <w:color w:val="000000"/>
          <w:sz w:val="24"/>
          <w:szCs w:val="24"/>
          <w:shd w:val="clear" w:color="auto" w:fill="FFFFFF"/>
          <w:lang w:val="en-IE"/>
        </w:rPr>
        <w:t xml:space="preserve"> </w:t>
      </w:r>
      <w:r w:rsidRPr="00FF598D">
        <w:rPr>
          <w:rFonts w:ascii="Times New Roman" w:hAnsi="Times New Roman" w:cs="Times New Roman"/>
          <w:sz w:val="24"/>
          <w:szCs w:val="24"/>
          <w:lang w:val="en-IE"/>
        </w:rPr>
        <w:t xml:space="preserve">Outside the H-Block during this same period </w:t>
      </w:r>
      <w:r w:rsidR="00E936A8">
        <w:rPr>
          <w:rFonts w:ascii="Times New Roman" w:hAnsi="Times New Roman" w:cs="Times New Roman"/>
          <w:sz w:val="24"/>
          <w:szCs w:val="24"/>
          <w:lang w:val="en-IE"/>
        </w:rPr>
        <w:t xml:space="preserve">approximately </w:t>
      </w:r>
      <w:r w:rsidRPr="00FF598D">
        <w:rPr>
          <w:rFonts w:ascii="Times New Roman" w:hAnsi="Times New Roman" w:cs="Times New Roman"/>
          <w:sz w:val="24"/>
          <w:szCs w:val="24"/>
          <w:lang w:val="en-IE"/>
        </w:rPr>
        <w:t>sixty people, civilians, policemen and members of the British Armed Forces died in acts of violence. Northern Ireland society was on the brink of anarchy.</w:t>
      </w:r>
    </w:p>
    <w:p w14:paraId="6838ED82" w14:textId="5152F2AF" w:rsidR="0081159C" w:rsidRPr="00CE32CB" w:rsidRDefault="0081159C" w:rsidP="00C04721">
      <w:pPr>
        <w:spacing w:after="0" w:line="480" w:lineRule="auto"/>
        <w:contextualSpacing/>
        <w:jc w:val="both"/>
        <w:rPr>
          <w:rFonts w:ascii="Times New Roman" w:hAnsi="Times New Roman" w:cs="Times New Roman"/>
          <w:color w:val="000000"/>
          <w:sz w:val="24"/>
          <w:szCs w:val="24"/>
          <w:shd w:val="clear" w:color="auto" w:fill="FFFFFF"/>
          <w:lang w:val="en-IE"/>
        </w:rPr>
      </w:pPr>
      <w:r w:rsidRPr="00FF598D">
        <w:rPr>
          <w:rFonts w:ascii="Times New Roman" w:hAnsi="Times New Roman" w:cs="Times New Roman"/>
          <w:sz w:val="24"/>
          <w:szCs w:val="24"/>
          <w:lang w:val="en-IE"/>
        </w:rPr>
        <w:tab/>
        <w:t>The deaths of Sands and Hughes compounded Haughey’s anxieties. He believed that if a ‘greater degree of flexibility had been shown by the British government, the latest tragedy could have been averted’.</w:t>
      </w:r>
      <w:r w:rsidRPr="00FF598D">
        <w:rPr>
          <w:rStyle w:val="EndnoteReference"/>
          <w:rFonts w:ascii="Times New Roman" w:hAnsi="Times New Roman" w:cs="Times New Roman"/>
          <w:sz w:val="24"/>
          <w:szCs w:val="24"/>
          <w:lang w:val="en-IE"/>
        </w:rPr>
        <w:endnoteReference w:id="64"/>
      </w:r>
      <w:r w:rsidRPr="00FF598D">
        <w:rPr>
          <w:rFonts w:ascii="Times New Roman" w:hAnsi="Times New Roman" w:cs="Times New Roman"/>
          <w:sz w:val="24"/>
          <w:szCs w:val="24"/>
          <w:lang w:val="en-IE"/>
        </w:rPr>
        <w:t xml:space="preserve"> On the afternoon of </w:t>
      </w:r>
      <w:r w:rsidR="00487FC3">
        <w:rPr>
          <w:rFonts w:ascii="Times New Roman" w:hAnsi="Times New Roman" w:cs="Times New Roman"/>
          <w:sz w:val="24"/>
          <w:szCs w:val="24"/>
          <w:lang w:val="en-IE"/>
        </w:rPr>
        <w:t xml:space="preserve">13 </w:t>
      </w:r>
      <w:r w:rsidRPr="00FF598D">
        <w:rPr>
          <w:rFonts w:ascii="Times New Roman" w:hAnsi="Times New Roman" w:cs="Times New Roman"/>
          <w:sz w:val="24"/>
          <w:szCs w:val="24"/>
          <w:lang w:val="en-IE"/>
        </w:rPr>
        <w:t xml:space="preserve">May and again the following morning </w:t>
      </w:r>
      <w:r w:rsidR="00487FC3">
        <w:rPr>
          <w:rFonts w:ascii="Times New Roman" w:hAnsi="Times New Roman" w:cs="Times New Roman"/>
          <w:sz w:val="24"/>
          <w:szCs w:val="24"/>
          <w:lang w:val="en-IE"/>
        </w:rPr>
        <w:t xml:space="preserve">14 </w:t>
      </w:r>
      <w:r w:rsidRPr="00FF598D">
        <w:rPr>
          <w:rFonts w:ascii="Times New Roman" w:hAnsi="Times New Roman" w:cs="Times New Roman"/>
          <w:sz w:val="24"/>
          <w:szCs w:val="24"/>
          <w:lang w:val="en-IE"/>
        </w:rPr>
        <w:t xml:space="preserve">May Haughey held two meetings with the families of Republican hunger strikers </w:t>
      </w:r>
      <w:r w:rsidRPr="00FF598D">
        <w:rPr>
          <w:rFonts w:ascii="Times New Roman" w:hAnsi="Times New Roman" w:cs="Times New Roman"/>
          <w:color w:val="000000"/>
          <w:sz w:val="24"/>
          <w:szCs w:val="24"/>
          <w:shd w:val="clear" w:color="auto" w:fill="FFFFFF"/>
          <w:lang w:val="en-IE"/>
        </w:rPr>
        <w:t xml:space="preserve">Raymond McCreesh and Patsy O’Hara; by this stage both men were close to dying. </w:t>
      </w:r>
      <w:ins w:id="76" w:author="Stephen Kelly" w:date="2015-11-18T09:30:00Z">
        <w:r w:rsidR="00240B67">
          <w:rPr>
            <w:rFonts w:ascii="Times New Roman" w:hAnsi="Times New Roman" w:cs="Times New Roman"/>
            <w:color w:val="000000"/>
            <w:sz w:val="24"/>
            <w:szCs w:val="24"/>
            <w:shd w:val="clear" w:color="auto" w:fill="FFFFFF"/>
            <w:lang w:val="en-IE"/>
          </w:rPr>
          <w:t>Elizabeth O’Hara, Pasty</w:t>
        </w:r>
      </w:ins>
      <w:ins w:id="77" w:author="Stephen Kelly" w:date="2015-11-18T09:31:00Z">
        <w:r w:rsidR="00240B67">
          <w:rPr>
            <w:rFonts w:ascii="Times New Roman" w:hAnsi="Times New Roman" w:cs="Times New Roman"/>
            <w:color w:val="000000"/>
            <w:sz w:val="24"/>
            <w:szCs w:val="24"/>
            <w:shd w:val="clear" w:color="auto" w:fill="FFFFFF"/>
            <w:lang w:val="en-IE"/>
          </w:rPr>
          <w:t xml:space="preserve">’s sister, asked Haughey “what he could do?”. </w:t>
        </w:r>
        <w:r w:rsidR="00A108E8">
          <w:rPr>
            <w:rFonts w:ascii="Times New Roman" w:hAnsi="Times New Roman" w:cs="Times New Roman"/>
            <w:color w:val="000000"/>
            <w:sz w:val="24"/>
            <w:szCs w:val="24"/>
            <w:shd w:val="clear" w:color="auto" w:fill="FFFFFF"/>
            <w:lang w:val="en-IE"/>
          </w:rPr>
          <w:t>She asked</w:t>
        </w:r>
        <w:r w:rsidR="00240B67">
          <w:rPr>
            <w:rFonts w:ascii="Times New Roman" w:hAnsi="Times New Roman" w:cs="Times New Roman"/>
            <w:color w:val="000000"/>
            <w:sz w:val="24"/>
            <w:szCs w:val="24"/>
            <w:shd w:val="clear" w:color="auto" w:fill="FFFFFF"/>
            <w:lang w:val="en-IE"/>
          </w:rPr>
          <w:t xml:space="preserve"> the taoiseach to publicly declare support for the protesters</w:t>
        </w:r>
      </w:ins>
      <w:ins w:id="78" w:author="Stephen Kelly" w:date="2015-11-18T09:32:00Z">
        <w:r w:rsidR="00240B67">
          <w:rPr>
            <w:rFonts w:ascii="Times New Roman" w:hAnsi="Times New Roman" w:cs="Times New Roman"/>
            <w:color w:val="000000"/>
            <w:sz w:val="24"/>
            <w:szCs w:val="24"/>
            <w:shd w:val="clear" w:color="auto" w:fill="FFFFFF"/>
            <w:lang w:val="en-IE"/>
          </w:rPr>
          <w:t>’</w:t>
        </w:r>
      </w:ins>
      <w:ins w:id="79" w:author="Stephen Kelly" w:date="2015-11-18T09:31:00Z">
        <w:r w:rsidR="00240B67">
          <w:rPr>
            <w:rFonts w:ascii="Times New Roman" w:hAnsi="Times New Roman" w:cs="Times New Roman"/>
            <w:color w:val="000000"/>
            <w:sz w:val="24"/>
            <w:szCs w:val="24"/>
            <w:shd w:val="clear" w:color="auto" w:fill="FFFFFF"/>
            <w:lang w:val="en-IE"/>
          </w:rPr>
          <w:t xml:space="preserve"> demands</w:t>
        </w:r>
      </w:ins>
      <w:ins w:id="80" w:author="Stephen Kelly" w:date="2015-11-18T09:32:00Z">
        <w:r w:rsidR="00240B67">
          <w:rPr>
            <w:rFonts w:ascii="Times New Roman" w:hAnsi="Times New Roman" w:cs="Times New Roman"/>
            <w:color w:val="000000"/>
            <w:sz w:val="24"/>
            <w:szCs w:val="24"/>
            <w:shd w:val="clear" w:color="auto" w:fill="FFFFFF"/>
            <w:lang w:val="en-IE"/>
          </w:rPr>
          <w:t>.</w:t>
        </w:r>
        <w:r w:rsidR="00240B67">
          <w:rPr>
            <w:rStyle w:val="EndnoteReference"/>
            <w:rFonts w:ascii="Times New Roman" w:hAnsi="Times New Roman" w:cs="Times New Roman"/>
            <w:color w:val="000000"/>
            <w:sz w:val="24"/>
            <w:szCs w:val="24"/>
            <w:shd w:val="clear" w:color="auto" w:fill="FFFFFF"/>
            <w:lang w:val="en-IE"/>
          </w:rPr>
          <w:endnoteReference w:id="65"/>
        </w:r>
        <w:r w:rsidR="00240B67">
          <w:rPr>
            <w:rFonts w:ascii="Times New Roman" w:hAnsi="Times New Roman" w:cs="Times New Roman"/>
            <w:color w:val="000000"/>
            <w:sz w:val="24"/>
            <w:szCs w:val="24"/>
            <w:shd w:val="clear" w:color="auto" w:fill="FFFFFF"/>
            <w:lang w:val="en-IE"/>
          </w:rPr>
          <w:t xml:space="preserve"> </w:t>
        </w:r>
      </w:ins>
      <w:ins w:id="83" w:author="Stephen Kelly" w:date="2015-11-18T10:52:00Z">
        <w:r w:rsidR="00D067A2">
          <w:rPr>
            <w:rFonts w:ascii="Times New Roman" w:hAnsi="Times New Roman" w:cs="Times New Roman"/>
            <w:color w:val="000000"/>
            <w:sz w:val="24"/>
            <w:szCs w:val="24"/>
            <w:shd w:val="clear" w:color="auto" w:fill="FFFFFF"/>
            <w:lang w:val="en-IE"/>
          </w:rPr>
          <w:t>Although Haughey allegedly promised Elizabeth O’Hara</w:t>
        </w:r>
        <w:r w:rsidR="00D067A2" w:rsidRPr="00FF598D">
          <w:rPr>
            <w:rFonts w:ascii="Times New Roman" w:hAnsi="Times New Roman" w:cs="Times New Roman"/>
            <w:color w:val="000000"/>
            <w:sz w:val="24"/>
            <w:szCs w:val="24"/>
            <w:shd w:val="clear" w:color="auto" w:fill="FFFFFF"/>
            <w:lang w:val="en-IE"/>
          </w:rPr>
          <w:t xml:space="preserve"> </w:t>
        </w:r>
        <w:r w:rsidR="00D067A2">
          <w:rPr>
            <w:rFonts w:ascii="Times New Roman" w:hAnsi="Times New Roman" w:cs="Times New Roman"/>
            <w:color w:val="000000"/>
            <w:sz w:val="24"/>
            <w:szCs w:val="24"/>
            <w:shd w:val="clear" w:color="auto" w:fill="FFFFFF"/>
            <w:lang w:val="en-IE"/>
          </w:rPr>
          <w:t>that her brother “is not going to die</w:t>
        </w:r>
      </w:ins>
      <w:ins w:id="84" w:author="Stephen Kelly" w:date="2015-11-18T10:53:00Z">
        <w:r w:rsidR="00D067A2">
          <w:rPr>
            <w:rFonts w:ascii="Times New Roman" w:hAnsi="Times New Roman" w:cs="Times New Roman"/>
            <w:color w:val="000000"/>
            <w:sz w:val="24"/>
            <w:szCs w:val="24"/>
            <w:shd w:val="clear" w:color="auto" w:fill="FFFFFF"/>
            <w:lang w:val="en-IE"/>
          </w:rPr>
          <w:t xml:space="preserve">”, </w:t>
        </w:r>
      </w:ins>
      <w:r w:rsidR="00D067A2">
        <w:rPr>
          <w:rFonts w:ascii="Times New Roman" w:hAnsi="Times New Roman" w:cs="Times New Roman"/>
          <w:color w:val="000000"/>
          <w:sz w:val="24"/>
          <w:szCs w:val="24"/>
          <w:shd w:val="clear" w:color="auto" w:fill="FFFFFF"/>
          <w:lang w:val="en-IE"/>
        </w:rPr>
        <w:t>t</w:t>
      </w:r>
      <w:r w:rsidRPr="00FF598D">
        <w:rPr>
          <w:rFonts w:ascii="Times New Roman" w:hAnsi="Times New Roman" w:cs="Times New Roman"/>
          <w:color w:val="000000"/>
          <w:sz w:val="24"/>
          <w:szCs w:val="24"/>
          <w:shd w:val="clear" w:color="auto" w:fill="FFFFFF"/>
          <w:lang w:val="en-IE"/>
        </w:rPr>
        <w:t>o the disappointment of those in attendance Haughey once again</w:t>
      </w:r>
      <w:r w:rsidR="00D067A2">
        <w:rPr>
          <w:rFonts w:ascii="Times New Roman" w:hAnsi="Times New Roman" w:cs="Times New Roman"/>
          <w:color w:val="000000"/>
          <w:sz w:val="24"/>
          <w:szCs w:val="24"/>
          <w:shd w:val="clear" w:color="auto" w:fill="FFFFFF"/>
          <w:lang w:val="en-IE"/>
        </w:rPr>
        <w:t xml:space="preserve"> </w:t>
      </w:r>
      <w:r w:rsidRPr="00FF598D">
        <w:rPr>
          <w:rFonts w:ascii="Times New Roman" w:hAnsi="Times New Roman" w:cs="Times New Roman"/>
          <w:color w:val="000000"/>
          <w:sz w:val="24"/>
          <w:szCs w:val="24"/>
          <w:shd w:val="clear" w:color="auto" w:fill="FFFFFF"/>
          <w:lang w:val="en-IE"/>
        </w:rPr>
        <w:t>point blankly refused to publicly call on Thatcher to grant the five demands.</w:t>
      </w:r>
      <w:ins w:id="85" w:author="Stephen Kelly" w:date="2015-11-18T10:53:00Z">
        <w:r w:rsidR="00D067A2">
          <w:rPr>
            <w:rStyle w:val="EndnoteReference"/>
            <w:rFonts w:ascii="Times New Roman" w:hAnsi="Times New Roman" w:cs="Times New Roman"/>
            <w:color w:val="000000"/>
            <w:sz w:val="24"/>
            <w:szCs w:val="24"/>
            <w:shd w:val="clear" w:color="auto" w:fill="FFFFFF"/>
            <w:lang w:val="en-IE"/>
          </w:rPr>
          <w:endnoteReference w:id="66"/>
        </w:r>
      </w:ins>
      <w:r w:rsidRPr="00FF598D">
        <w:rPr>
          <w:rFonts w:ascii="Times New Roman" w:hAnsi="Times New Roman" w:cs="Times New Roman"/>
          <w:color w:val="000000"/>
          <w:sz w:val="24"/>
          <w:szCs w:val="24"/>
          <w:shd w:val="clear" w:color="auto" w:fill="FFFFFF"/>
          <w:lang w:val="en-IE"/>
        </w:rPr>
        <w:t xml:space="preserve"> </w:t>
      </w:r>
      <w:ins w:id="87" w:author="Stephen Kelly" w:date="2015-11-18T09:39:00Z">
        <w:r w:rsidR="00CE32CB">
          <w:rPr>
            <w:rFonts w:ascii="Times New Roman" w:hAnsi="Times New Roman" w:cs="Times New Roman"/>
            <w:color w:val="000000"/>
            <w:sz w:val="24"/>
            <w:szCs w:val="24"/>
            <w:shd w:val="clear" w:color="auto" w:fill="FFFFFF"/>
            <w:lang w:val="en-IE"/>
          </w:rPr>
          <w:t>His rational for refusing to support this proposal, Elizabeth O’Hara noted, was because he did not want to become involved in a ‘propaganda war’ with the British government.</w:t>
        </w:r>
        <w:r w:rsidR="00CE32CB">
          <w:rPr>
            <w:rStyle w:val="EndnoteReference"/>
            <w:rFonts w:ascii="Times New Roman" w:hAnsi="Times New Roman" w:cs="Times New Roman"/>
            <w:color w:val="000000"/>
            <w:sz w:val="24"/>
            <w:szCs w:val="24"/>
            <w:shd w:val="clear" w:color="auto" w:fill="FFFFFF"/>
            <w:lang w:val="en-IE"/>
          </w:rPr>
          <w:endnoteReference w:id="67"/>
        </w:r>
        <w:r w:rsidR="00CE32CB">
          <w:rPr>
            <w:rFonts w:ascii="Times New Roman" w:hAnsi="Times New Roman" w:cs="Times New Roman"/>
            <w:color w:val="000000"/>
            <w:sz w:val="24"/>
            <w:szCs w:val="24"/>
            <w:shd w:val="clear" w:color="auto" w:fill="FFFFFF"/>
            <w:lang w:val="en-IE"/>
          </w:rPr>
          <w:t xml:space="preserve"> </w:t>
        </w:r>
      </w:ins>
      <w:r w:rsidRPr="00FF598D">
        <w:rPr>
          <w:rFonts w:ascii="Times New Roman" w:hAnsi="Times New Roman" w:cs="Times New Roman"/>
          <w:color w:val="000000"/>
          <w:sz w:val="24"/>
          <w:szCs w:val="24"/>
          <w:shd w:val="clear" w:color="auto" w:fill="FFFFFF"/>
          <w:lang w:val="en-IE"/>
        </w:rPr>
        <w:t>According to the hunger strikers relatives’ record of their discussions Haughey even declined to say whether the hunger</w:t>
      </w:r>
      <w:r>
        <w:rPr>
          <w:rFonts w:ascii="Times New Roman" w:hAnsi="Times New Roman" w:cs="Times New Roman"/>
          <w:color w:val="000000"/>
          <w:sz w:val="24"/>
          <w:szCs w:val="24"/>
          <w:shd w:val="clear" w:color="auto" w:fill="FFFFFF"/>
          <w:lang w:val="en-IE"/>
        </w:rPr>
        <w:t xml:space="preserve"> strikers’ requests</w:t>
      </w:r>
      <w:r w:rsidRPr="00FF598D">
        <w:rPr>
          <w:rFonts w:ascii="Times New Roman" w:hAnsi="Times New Roman" w:cs="Times New Roman"/>
          <w:color w:val="000000"/>
          <w:sz w:val="24"/>
          <w:szCs w:val="24"/>
          <w:shd w:val="clear" w:color="auto" w:fill="FFFFFF"/>
          <w:lang w:val="en-IE"/>
        </w:rPr>
        <w:t xml:space="preserve"> for the five demands ‘were justified’.</w:t>
      </w:r>
      <w:r w:rsidRPr="00FF598D">
        <w:rPr>
          <w:rStyle w:val="EndnoteReference"/>
          <w:rFonts w:ascii="Times New Roman" w:hAnsi="Times New Roman" w:cs="Times New Roman"/>
          <w:color w:val="000000"/>
          <w:sz w:val="24"/>
          <w:szCs w:val="24"/>
          <w:shd w:val="clear" w:color="auto" w:fill="FFFFFF"/>
          <w:lang w:val="en-IE"/>
        </w:rPr>
        <w:endnoteReference w:id="68"/>
      </w:r>
      <w:r w:rsidRPr="00FF598D">
        <w:rPr>
          <w:rFonts w:ascii="Times New Roman" w:hAnsi="Times New Roman" w:cs="Times New Roman"/>
          <w:color w:val="000000"/>
          <w:sz w:val="24"/>
          <w:szCs w:val="24"/>
          <w:shd w:val="clear" w:color="auto" w:fill="FFFFFF"/>
          <w:lang w:val="en-IE"/>
        </w:rPr>
        <w:t xml:space="preserve"> </w:t>
      </w:r>
    </w:p>
    <w:p w14:paraId="6AFC71A9"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There was now a widespread perception that Haughey had been far too lenient in his dealings with Thatcher in relation to the hunger strike. Indeed, the sign were ominous considering that Thatcher had gone out of her way to personally express ‘her appreciation’ to Haughey regarding ‘the calm line he has taken’ during the crisis.</w:t>
      </w:r>
      <w:r w:rsidRPr="00FF598D">
        <w:rPr>
          <w:rFonts w:ascii="Times New Roman" w:hAnsi="Times New Roman" w:cs="Times New Roman"/>
          <w:sz w:val="24"/>
          <w:szCs w:val="24"/>
          <w:vertAlign w:val="superscript"/>
          <w:lang w:val="en-IE"/>
        </w:rPr>
        <w:endnoteReference w:id="69"/>
      </w:r>
      <w:r w:rsidRPr="00FF598D">
        <w:rPr>
          <w:rFonts w:ascii="Times New Roman" w:hAnsi="Times New Roman" w:cs="Times New Roman"/>
          <w:sz w:val="24"/>
          <w:szCs w:val="24"/>
          <w:vertAlign w:val="superscript"/>
          <w:lang w:val="en-IE"/>
        </w:rPr>
        <w:t xml:space="preserve"> </w:t>
      </w:r>
      <w:r w:rsidRPr="00FF598D">
        <w:rPr>
          <w:rFonts w:ascii="Times New Roman" w:hAnsi="Times New Roman" w:cs="Times New Roman"/>
          <w:sz w:val="24"/>
          <w:szCs w:val="24"/>
          <w:lang w:val="en-IE"/>
        </w:rPr>
        <w:t>‘Like him’, Thatcher explained’, ‘she had tried to keep alive the search for peace and reconciliation’.</w:t>
      </w:r>
      <w:r w:rsidRPr="00FF598D">
        <w:rPr>
          <w:rFonts w:ascii="Times New Roman" w:hAnsi="Times New Roman" w:cs="Times New Roman"/>
          <w:sz w:val="24"/>
          <w:szCs w:val="24"/>
          <w:vertAlign w:val="superscript"/>
          <w:lang w:val="en-IE"/>
        </w:rPr>
        <w:endnoteReference w:id="70"/>
      </w:r>
      <w:r w:rsidRPr="00FF598D">
        <w:rPr>
          <w:rFonts w:ascii="Times New Roman" w:hAnsi="Times New Roman" w:cs="Times New Roman"/>
          <w:sz w:val="24"/>
          <w:szCs w:val="24"/>
          <w:lang w:val="en-IE"/>
        </w:rPr>
        <w:t xml:space="preserve"> Figg described Haughey’s public response to the enveloping crisis as ‘restrained’, but warned that </w:t>
      </w:r>
      <w:r w:rsidRPr="00FF598D">
        <w:rPr>
          <w:rFonts w:ascii="Times New Roman" w:hAnsi="Times New Roman" w:cs="Times New Roman"/>
          <w:sz w:val="24"/>
          <w:szCs w:val="24"/>
          <w:lang w:val="en-IE"/>
        </w:rPr>
        <w:lastRenderedPageBreak/>
        <w:t>the taoiseach faced ‘loud murmurings within his own party against the line which he is taking’.</w:t>
      </w:r>
      <w:r w:rsidRPr="00FF598D">
        <w:rPr>
          <w:rFonts w:ascii="Times New Roman" w:hAnsi="Times New Roman" w:cs="Times New Roman"/>
          <w:sz w:val="24"/>
          <w:szCs w:val="24"/>
          <w:vertAlign w:val="superscript"/>
          <w:lang w:val="en-IE"/>
        </w:rPr>
        <w:endnoteReference w:id="71"/>
      </w:r>
    </w:p>
    <w:p w14:paraId="71A14DA3" w14:textId="77777777" w:rsidR="0081159C" w:rsidRPr="00FF598D" w:rsidRDefault="0081159C" w:rsidP="00C04721">
      <w:pPr>
        <w:spacing w:after="0" w:line="480" w:lineRule="auto"/>
        <w:contextualSpacing/>
        <w:jc w:val="both"/>
        <w:rPr>
          <w:rFonts w:ascii="Times New Roman" w:hAnsi="Times New Roman" w:cs="Times New Roman"/>
          <w:color w:val="000000" w:themeColor="text1"/>
          <w:sz w:val="24"/>
          <w:szCs w:val="24"/>
          <w:lang w:val="en-IE"/>
        </w:rPr>
      </w:pPr>
      <w:r w:rsidRPr="00FF598D">
        <w:rPr>
          <w:rFonts w:ascii="Times New Roman" w:hAnsi="Times New Roman" w:cs="Times New Roman"/>
          <w:sz w:val="24"/>
          <w:szCs w:val="24"/>
          <w:lang w:val="en-IE"/>
        </w:rPr>
        <w:tab/>
        <w:t xml:space="preserve">Figg was right to be weary. By May, a vocal minority within Fianna Fáil and more generally among the Irish populace, publicly criticised Haughey’s handling of the hunger strike. </w:t>
      </w:r>
      <w:r w:rsidRPr="00FF598D">
        <w:rPr>
          <w:rFonts w:ascii="Times New Roman" w:hAnsi="Times New Roman" w:cs="Times New Roman"/>
          <w:color w:val="000000" w:themeColor="text1"/>
          <w:sz w:val="24"/>
          <w:szCs w:val="24"/>
          <w:lang w:val="en-IE"/>
        </w:rPr>
        <w:t>For example, on the day of Sands’ passing, 5 May, Brian Lenihan</w:t>
      </w:r>
      <w:r>
        <w:rPr>
          <w:rFonts w:ascii="Times New Roman" w:hAnsi="Times New Roman" w:cs="Times New Roman"/>
          <w:color w:val="000000" w:themeColor="text1"/>
          <w:sz w:val="24"/>
          <w:szCs w:val="24"/>
          <w:lang w:val="en-IE"/>
        </w:rPr>
        <w:t>, Irish minister for foreign affairs,</w:t>
      </w:r>
      <w:r w:rsidRPr="00FF598D">
        <w:rPr>
          <w:rFonts w:ascii="Times New Roman" w:hAnsi="Times New Roman" w:cs="Times New Roman"/>
          <w:color w:val="000000" w:themeColor="text1"/>
          <w:sz w:val="24"/>
          <w:szCs w:val="24"/>
          <w:lang w:val="en-IE"/>
        </w:rPr>
        <w:t xml:space="preserve"> received a resolution from Monaghan county council demanding that Haughey use his influence ‘immediately with the British Prime Minister to achieve a solution to the H-Block Hunger Strike Crisis’.</w:t>
      </w:r>
      <w:r w:rsidRPr="00FF598D">
        <w:rPr>
          <w:rFonts w:ascii="Times New Roman" w:hAnsi="Times New Roman" w:cs="Times New Roman"/>
          <w:color w:val="000000" w:themeColor="text1"/>
          <w:sz w:val="24"/>
          <w:szCs w:val="24"/>
          <w:vertAlign w:val="superscript"/>
          <w:lang w:val="en-IE"/>
        </w:rPr>
        <w:endnoteReference w:id="72"/>
      </w:r>
      <w:r w:rsidRPr="00FF598D">
        <w:rPr>
          <w:rFonts w:ascii="Times New Roman" w:hAnsi="Times New Roman" w:cs="Times New Roman"/>
          <w:color w:val="000000" w:themeColor="text1"/>
          <w:sz w:val="24"/>
          <w:szCs w:val="24"/>
          <w:lang w:val="en-IE"/>
        </w:rPr>
        <w:t xml:space="preserve"> Since the commencement of the second Republican hunger strike Haughey and Lenihan received similar letters of protests from Fianna Fáil cumainn, urban district councils and county councils in Cork, Donegal, Dublin, Leitrim, Louth, Meath, Monaghan, Sligo and Tipperary.</w:t>
      </w:r>
      <w:r w:rsidRPr="00FF598D">
        <w:rPr>
          <w:rFonts w:ascii="Times New Roman" w:hAnsi="Times New Roman" w:cs="Times New Roman"/>
          <w:color w:val="000000" w:themeColor="text1"/>
          <w:sz w:val="24"/>
          <w:szCs w:val="24"/>
          <w:vertAlign w:val="superscript"/>
          <w:lang w:val="en-IE"/>
        </w:rPr>
        <w:endnoteReference w:id="73"/>
      </w:r>
      <w:r w:rsidRPr="00FF598D">
        <w:rPr>
          <w:rFonts w:ascii="Times New Roman" w:hAnsi="Times New Roman" w:cs="Times New Roman"/>
          <w:color w:val="000000" w:themeColor="text1"/>
          <w:sz w:val="24"/>
          <w:szCs w:val="24"/>
          <w:lang w:val="en-IE"/>
        </w:rPr>
        <w:t xml:space="preserve"> </w:t>
      </w:r>
    </w:p>
    <w:p w14:paraId="542C601F" w14:textId="7634F7DE" w:rsidR="0081159C" w:rsidRPr="00FF598D" w:rsidRDefault="0081159C" w:rsidP="00C04721">
      <w:pPr>
        <w:spacing w:after="0" w:line="480" w:lineRule="auto"/>
        <w:contextualSpacing/>
        <w:jc w:val="both"/>
        <w:rPr>
          <w:rFonts w:ascii="Times New Roman" w:hAnsi="Times New Roman" w:cs="Times New Roman"/>
          <w:color w:val="000000" w:themeColor="text1"/>
          <w:sz w:val="24"/>
          <w:szCs w:val="24"/>
          <w:lang w:val="en-IE"/>
        </w:rPr>
      </w:pPr>
      <w:r w:rsidRPr="00FF598D">
        <w:rPr>
          <w:rFonts w:ascii="Times New Roman" w:hAnsi="Times New Roman" w:cs="Times New Roman"/>
          <w:color w:val="000000" w:themeColor="text1"/>
          <w:sz w:val="24"/>
          <w:szCs w:val="24"/>
          <w:lang w:val="en-IE"/>
        </w:rPr>
        <w:tab/>
        <w:t>Moreover, in mid-May the Republican hunger strikers’ relatives, led by Eli</w:t>
      </w:r>
      <w:r w:rsidR="00CE32CB">
        <w:rPr>
          <w:rFonts w:ascii="Times New Roman" w:hAnsi="Times New Roman" w:cs="Times New Roman"/>
          <w:color w:val="000000" w:themeColor="text1"/>
          <w:sz w:val="24"/>
          <w:szCs w:val="24"/>
          <w:lang w:val="en-IE"/>
        </w:rPr>
        <w:t>z</w:t>
      </w:r>
      <w:r w:rsidRPr="00FF598D">
        <w:rPr>
          <w:rFonts w:ascii="Times New Roman" w:hAnsi="Times New Roman" w:cs="Times New Roman"/>
          <w:color w:val="000000" w:themeColor="text1"/>
          <w:sz w:val="24"/>
          <w:szCs w:val="24"/>
          <w:lang w:val="en-IE"/>
        </w:rPr>
        <w:t>abeth O’Hara and Eilish Reilly (sister of Joe McDonnell), presented Haughey with a petition, which called on him to publicly support the five demands and for him to request that the British government implement the demands ‘of our brothers and their comrades’</w:t>
      </w:r>
      <w:r w:rsidR="00D067A2">
        <w:rPr>
          <w:rFonts w:ascii="Times New Roman" w:hAnsi="Times New Roman" w:cs="Times New Roman"/>
          <w:color w:val="000000" w:themeColor="text1"/>
          <w:sz w:val="24"/>
          <w:szCs w:val="24"/>
          <w:lang w:val="en-IE"/>
        </w:rPr>
        <w:t xml:space="preserve"> (during this period Haughey met with Elizabeth O’Hara on at least four occasions).</w:t>
      </w:r>
      <w:r w:rsidRPr="00FF598D">
        <w:rPr>
          <w:rStyle w:val="EndnoteReference"/>
          <w:rFonts w:ascii="Times New Roman" w:hAnsi="Times New Roman" w:cs="Times New Roman"/>
          <w:color w:val="000000" w:themeColor="text1"/>
          <w:sz w:val="24"/>
          <w:szCs w:val="24"/>
          <w:lang w:val="en-IE"/>
        </w:rPr>
        <w:endnoteReference w:id="74"/>
      </w:r>
      <w:r w:rsidRPr="00FF598D">
        <w:rPr>
          <w:rFonts w:ascii="Times New Roman" w:hAnsi="Times New Roman" w:cs="Times New Roman"/>
          <w:color w:val="000000" w:themeColor="text1"/>
          <w:sz w:val="24"/>
          <w:szCs w:val="24"/>
          <w:lang w:val="en-IE"/>
        </w:rPr>
        <w:t xml:space="preserve"> Once again Haughey declined this request. The hunger strikers’ families were thus left to </w:t>
      </w:r>
      <w:r w:rsidR="00487FC3">
        <w:rPr>
          <w:rFonts w:ascii="Times New Roman" w:hAnsi="Times New Roman" w:cs="Times New Roman"/>
          <w:color w:val="000000" w:themeColor="text1"/>
          <w:sz w:val="24"/>
          <w:szCs w:val="24"/>
          <w:lang w:val="en-IE"/>
        </w:rPr>
        <w:t>bemoan</w:t>
      </w:r>
      <w:r w:rsidRPr="00FF598D">
        <w:rPr>
          <w:rFonts w:ascii="Times New Roman" w:hAnsi="Times New Roman" w:cs="Times New Roman"/>
          <w:color w:val="000000" w:themeColor="text1"/>
          <w:sz w:val="24"/>
          <w:szCs w:val="24"/>
          <w:lang w:val="en-IE"/>
        </w:rPr>
        <w:t>: ‘How many more prisoners are to die before Mr. Haughey breaks his silence?’.</w:t>
      </w:r>
      <w:r w:rsidRPr="00FF598D">
        <w:rPr>
          <w:rStyle w:val="EndnoteReference"/>
          <w:rFonts w:ascii="Times New Roman" w:hAnsi="Times New Roman" w:cs="Times New Roman"/>
          <w:color w:val="000000" w:themeColor="text1"/>
          <w:sz w:val="24"/>
          <w:szCs w:val="24"/>
          <w:lang w:val="en-IE"/>
        </w:rPr>
        <w:endnoteReference w:id="75"/>
      </w:r>
    </w:p>
    <w:p w14:paraId="4570737B"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Criticism of Haughey’s ha</w:t>
      </w:r>
      <w:r>
        <w:rPr>
          <w:rFonts w:ascii="Times New Roman" w:hAnsi="Times New Roman" w:cs="Times New Roman"/>
          <w:sz w:val="24"/>
          <w:szCs w:val="24"/>
          <w:lang w:val="en-IE"/>
        </w:rPr>
        <w:t>ndling of the hunger strike soon</w:t>
      </w:r>
      <w:r w:rsidRPr="00FF598D">
        <w:rPr>
          <w:rFonts w:ascii="Times New Roman" w:hAnsi="Times New Roman" w:cs="Times New Roman"/>
          <w:sz w:val="24"/>
          <w:szCs w:val="24"/>
          <w:lang w:val="en-IE"/>
        </w:rPr>
        <w:t xml:space="preserve"> emerged from within his own Fianna Fáil parliamentary party. According to the </w:t>
      </w:r>
      <w:r w:rsidRPr="00FF598D">
        <w:rPr>
          <w:rFonts w:ascii="Times New Roman" w:hAnsi="Times New Roman" w:cs="Times New Roman"/>
          <w:i/>
          <w:sz w:val="24"/>
          <w:szCs w:val="24"/>
          <w:lang w:val="en-IE"/>
        </w:rPr>
        <w:t>Irish Times</w:t>
      </w:r>
      <w:r w:rsidRPr="00FF598D">
        <w:rPr>
          <w:rFonts w:ascii="Times New Roman" w:hAnsi="Times New Roman" w:cs="Times New Roman"/>
          <w:sz w:val="24"/>
          <w:szCs w:val="24"/>
          <w:lang w:val="en-IE"/>
        </w:rPr>
        <w:t xml:space="preserve"> he was coming under increasing pressure from the more hardliners within Fianna Fáil (including Síle de Valera) to publicly call on Thatcher to grant the five demands to the hunger strikers.</w:t>
      </w:r>
      <w:r w:rsidRPr="00FF598D">
        <w:rPr>
          <w:rFonts w:ascii="Times New Roman" w:hAnsi="Times New Roman" w:cs="Times New Roman"/>
          <w:sz w:val="24"/>
          <w:szCs w:val="24"/>
          <w:vertAlign w:val="superscript"/>
          <w:lang w:val="en-IE"/>
        </w:rPr>
        <w:endnoteReference w:id="76"/>
      </w:r>
      <w:r w:rsidRPr="00FF598D">
        <w:rPr>
          <w:rFonts w:ascii="Times New Roman" w:hAnsi="Times New Roman" w:cs="Times New Roman"/>
          <w:sz w:val="24"/>
          <w:szCs w:val="24"/>
          <w:lang w:val="en-IE"/>
        </w:rPr>
        <w:t xml:space="preserve"> On 19 May Fianna Fáil rebel TD Bill Loughnane publicly accused his leader of showing weakness in his dealings with Thatcher, demanding a more aggressive government response to the hunger strike.</w:t>
      </w:r>
      <w:r w:rsidRPr="00FF598D">
        <w:rPr>
          <w:rFonts w:ascii="Times New Roman" w:hAnsi="Times New Roman" w:cs="Times New Roman"/>
          <w:sz w:val="24"/>
          <w:szCs w:val="24"/>
          <w:vertAlign w:val="superscript"/>
          <w:lang w:val="en-IE"/>
        </w:rPr>
        <w:endnoteReference w:id="77"/>
      </w:r>
      <w:r w:rsidRPr="00FF598D">
        <w:rPr>
          <w:rFonts w:ascii="Times New Roman" w:hAnsi="Times New Roman" w:cs="Times New Roman"/>
          <w:sz w:val="24"/>
          <w:szCs w:val="24"/>
          <w:lang w:val="en-IE"/>
        </w:rPr>
        <w:t xml:space="preserve"> Haughey was incensed by Loughnane’s criticism. At a hastily arranged meeting of the Fianna </w:t>
      </w:r>
      <w:r w:rsidRPr="00FF598D">
        <w:rPr>
          <w:rFonts w:ascii="Times New Roman" w:hAnsi="Times New Roman" w:cs="Times New Roman"/>
          <w:sz w:val="24"/>
          <w:szCs w:val="24"/>
          <w:lang w:val="en-IE"/>
        </w:rPr>
        <w:lastRenderedPageBreak/>
        <w:t>Fáil parliamentary party on 20 May Haughey lambasted Loughnane’s accusations that the government had mishandled the hunger strike protests. The taoiseach restated the ‘position of the Government and the party on the H-Block issue’. In reference to Loughnane, Haughey said that ‘statements by individual members of the Party alone did not in any way effect’ the government’s position on the hunger strike.</w:t>
      </w:r>
      <w:r w:rsidRPr="00FF598D">
        <w:rPr>
          <w:rStyle w:val="EndnoteReference"/>
          <w:rFonts w:ascii="Times New Roman" w:hAnsi="Times New Roman" w:cs="Times New Roman"/>
          <w:sz w:val="24"/>
          <w:szCs w:val="24"/>
          <w:lang w:val="en-IE"/>
        </w:rPr>
        <w:endnoteReference w:id="78"/>
      </w:r>
      <w:r>
        <w:rPr>
          <w:rFonts w:ascii="Times New Roman" w:hAnsi="Times New Roman" w:cs="Times New Roman"/>
          <w:sz w:val="24"/>
          <w:szCs w:val="24"/>
          <w:lang w:val="en-IE"/>
        </w:rPr>
        <w:t xml:space="preserve"> </w:t>
      </w:r>
      <w:r w:rsidRPr="00FF598D">
        <w:rPr>
          <w:rFonts w:ascii="Times New Roman" w:hAnsi="Times New Roman" w:cs="Times New Roman"/>
          <w:color w:val="000000" w:themeColor="text1"/>
          <w:sz w:val="24"/>
          <w:szCs w:val="24"/>
          <w:lang w:val="en-IE"/>
        </w:rPr>
        <w:t xml:space="preserve"> </w:t>
      </w:r>
    </w:p>
    <w:p w14:paraId="060B16F2" w14:textId="77777777" w:rsidR="0081159C" w:rsidRPr="00FF598D" w:rsidRDefault="0081159C" w:rsidP="00C04721">
      <w:pPr>
        <w:spacing w:after="0" w:line="480" w:lineRule="auto"/>
        <w:contextualSpacing/>
        <w:jc w:val="both"/>
        <w:rPr>
          <w:rFonts w:ascii="Times New Roman" w:hAnsi="Times New Roman" w:cs="Times New Roman"/>
          <w:color w:val="000000" w:themeColor="text1"/>
          <w:sz w:val="24"/>
          <w:szCs w:val="24"/>
          <w:lang w:val="en-IE"/>
        </w:rPr>
      </w:pPr>
      <w:r w:rsidRPr="00FF598D">
        <w:rPr>
          <w:rFonts w:ascii="Times New Roman" w:hAnsi="Times New Roman" w:cs="Times New Roman"/>
          <w:sz w:val="24"/>
          <w:szCs w:val="24"/>
          <w:lang w:val="en-IE"/>
        </w:rPr>
        <w:tab/>
        <w:t xml:space="preserve">To counteract charges of inaction regarding the hunger strike, in public, </w:t>
      </w:r>
      <w:r w:rsidRPr="00FF598D">
        <w:rPr>
          <w:rFonts w:ascii="Times New Roman" w:hAnsi="Times New Roman" w:cs="Times New Roman"/>
          <w:color w:val="000000" w:themeColor="text1"/>
          <w:sz w:val="24"/>
          <w:szCs w:val="24"/>
          <w:lang w:val="en-IE"/>
        </w:rPr>
        <w:t>Haughey wished to deliver a message that his government’s Northern Ireland policy was ‘</w:t>
      </w:r>
      <w:r w:rsidRPr="00FF598D">
        <w:rPr>
          <w:rFonts w:ascii="Times New Roman" w:hAnsi="Times New Roman" w:cs="Times New Roman"/>
          <w:sz w:val="24"/>
          <w:szCs w:val="24"/>
          <w:lang w:val="en-IE"/>
        </w:rPr>
        <w:t>clearly the right one’. He argued that such a policy ‘must be pursued even in the present difficult circumstances until the objective of a peaceful and lasting solution is achieved’.</w:t>
      </w:r>
      <w:r w:rsidRPr="00FF598D">
        <w:rPr>
          <w:rFonts w:ascii="Times New Roman" w:hAnsi="Times New Roman" w:cs="Times New Roman"/>
          <w:sz w:val="24"/>
          <w:szCs w:val="24"/>
          <w:vertAlign w:val="superscript"/>
          <w:lang w:val="en-IE"/>
        </w:rPr>
        <w:endnoteReference w:id="79"/>
      </w:r>
      <w:r w:rsidRPr="00FF598D">
        <w:rPr>
          <w:rFonts w:ascii="Times New Roman" w:hAnsi="Times New Roman" w:cs="Times New Roman"/>
          <w:sz w:val="24"/>
          <w:szCs w:val="24"/>
          <w:lang w:val="en-IE"/>
        </w:rPr>
        <w:t xml:space="preserve"> He spoke of the deaths of Sands and Hughes as a tragedy and said that no Irish government could ‘be indifferen</w:t>
      </w:r>
      <w:r>
        <w:rPr>
          <w:rFonts w:ascii="Times New Roman" w:hAnsi="Times New Roman" w:cs="Times New Roman"/>
          <w:sz w:val="24"/>
          <w:szCs w:val="24"/>
          <w:lang w:val="en-IE"/>
        </w:rPr>
        <w:t>t’ to the ongoing hunger strike campaign</w:t>
      </w:r>
      <w:r w:rsidRPr="00FF598D">
        <w:rPr>
          <w:rFonts w:ascii="Times New Roman" w:hAnsi="Times New Roman" w:cs="Times New Roman"/>
          <w:sz w:val="24"/>
          <w:szCs w:val="24"/>
          <w:lang w:val="en-IE"/>
        </w:rPr>
        <w:t>.</w:t>
      </w:r>
      <w:r w:rsidRPr="00FF598D">
        <w:rPr>
          <w:rFonts w:ascii="Times New Roman" w:hAnsi="Times New Roman" w:cs="Times New Roman"/>
          <w:sz w:val="24"/>
          <w:szCs w:val="24"/>
          <w:vertAlign w:val="superscript"/>
          <w:lang w:val="en-IE"/>
        </w:rPr>
        <w:endnoteReference w:id="80"/>
      </w:r>
      <w:r w:rsidRPr="00FF598D">
        <w:rPr>
          <w:rFonts w:ascii="Times New Roman" w:hAnsi="Times New Roman" w:cs="Times New Roman"/>
          <w:sz w:val="24"/>
          <w:szCs w:val="24"/>
          <w:lang w:val="en-IE"/>
        </w:rPr>
        <w:t xml:space="preserve"> </w:t>
      </w:r>
    </w:p>
    <w:p w14:paraId="727BEC8C"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Privately, Haughey decided that the time had arrived to convince the British government to concede to some of the prisoners’ demands, but not on the core ‘five demands’.</w:t>
      </w:r>
      <w:r w:rsidRPr="00FF598D">
        <w:rPr>
          <w:rFonts w:ascii="Times New Roman" w:hAnsi="Times New Roman" w:cs="Times New Roman"/>
          <w:sz w:val="24"/>
          <w:szCs w:val="24"/>
          <w:vertAlign w:val="superscript"/>
          <w:lang w:val="en-IE"/>
        </w:rPr>
        <w:endnoteReference w:id="81"/>
      </w:r>
      <w:r w:rsidRPr="00FF598D">
        <w:rPr>
          <w:rFonts w:ascii="Times New Roman" w:hAnsi="Times New Roman" w:cs="Times New Roman"/>
          <w:sz w:val="24"/>
          <w:szCs w:val="24"/>
          <w:lang w:val="en-IE"/>
        </w:rPr>
        <w:t xml:space="preserve"> He promised his parliamentary colleagues within Fianna Fáil that ‘these efforts were now ‘of a matter of extreme urgency’.</w:t>
      </w:r>
      <w:r w:rsidRPr="00FF598D">
        <w:rPr>
          <w:rStyle w:val="EndnoteReference"/>
          <w:rFonts w:ascii="Times New Roman" w:hAnsi="Times New Roman" w:cs="Times New Roman"/>
          <w:sz w:val="24"/>
          <w:szCs w:val="24"/>
          <w:lang w:val="en-IE"/>
        </w:rPr>
        <w:endnoteReference w:id="82"/>
      </w:r>
      <w:r w:rsidRPr="00FF598D">
        <w:rPr>
          <w:rFonts w:ascii="Times New Roman" w:hAnsi="Times New Roman" w:cs="Times New Roman"/>
          <w:sz w:val="24"/>
          <w:szCs w:val="24"/>
          <w:lang w:val="en-IE"/>
        </w:rPr>
        <w:t xml:space="preserve"> On Haughey’s request</w:t>
      </w:r>
      <w:r>
        <w:rPr>
          <w:rFonts w:ascii="Times New Roman" w:hAnsi="Times New Roman" w:cs="Times New Roman"/>
          <w:sz w:val="24"/>
          <w:szCs w:val="24"/>
          <w:lang w:val="en-IE"/>
        </w:rPr>
        <w:t xml:space="preserve"> the</w:t>
      </w:r>
      <w:r w:rsidRPr="00FF598D">
        <w:rPr>
          <w:rFonts w:ascii="Times New Roman" w:hAnsi="Times New Roman" w:cs="Times New Roman"/>
          <w:sz w:val="24"/>
          <w:szCs w:val="24"/>
          <w:lang w:val="en-IE"/>
        </w:rPr>
        <w:t xml:space="preserve"> Irish ambassado</w:t>
      </w:r>
      <w:r>
        <w:rPr>
          <w:rFonts w:ascii="Times New Roman" w:hAnsi="Times New Roman" w:cs="Times New Roman"/>
          <w:sz w:val="24"/>
          <w:szCs w:val="24"/>
          <w:lang w:val="en-IE"/>
        </w:rPr>
        <w:t>r in London Eamon Kennedy was instructed to enquire whether</w:t>
      </w:r>
      <w:r w:rsidRPr="00FF598D">
        <w:rPr>
          <w:rFonts w:ascii="Times New Roman" w:hAnsi="Times New Roman" w:cs="Times New Roman"/>
          <w:sz w:val="24"/>
          <w:szCs w:val="24"/>
          <w:lang w:val="en-IE"/>
        </w:rPr>
        <w:t xml:space="preserve"> Thatcher ‘within the five demands, would it not be possible to move on clothes and on association outside work periods?’ Haughey</w:t>
      </w:r>
      <w:r>
        <w:rPr>
          <w:rFonts w:ascii="Times New Roman" w:hAnsi="Times New Roman" w:cs="Times New Roman"/>
          <w:sz w:val="24"/>
          <w:szCs w:val="24"/>
          <w:lang w:val="en-IE"/>
        </w:rPr>
        <w:t>, Kennedy</w:t>
      </w:r>
      <w:commentRangeStart w:id="92"/>
      <w:del w:id="93" w:author="Stephen Kelly" w:date="2015-11-11T15:12:00Z">
        <w:r w:rsidDel="00487FC3">
          <w:rPr>
            <w:rFonts w:ascii="Times New Roman" w:hAnsi="Times New Roman" w:cs="Times New Roman"/>
            <w:sz w:val="24"/>
            <w:szCs w:val="24"/>
            <w:lang w:val="en-IE"/>
          </w:rPr>
          <w:delText>,</w:delText>
        </w:r>
      </w:del>
      <w:r>
        <w:rPr>
          <w:rFonts w:ascii="Times New Roman" w:hAnsi="Times New Roman" w:cs="Times New Roman"/>
          <w:sz w:val="24"/>
          <w:szCs w:val="24"/>
          <w:lang w:val="en-IE"/>
        </w:rPr>
        <w:t xml:space="preserve"> </w:t>
      </w:r>
      <w:commentRangeEnd w:id="92"/>
      <w:r w:rsidR="00487FC3">
        <w:rPr>
          <w:rStyle w:val="CommentReference"/>
        </w:rPr>
        <w:commentReference w:id="92"/>
      </w:r>
      <w:r>
        <w:rPr>
          <w:rFonts w:ascii="Times New Roman" w:hAnsi="Times New Roman" w:cs="Times New Roman"/>
          <w:sz w:val="24"/>
          <w:szCs w:val="24"/>
          <w:lang w:val="en-IE"/>
        </w:rPr>
        <w:t>explained,</w:t>
      </w:r>
      <w:r w:rsidRPr="00FF598D">
        <w:rPr>
          <w:rFonts w:ascii="Times New Roman" w:hAnsi="Times New Roman" w:cs="Times New Roman"/>
          <w:sz w:val="24"/>
          <w:szCs w:val="24"/>
          <w:lang w:val="en-IE"/>
        </w:rPr>
        <w:t xml:space="preserve"> ‘recognised that political status for the hunger strikers was “not on”</w:t>
      </w:r>
      <w:commentRangeStart w:id="94"/>
      <w:ins w:id="95" w:author="Stephen Kelly" w:date="2015-11-11T15:15:00Z">
        <w:r w:rsidR="00487FC3">
          <w:rPr>
            <w:rFonts w:ascii="Times New Roman" w:hAnsi="Times New Roman" w:cs="Times New Roman"/>
            <w:sz w:val="24"/>
            <w:szCs w:val="24"/>
            <w:lang w:val="en-IE"/>
          </w:rPr>
          <w:t>’</w:t>
        </w:r>
        <w:commentRangeEnd w:id="94"/>
        <w:r w:rsidR="00487FC3">
          <w:rPr>
            <w:rStyle w:val="CommentReference"/>
          </w:rPr>
          <w:commentReference w:id="94"/>
        </w:r>
      </w:ins>
      <w:r w:rsidRPr="00FF598D">
        <w:rPr>
          <w:rFonts w:ascii="Times New Roman" w:hAnsi="Times New Roman" w:cs="Times New Roman"/>
          <w:sz w:val="24"/>
          <w:szCs w:val="24"/>
          <w:lang w:val="en-IE"/>
        </w:rPr>
        <w:t>. However, he felt that some form of concessions might be acceptable to the hunger strikers.</w:t>
      </w:r>
      <w:r w:rsidRPr="00FF598D">
        <w:rPr>
          <w:rFonts w:ascii="Times New Roman" w:hAnsi="Times New Roman" w:cs="Times New Roman"/>
          <w:sz w:val="24"/>
          <w:szCs w:val="24"/>
          <w:vertAlign w:val="superscript"/>
          <w:lang w:val="en-IE"/>
        </w:rPr>
        <w:endnoteReference w:id="83"/>
      </w:r>
      <w:r w:rsidRPr="00FF598D">
        <w:rPr>
          <w:rFonts w:ascii="Times New Roman" w:hAnsi="Times New Roman" w:cs="Times New Roman"/>
          <w:sz w:val="24"/>
          <w:szCs w:val="24"/>
          <w:lang w:val="en-IE"/>
        </w:rPr>
        <w:t xml:space="preserve"> </w:t>
      </w:r>
    </w:p>
    <w:p w14:paraId="172E9E43"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Haughey was particularly worried about the electoral repercussions of the ongoing hunger strike for his Fianna Fáil Party in the Republic. As Figg reported back to the Foreign and Commonwealth Office, the hunger strike had ‘thrown Mr Haughey’s electoral plans into disarray’.</w:t>
      </w:r>
      <w:r w:rsidRPr="00FF598D">
        <w:rPr>
          <w:rFonts w:ascii="Times New Roman" w:hAnsi="Times New Roman" w:cs="Times New Roman"/>
          <w:sz w:val="24"/>
          <w:szCs w:val="24"/>
          <w:vertAlign w:val="superscript"/>
          <w:lang w:val="en-IE"/>
        </w:rPr>
        <w:endnoteReference w:id="84"/>
      </w:r>
      <w:r w:rsidRPr="00FF598D">
        <w:rPr>
          <w:rFonts w:ascii="Times New Roman" w:hAnsi="Times New Roman" w:cs="Times New Roman"/>
          <w:sz w:val="24"/>
          <w:szCs w:val="24"/>
          <w:lang w:val="en-IE"/>
        </w:rPr>
        <w:t xml:space="preserve"> </w:t>
      </w:r>
      <w:r>
        <w:rPr>
          <w:rFonts w:ascii="Times New Roman" w:hAnsi="Times New Roman" w:cs="Times New Roman"/>
          <w:sz w:val="24"/>
          <w:szCs w:val="24"/>
          <w:lang w:val="en-IE"/>
        </w:rPr>
        <w:t xml:space="preserve">In the words of Figg, </w:t>
      </w:r>
      <w:r w:rsidRPr="00FF598D">
        <w:rPr>
          <w:rFonts w:ascii="Times New Roman" w:hAnsi="Times New Roman" w:cs="Times New Roman"/>
          <w:sz w:val="24"/>
          <w:szCs w:val="24"/>
          <w:lang w:val="en-IE"/>
        </w:rPr>
        <w:t xml:space="preserve">Haughey conceded that there was a genuine possibility that in the forthcoming general election, ‘as many as six seats in the Border areas might be won by </w:t>
      </w:r>
      <w:r w:rsidRPr="00FF598D">
        <w:rPr>
          <w:rFonts w:ascii="Times New Roman" w:hAnsi="Times New Roman" w:cs="Times New Roman"/>
          <w:sz w:val="24"/>
          <w:szCs w:val="24"/>
          <w:lang w:val="en-IE"/>
        </w:rPr>
        <w:lastRenderedPageBreak/>
        <w:t xml:space="preserve">IRA sympathisers’. If this were to happen it was not inconceivable that ‘IRA-inclined members of the Dáil would hold the balance </w:t>
      </w:r>
      <w:r>
        <w:rPr>
          <w:rFonts w:ascii="Times New Roman" w:hAnsi="Times New Roman" w:cs="Times New Roman"/>
          <w:sz w:val="24"/>
          <w:szCs w:val="24"/>
          <w:lang w:val="en-IE"/>
        </w:rPr>
        <w:t>of power after the Election’, Figg</w:t>
      </w:r>
      <w:r w:rsidRPr="00FF598D">
        <w:rPr>
          <w:rFonts w:ascii="Times New Roman" w:hAnsi="Times New Roman" w:cs="Times New Roman"/>
          <w:sz w:val="24"/>
          <w:szCs w:val="24"/>
          <w:lang w:val="en-IE"/>
        </w:rPr>
        <w:t xml:space="preserve"> explained.</w:t>
      </w:r>
      <w:r w:rsidRPr="00FF598D">
        <w:rPr>
          <w:rFonts w:ascii="Times New Roman" w:hAnsi="Times New Roman" w:cs="Times New Roman"/>
          <w:sz w:val="24"/>
          <w:szCs w:val="24"/>
          <w:vertAlign w:val="superscript"/>
          <w:lang w:val="en-IE"/>
        </w:rPr>
        <w:endnoteReference w:id="85"/>
      </w:r>
      <w:r w:rsidRPr="00FF598D">
        <w:rPr>
          <w:rFonts w:ascii="Times New Roman" w:hAnsi="Times New Roman" w:cs="Times New Roman"/>
          <w:sz w:val="24"/>
          <w:szCs w:val="24"/>
          <w:lang w:val="en-IE"/>
        </w:rPr>
        <w:t xml:space="preserve"> </w:t>
      </w:r>
    </w:p>
    <w:p w14:paraId="727A3D4A"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 xml:space="preserve">On 21 May, following the deaths of two further hunger strikers, </w:t>
      </w:r>
      <w:r w:rsidRPr="00FF598D">
        <w:rPr>
          <w:rFonts w:ascii="Times New Roman" w:hAnsi="Times New Roman" w:cs="Times New Roman"/>
          <w:color w:val="000000"/>
          <w:sz w:val="24"/>
          <w:szCs w:val="24"/>
          <w:shd w:val="clear" w:color="auto" w:fill="FFFFFF"/>
          <w:lang w:val="en-IE"/>
        </w:rPr>
        <w:t xml:space="preserve">Raymond McCreesh and Patsy O’Hara, </w:t>
      </w:r>
      <w:r w:rsidRPr="00FF598D">
        <w:rPr>
          <w:rFonts w:ascii="Times New Roman" w:hAnsi="Times New Roman" w:cs="Times New Roman"/>
          <w:sz w:val="24"/>
          <w:szCs w:val="24"/>
          <w:lang w:val="en-IE"/>
        </w:rPr>
        <w:t>Haughey dissolved the Dáil claiming that he was calling the election because of the grave situation in Northern Ireland. At a press conference to announce the launch of Fianna Fáil’s general election campaign Haughey said that he would be seeking the people’s endorsement of Fianna Fáil’s Northern Ireland policy. He informed assembled reporters that he had decided to call the election a year early because of the present uncertain political climate, as well as the difficulties arising out of the Northern Ireland problem. He, therefore, felt he must go before the people to obtain their support for his party’s policies.</w:t>
      </w:r>
      <w:r w:rsidRPr="00FF598D">
        <w:rPr>
          <w:rFonts w:ascii="Times New Roman" w:hAnsi="Times New Roman" w:cs="Times New Roman"/>
          <w:sz w:val="24"/>
          <w:szCs w:val="24"/>
          <w:vertAlign w:val="superscript"/>
          <w:lang w:val="en-IE"/>
        </w:rPr>
        <w:endnoteReference w:id="86"/>
      </w:r>
      <w:r w:rsidRPr="00FF598D">
        <w:rPr>
          <w:rFonts w:ascii="Times New Roman" w:hAnsi="Times New Roman" w:cs="Times New Roman"/>
          <w:sz w:val="24"/>
          <w:szCs w:val="24"/>
          <w:lang w:val="en-IE"/>
        </w:rPr>
        <w:t xml:space="preserve"> </w:t>
      </w:r>
    </w:p>
    <w:p w14:paraId="568E2EA0"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Haughey was genuinely under the assumption that the ongoing hunger strike protest might work to his advantage during the general election campaign. Terry Keane, Haughey’s long-term mistress, recalled that he was sure he would win the general election “on the northern ticket”. Keane remembered how she poured cold water over this assumption. “Don’t be ridiculous”, she said, “nobody gives a fiddlers about the North, the Irish electorate only cares about money”.</w:t>
      </w:r>
      <w:r w:rsidRPr="00FF598D">
        <w:rPr>
          <w:rFonts w:ascii="Times New Roman" w:hAnsi="Times New Roman" w:cs="Times New Roman"/>
          <w:sz w:val="24"/>
          <w:szCs w:val="24"/>
          <w:vertAlign w:val="superscript"/>
          <w:lang w:val="en-IE"/>
        </w:rPr>
        <w:endnoteReference w:id="87"/>
      </w:r>
      <w:r w:rsidRPr="00FF598D">
        <w:rPr>
          <w:rFonts w:ascii="Times New Roman" w:hAnsi="Times New Roman" w:cs="Times New Roman"/>
          <w:sz w:val="24"/>
          <w:szCs w:val="24"/>
          <w:lang w:val="en-IE"/>
        </w:rPr>
        <w:t xml:space="preserve"> Indeed, Patrick Hillery, Irish president, recounted that when the outgoing taoiseach</w:t>
      </w:r>
      <w:r w:rsidRPr="00FF598D">
        <w:rPr>
          <w:rFonts w:ascii="Times New Roman" w:hAnsi="Times New Roman" w:cs="Times New Roman"/>
          <w:color w:val="000000" w:themeColor="text1"/>
          <w:sz w:val="24"/>
          <w:szCs w:val="24"/>
          <w:lang w:val="en-IE"/>
        </w:rPr>
        <w:t xml:space="preserve"> visited </w:t>
      </w:r>
      <w:r w:rsidRPr="00FF598D">
        <w:rPr>
          <w:rFonts w:ascii="Times New Roman" w:eastAsia="Times New Roman" w:hAnsi="Times New Roman" w:cs="Times New Roman"/>
          <w:color w:val="000000" w:themeColor="text1"/>
          <w:sz w:val="24"/>
          <w:szCs w:val="24"/>
          <w:lang w:val="en-IE"/>
        </w:rPr>
        <w:t xml:space="preserve">Áras an Uachtaráin </w:t>
      </w:r>
      <w:r w:rsidRPr="00FF598D">
        <w:rPr>
          <w:rFonts w:ascii="Times New Roman" w:hAnsi="Times New Roman" w:cs="Times New Roman"/>
          <w:color w:val="000000" w:themeColor="text1"/>
          <w:sz w:val="24"/>
          <w:szCs w:val="24"/>
          <w:lang w:val="en-IE"/>
        </w:rPr>
        <w:t xml:space="preserve">to </w:t>
      </w:r>
      <w:r w:rsidRPr="00FF598D">
        <w:rPr>
          <w:rFonts w:ascii="Times New Roman" w:hAnsi="Times New Roman" w:cs="Times New Roman"/>
          <w:sz w:val="24"/>
          <w:szCs w:val="24"/>
          <w:lang w:val="en-IE"/>
        </w:rPr>
        <w:t xml:space="preserve">dissolve the Dáil, Haughey was convinced that </w:t>
      </w:r>
      <w:ins w:id="96" w:author="Stephen Kelly" w:date="2015-11-11T15:16:00Z">
        <w:r w:rsidR="00487FC3">
          <w:rPr>
            <w:rFonts w:ascii="Times New Roman" w:hAnsi="Times New Roman" w:cs="Times New Roman"/>
            <w:sz w:val="24"/>
            <w:szCs w:val="24"/>
            <w:lang w:val="en-IE"/>
          </w:rPr>
          <w:t>“</w:t>
        </w:r>
      </w:ins>
      <w:del w:id="97" w:author="Stephen Kelly" w:date="2015-11-11T15:16:00Z">
        <w:r w:rsidRPr="00FF598D" w:rsidDel="00487FC3">
          <w:rPr>
            <w:rFonts w:ascii="Times New Roman" w:hAnsi="Times New Roman" w:cs="Times New Roman"/>
            <w:sz w:val="24"/>
            <w:szCs w:val="24"/>
            <w:lang w:val="en-IE"/>
          </w:rPr>
          <w:delText>‘</w:delText>
        </w:r>
      </w:del>
      <w:r w:rsidRPr="00FF598D">
        <w:rPr>
          <w:rFonts w:ascii="Times New Roman" w:hAnsi="Times New Roman" w:cs="Times New Roman"/>
          <w:sz w:val="24"/>
          <w:szCs w:val="24"/>
          <w:lang w:val="en-IE"/>
        </w:rPr>
        <w:t>... this is a good time to go with people leaning heavily on Fianna Fáil because of the troubled state of the country</w:t>
      </w:r>
      <w:commentRangeStart w:id="98"/>
      <w:ins w:id="99" w:author="Stephen Kelly" w:date="2015-11-11T15:16:00Z">
        <w:r w:rsidR="00487FC3">
          <w:rPr>
            <w:rFonts w:ascii="Times New Roman" w:hAnsi="Times New Roman" w:cs="Times New Roman"/>
            <w:sz w:val="24"/>
            <w:szCs w:val="24"/>
            <w:lang w:val="en-IE"/>
          </w:rPr>
          <w:t>”</w:t>
        </w:r>
        <w:commentRangeEnd w:id="98"/>
        <w:r w:rsidR="00487FC3">
          <w:rPr>
            <w:rStyle w:val="CommentReference"/>
          </w:rPr>
          <w:commentReference w:id="98"/>
        </w:r>
      </w:ins>
      <w:del w:id="100" w:author="Stephen Kelly" w:date="2015-11-11T15:16:00Z">
        <w:r w:rsidRPr="00FF598D" w:rsidDel="00487FC3">
          <w:rPr>
            <w:rFonts w:ascii="Times New Roman" w:hAnsi="Times New Roman" w:cs="Times New Roman"/>
            <w:sz w:val="24"/>
            <w:szCs w:val="24"/>
            <w:lang w:val="en-IE"/>
          </w:rPr>
          <w:delText>’.</w:delText>
        </w:r>
      </w:del>
      <w:r w:rsidRPr="00FF598D">
        <w:rPr>
          <w:rFonts w:ascii="Times New Roman" w:hAnsi="Times New Roman" w:cs="Times New Roman"/>
          <w:sz w:val="24"/>
          <w:szCs w:val="24"/>
          <w:vertAlign w:val="superscript"/>
          <w:lang w:val="en-IE"/>
        </w:rPr>
        <w:endnoteReference w:id="88"/>
      </w:r>
      <w:r w:rsidRPr="00FF598D">
        <w:rPr>
          <w:rFonts w:ascii="Times New Roman" w:hAnsi="Times New Roman" w:cs="Times New Roman"/>
          <w:sz w:val="24"/>
          <w:szCs w:val="24"/>
          <w:lang w:val="en-IE"/>
        </w:rPr>
        <w:t xml:space="preserve"> As is discussed below, Haughey’s calculation that the ‘northern ticket’ would help him to win the general election was to dramatically backfire.</w:t>
      </w:r>
    </w:p>
    <w:p w14:paraId="279F9BF3" w14:textId="77777777" w:rsidR="0081159C" w:rsidRDefault="0081159C" w:rsidP="00C04721">
      <w:pPr>
        <w:spacing w:after="0" w:line="480" w:lineRule="auto"/>
        <w:contextualSpacing/>
        <w:jc w:val="both"/>
        <w:rPr>
          <w:rFonts w:ascii="Times New Roman" w:hAnsi="Times New Roman" w:cs="Times New Roman"/>
          <w:sz w:val="24"/>
          <w:szCs w:val="24"/>
          <w:lang w:val="en-IE"/>
        </w:rPr>
      </w:pPr>
    </w:p>
    <w:p w14:paraId="312E7B5E" w14:textId="77777777" w:rsidR="0081159C" w:rsidRPr="00954750" w:rsidRDefault="0081159C" w:rsidP="00C04721">
      <w:pPr>
        <w:spacing w:after="0" w:line="480" w:lineRule="auto"/>
        <w:contextualSpacing/>
        <w:jc w:val="both"/>
        <w:rPr>
          <w:rFonts w:ascii="Times New Roman" w:hAnsi="Times New Roman" w:cs="Times New Roman"/>
          <w:b/>
          <w:sz w:val="24"/>
          <w:szCs w:val="24"/>
          <w:lang w:val="en-IE"/>
        </w:rPr>
      </w:pPr>
      <w:r w:rsidRPr="00954750">
        <w:rPr>
          <w:rFonts w:ascii="Times New Roman" w:hAnsi="Times New Roman" w:cs="Times New Roman"/>
          <w:b/>
          <w:sz w:val="24"/>
          <w:szCs w:val="24"/>
          <w:lang w:val="en-IE"/>
        </w:rPr>
        <w:t>‘The enemy that he is …’:  Haughey and the 1981 Irish general election</w:t>
      </w:r>
    </w:p>
    <w:p w14:paraId="5F3F8091"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 xml:space="preserve">As the political parties in the Irish Republic kick started their election campaign Haughey received confirmation that the National H-Block/Armagh Committee intended to run nine candidates in the Irish general election. The Committee made it clear that the decision to field </w:t>
      </w:r>
      <w:r w:rsidRPr="00FF598D">
        <w:rPr>
          <w:rFonts w:ascii="Times New Roman" w:hAnsi="Times New Roman" w:cs="Times New Roman"/>
          <w:sz w:val="24"/>
          <w:szCs w:val="24"/>
          <w:lang w:val="en-IE"/>
        </w:rPr>
        <w:lastRenderedPageBreak/>
        <w:t>several candidates was as a direct consequence of Haughey’s ‘consistent refusal’ to support calls for the granting of the ‘five demands’.</w:t>
      </w:r>
      <w:r w:rsidRPr="00FF598D">
        <w:rPr>
          <w:rStyle w:val="EndnoteReference"/>
          <w:rFonts w:ascii="Times New Roman" w:hAnsi="Times New Roman" w:cs="Times New Roman"/>
          <w:sz w:val="24"/>
          <w:szCs w:val="24"/>
          <w:lang w:val="en-IE"/>
        </w:rPr>
        <w:endnoteReference w:id="89"/>
      </w:r>
      <w:r w:rsidRPr="00FF598D">
        <w:rPr>
          <w:rFonts w:ascii="Times New Roman" w:hAnsi="Times New Roman" w:cs="Times New Roman"/>
          <w:sz w:val="24"/>
          <w:szCs w:val="24"/>
          <w:lang w:val="en-IE"/>
        </w:rPr>
        <w:t xml:space="preserve"> One such candidate, Vincent Doherty, was nominated to stand for election in Haughey’s constituency of Dublin North-Central. Doherty’s nomination, as pronounced by a National H-Block/Armagh Committee general election leaflet, had ‘the primary aim of bringing the issue of H-Blocks [</w:t>
      </w:r>
      <w:r w:rsidRPr="00FF598D">
        <w:rPr>
          <w:rFonts w:ascii="Times New Roman" w:hAnsi="Times New Roman" w:cs="Times New Roman"/>
          <w:i/>
          <w:sz w:val="24"/>
          <w:szCs w:val="24"/>
          <w:lang w:val="en-IE"/>
        </w:rPr>
        <w:t>sic</w:t>
      </w:r>
      <w:r w:rsidRPr="00FF598D">
        <w:rPr>
          <w:rFonts w:ascii="Times New Roman" w:hAnsi="Times New Roman" w:cs="Times New Roman"/>
          <w:sz w:val="24"/>
          <w:szCs w:val="24"/>
          <w:lang w:val="en-IE"/>
        </w:rPr>
        <w:t>] into every home’. ‘We do not believe that we will unseat Haughey’, it noted, ‘but we believe the deaths of the four hunger strikers ... should be an issue that Charles Haughey cannot ignore of [</w:t>
      </w:r>
      <w:r w:rsidRPr="00FF598D">
        <w:rPr>
          <w:rFonts w:ascii="Times New Roman" w:hAnsi="Times New Roman" w:cs="Times New Roman"/>
          <w:i/>
          <w:sz w:val="24"/>
          <w:szCs w:val="24"/>
          <w:lang w:val="en-IE"/>
        </w:rPr>
        <w:t>sic</w:t>
      </w:r>
      <w:r w:rsidRPr="00FF598D">
        <w:rPr>
          <w:rFonts w:ascii="Times New Roman" w:hAnsi="Times New Roman" w:cs="Times New Roman"/>
          <w:sz w:val="24"/>
          <w:szCs w:val="24"/>
          <w:lang w:val="en-IE"/>
        </w:rPr>
        <w:t>] fob-off on his home ground’.</w:t>
      </w:r>
      <w:r w:rsidRPr="00FF598D">
        <w:rPr>
          <w:rStyle w:val="EndnoteReference"/>
          <w:rFonts w:ascii="Times New Roman" w:hAnsi="Times New Roman" w:cs="Times New Roman"/>
          <w:sz w:val="24"/>
          <w:szCs w:val="24"/>
          <w:lang w:val="en-IE"/>
        </w:rPr>
        <w:endnoteReference w:id="90"/>
      </w:r>
      <w:r w:rsidRPr="00FF598D">
        <w:rPr>
          <w:rFonts w:ascii="Times New Roman" w:hAnsi="Times New Roman" w:cs="Times New Roman"/>
          <w:sz w:val="24"/>
          <w:szCs w:val="24"/>
          <w:lang w:val="en-IE"/>
        </w:rPr>
        <w:t xml:space="preserve"> </w:t>
      </w:r>
    </w:p>
    <w:p w14:paraId="22341617"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Throughout the general election campaign National H-Block/Armagh Committee strategists encouraged supporters to focus their efforts on harassing ‘establishment politicians’, chiefly Haughey. One leaflet, for example, noted: ‘No more appeals to Haughey. Our strategy must incorporate treating him like the enemy that he is ... with his special squads, special courts, State terrorism and death penalty’.</w:t>
      </w:r>
      <w:r w:rsidRPr="00FF598D">
        <w:rPr>
          <w:rStyle w:val="EndnoteReference"/>
          <w:rFonts w:ascii="Times New Roman" w:hAnsi="Times New Roman" w:cs="Times New Roman"/>
          <w:sz w:val="24"/>
          <w:szCs w:val="24"/>
          <w:lang w:val="en-IE"/>
        </w:rPr>
        <w:endnoteReference w:id="91"/>
      </w:r>
      <w:r w:rsidRPr="00FF598D">
        <w:rPr>
          <w:rFonts w:ascii="Times New Roman" w:hAnsi="Times New Roman" w:cs="Times New Roman"/>
          <w:sz w:val="24"/>
          <w:szCs w:val="24"/>
          <w:lang w:val="en-IE"/>
        </w:rPr>
        <w:t xml:space="preserve"> Another Anti-H Block leaflet accused Haughey of being ‘guilty’ for maintaining talks with Thatcher. ‘Stop the talks ... Expel the British Ambassador from Ireland!’, the leaflet stated.</w:t>
      </w:r>
      <w:r w:rsidRPr="00FF598D">
        <w:rPr>
          <w:rStyle w:val="EndnoteReference"/>
          <w:rFonts w:ascii="Times New Roman" w:hAnsi="Times New Roman" w:cs="Times New Roman"/>
          <w:sz w:val="24"/>
          <w:szCs w:val="24"/>
          <w:lang w:val="en-IE"/>
        </w:rPr>
        <w:endnoteReference w:id="92"/>
      </w:r>
      <w:r>
        <w:rPr>
          <w:rFonts w:ascii="Times New Roman" w:hAnsi="Times New Roman" w:cs="Times New Roman"/>
          <w:sz w:val="24"/>
          <w:szCs w:val="24"/>
          <w:lang w:val="en-IE"/>
        </w:rPr>
        <w:t xml:space="preserve"> </w:t>
      </w:r>
      <w:r w:rsidRPr="00FF598D">
        <w:rPr>
          <w:rFonts w:ascii="Times New Roman" w:hAnsi="Times New Roman" w:cs="Times New Roman"/>
          <w:sz w:val="24"/>
          <w:szCs w:val="24"/>
          <w:lang w:val="en-IE"/>
        </w:rPr>
        <w:t xml:space="preserve"> </w:t>
      </w:r>
    </w:p>
    <w:p w14:paraId="43403AE9"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On 30 May, during an election campaign in the Donegal/Bundoran area, Haughey personally experienced the general publics’ antipathy over the Irish government’s handling of the hunger strike. Haughey reportedly came under a ‘good deal of attack – including physical attack – for not taking a more positively Republican line on the priso</w:t>
      </w:r>
      <w:r>
        <w:rPr>
          <w:rFonts w:ascii="Times New Roman" w:hAnsi="Times New Roman" w:cs="Times New Roman"/>
          <w:sz w:val="24"/>
          <w:szCs w:val="24"/>
          <w:lang w:val="en-IE"/>
        </w:rPr>
        <w:t>ners</w:t>
      </w:r>
      <w:r w:rsidRPr="00FF598D">
        <w:rPr>
          <w:rFonts w:ascii="Times New Roman" w:hAnsi="Times New Roman" w:cs="Times New Roman"/>
          <w:sz w:val="24"/>
          <w:szCs w:val="24"/>
          <w:lang w:val="en-IE"/>
        </w:rPr>
        <w:t xml:space="preserve"> and on the North generally’.</w:t>
      </w:r>
      <w:r w:rsidRPr="00FF598D">
        <w:rPr>
          <w:rFonts w:ascii="Times New Roman" w:hAnsi="Times New Roman" w:cs="Times New Roman"/>
          <w:sz w:val="24"/>
          <w:szCs w:val="24"/>
          <w:vertAlign w:val="superscript"/>
          <w:lang w:val="en-IE"/>
        </w:rPr>
        <w:endnoteReference w:id="93"/>
      </w:r>
      <w:r w:rsidRPr="00FF598D">
        <w:rPr>
          <w:rFonts w:ascii="Times New Roman" w:hAnsi="Times New Roman" w:cs="Times New Roman"/>
          <w:sz w:val="24"/>
          <w:szCs w:val="24"/>
          <w:lang w:val="en-IE"/>
        </w:rPr>
        <w:t xml:space="preserve"> Unfortunately for Haughey this was not an isolated incident. In fact, on several occasions during the general campaign Haughey was confronted by H-Block protestors, angered by his alleged ‘collaboration’ with the ‘imperialist British state’.</w:t>
      </w:r>
      <w:r w:rsidRPr="00FF598D">
        <w:rPr>
          <w:rStyle w:val="EndnoteReference"/>
          <w:rFonts w:ascii="Times New Roman" w:hAnsi="Times New Roman" w:cs="Times New Roman"/>
          <w:sz w:val="24"/>
          <w:szCs w:val="24"/>
          <w:lang w:val="en-IE"/>
        </w:rPr>
        <w:endnoteReference w:id="94"/>
      </w:r>
      <w:r w:rsidRPr="00FF598D">
        <w:rPr>
          <w:rFonts w:ascii="Times New Roman" w:hAnsi="Times New Roman" w:cs="Times New Roman"/>
          <w:sz w:val="24"/>
          <w:szCs w:val="24"/>
          <w:lang w:val="en-IE"/>
        </w:rPr>
        <w:t xml:space="preserve"> During an election campaign walkabout in Dublin, for example, he was forced to call off the event early, while in Navan, Co. Meath, Republican activist Dr Rose Dugdale shouted “murderer, murderer” at him. In one further incident Haughey even had a pot of paint thrown at him.</w:t>
      </w:r>
      <w:r w:rsidRPr="00FF598D">
        <w:rPr>
          <w:rStyle w:val="EndnoteReference"/>
          <w:rFonts w:ascii="Times New Roman" w:hAnsi="Times New Roman" w:cs="Times New Roman"/>
          <w:sz w:val="24"/>
          <w:szCs w:val="24"/>
          <w:lang w:val="en-IE"/>
        </w:rPr>
        <w:endnoteReference w:id="95"/>
      </w:r>
      <w:r w:rsidRPr="00FF598D">
        <w:rPr>
          <w:rFonts w:ascii="Times New Roman" w:hAnsi="Times New Roman" w:cs="Times New Roman"/>
          <w:sz w:val="24"/>
          <w:szCs w:val="24"/>
          <w:lang w:val="en-IE"/>
        </w:rPr>
        <w:t xml:space="preserve"> </w:t>
      </w:r>
    </w:p>
    <w:p w14:paraId="1220CC39"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lastRenderedPageBreak/>
        <w:tab/>
        <w:t>Between the convening of the Irish general election on 11 June and Fianna Fáil’s eventual relegation to Opposition on 30 of that month Haughey franticly attempted to convince Thatcher to concede to some of the hunger strikers’ demands. This was Haughey’s last throw of the dice as he desperately searched for a new initiative that might see him remain in power. On 18 June Haughey informed the British prime minister that ‘the situation in Dublin is difficult, and is going downhill. The more things are suppressed in the North, the more they breakout elsewhere’. Haughey felt that the ‘lull before the next death of a hunger strike might be a time to get things moving’</w:t>
      </w:r>
      <w:r w:rsidRPr="00FF598D">
        <w:rPr>
          <w:rFonts w:ascii="Times New Roman" w:hAnsi="Times New Roman" w:cs="Times New Roman"/>
          <w:color w:val="000000" w:themeColor="text1"/>
          <w:sz w:val="24"/>
          <w:szCs w:val="24"/>
          <w:lang w:val="en-IE"/>
        </w:rPr>
        <w:t>.</w:t>
      </w:r>
      <w:r w:rsidRPr="00FF598D">
        <w:rPr>
          <w:rFonts w:ascii="Times New Roman" w:hAnsi="Times New Roman" w:cs="Times New Roman"/>
          <w:color w:val="000000" w:themeColor="text1"/>
          <w:sz w:val="24"/>
          <w:szCs w:val="24"/>
          <w:vertAlign w:val="superscript"/>
          <w:lang w:val="en-IE"/>
        </w:rPr>
        <w:endnoteReference w:id="96"/>
      </w:r>
      <w:r w:rsidRPr="00FF598D">
        <w:rPr>
          <w:rFonts w:ascii="Times New Roman" w:hAnsi="Times New Roman" w:cs="Times New Roman"/>
          <w:color w:val="000000" w:themeColor="text1"/>
          <w:sz w:val="24"/>
          <w:szCs w:val="24"/>
          <w:lang w:val="en-IE"/>
        </w:rPr>
        <w:t xml:space="preserve"> </w:t>
      </w:r>
    </w:p>
    <w:p w14:paraId="0F475671" w14:textId="77777777" w:rsidR="0081159C" w:rsidRPr="00FF598D" w:rsidRDefault="0081159C" w:rsidP="00C04721">
      <w:pPr>
        <w:spacing w:after="0" w:line="480" w:lineRule="auto"/>
        <w:contextualSpacing/>
        <w:jc w:val="both"/>
        <w:rPr>
          <w:rFonts w:ascii="Times New Roman" w:hAnsi="Times New Roman" w:cs="Times New Roman"/>
          <w:color w:val="000000" w:themeColor="text1"/>
          <w:sz w:val="24"/>
          <w:szCs w:val="24"/>
          <w:shd w:val="clear" w:color="auto" w:fill="FFFFFF"/>
          <w:lang w:val="en-IE"/>
        </w:rPr>
      </w:pPr>
      <w:r w:rsidRPr="00FF598D">
        <w:rPr>
          <w:rFonts w:ascii="Times New Roman" w:hAnsi="Times New Roman" w:cs="Times New Roman"/>
          <w:sz w:val="24"/>
          <w:szCs w:val="24"/>
          <w:lang w:val="en-IE"/>
        </w:rPr>
        <w:tab/>
      </w:r>
      <w:r w:rsidRPr="00FF598D">
        <w:rPr>
          <w:rFonts w:ascii="Times New Roman" w:hAnsi="Times New Roman" w:cs="Times New Roman"/>
          <w:color w:val="000000" w:themeColor="text1"/>
          <w:sz w:val="24"/>
          <w:szCs w:val="24"/>
          <w:lang w:val="en-IE"/>
        </w:rPr>
        <w:t xml:space="preserve">Haughey’s </w:t>
      </w:r>
      <w:r>
        <w:rPr>
          <w:rFonts w:ascii="Times New Roman" w:hAnsi="Times New Roman" w:cs="Times New Roman"/>
          <w:color w:val="000000" w:themeColor="text1"/>
          <w:sz w:val="24"/>
          <w:szCs w:val="24"/>
          <w:lang w:val="en-IE"/>
        </w:rPr>
        <w:t xml:space="preserve">latest </w:t>
      </w:r>
      <w:r w:rsidRPr="00FF598D">
        <w:rPr>
          <w:rFonts w:ascii="Times New Roman" w:hAnsi="Times New Roman" w:cs="Times New Roman"/>
          <w:color w:val="000000" w:themeColor="text1"/>
          <w:sz w:val="24"/>
          <w:szCs w:val="24"/>
          <w:lang w:val="en-IE"/>
        </w:rPr>
        <w:t xml:space="preserve">intervention was </w:t>
      </w:r>
      <w:r>
        <w:rPr>
          <w:rFonts w:ascii="Times New Roman" w:hAnsi="Times New Roman" w:cs="Times New Roman"/>
          <w:color w:val="000000" w:themeColor="text1"/>
          <w:sz w:val="24"/>
          <w:szCs w:val="24"/>
          <w:lang w:val="en-IE"/>
        </w:rPr>
        <w:t xml:space="preserve">again </w:t>
      </w:r>
      <w:r w:rsidRPr="00FF598D">
        <w:rPr>
          <w:rFonts w:ascii="Times New Roman" w:hAnsi="Times New Roman" w:cs="Times New Roman"/>
          <w:color w:val="000000" w:themeColor="text1"/>
          <w:sz w:val="24"/>
          <w:szCs w:val="24"/>
          <w:lang w:val="en-IE"/>
        </w:rPr>
        <w:t xml:space="preserve">politely rebuffed by London. By this stage, in Thatcher’s mind at least, Haughey had become obsolete in helping find a solution to the ongoing crisis. Instead the focus for London shifted firmly towards the Republican leadership, under the guise of Sinn Féin. In mid-June the Sinn Féin leadership decided to escalate the hunger strike campaign having announced </w:t>
      </w:r>
      <w:r w:rsidRPr="00FF598D">
        <w:rPr>
          <w:rFonts w:ascii="Times New Roman" w:hAnsi="Times New Roman" w:cs="Times New Roman"/>
          <w:color w:val="000000" w:themeColor="text1"/>
          <w:sz w:val="24"/>
          <w:szCs w:val="24"/>
          <w:shd w:val="clear" w:color="auto" w:fill="FFFFFF"/>
          <w:lang w:val="en-IE"/>
        </w:rPr>
        <w:t>that a Republican prisoner would join the hunger strike every week. Paddy Quinn, a PIRA prisoner was the first to join the strike on 15 June. Despite the Republican leaderships’ decision to escalate their campaign Thatcher remained defiant. No concessions in relation to the Republican calls for the granting of the five demands, she maintained, would be forthcoming. In a personal message to Haughey she noted that the ‘problem in Northern Ireland had not been created by HMG’.</w:t>
      </w:r>
      <w:r w:rsidRPr="00FF598D">
        <w:rPr>
          <w:rFonts w:ascii="Times New Roman" w:hAnsi="Times New Roman" w:cs="Times New Roman"/>
          <w:color w:val="000000" w:themeColor="text1"/>
          <w:sz w:val="24"/>
          <w:szCs w:val="24"/>
          <w:lang w:val="en-IE"/>
        </w:rPr>
        <w:t xml:space="preserve"> ‘[I]t was not easy’, she deplored, ‘to see what HMG could do. It was for others to move’.</w:t>
      </w:r>
      <w:r w:rsidRPr="00FF598D">
        <w:rPr>
          <w:rFonts w:ascii="Times New Roman" w:hAnsi="Times New Roman" w:cs="Times New Roman"/>
          <w:color w:val="000000" w:themeColor="text1"/>
          <w:sz w:val="24"/>
          <w:szCs w:val="24"/>
          <w:vertAlign w:val="superscript"/>
          <w:lang w:val="en-IE"/>
        </w:rPr>
        <w:endnoteReference w:id="97"/>
      </w:r>
      <w:r w:rsidRPr="00FF598D">
        <w:rPr>
          <w:rFonts w:ascii="Times New Roman" w:hAnsi="Times New Roman" w:cs="Times New Roman"/>
          <w:color w:val="000000" w:themeColor="text1"/>
          <w:sz w:val="24"/>
          <w:szCs w:val="24"/>
          <w:lang w:val="en-IE"/>
        </w:rPr>
        <w:t xml:space="preserve"> </w:t>
      </w:r>
    </w:p>
    <w:p w14:paraId="3ECBD536" w14:textId="77777777" w:rsidR="0081159C" w:rsidRPr="00FF598D" w:rsidRDefault="0081159C" w:rsidP="00C04721">
      <w:pPr>
        <w:spacing w:after="0" w:line="480" w:lineRule="auto"/>
        <w:contextualSpacing/>
        <w:jc w:val="both"/>
        <w:rPr>
          <w:rFonts w:ascii="Times New Roman" w:hAnsi="Times New Roman" w:cs="Times New Roman"/>
          <w:color w:val="000000" w:themeColor="text1"/>
          <w:sz w:val="24"/>
          <w:szCs w:val="24"/>
          <w:lang w:val="en-IE"/>
        </w:rPr>
      </w:pPr>
      <w:r w:rsidRPr="00FF598D">
        <w:rPr>
          <w:rFonts w:ascii="Times New Roman" w:hAnsi="Times New Roman" w:cs="Times New Roman"/>
          <w:sz w:val="24"/>
          <w:szCs w:val="24"/>
          <w:lang w:val="en-IE"/>
        </w:rPr>
        <w:tab/>
      </w:r>
      <w:r w:rsidRPr="00FF598D">
        <w:rPr>
          <w:rFonts w:ascii="Times New Roman" w:hAnsi="Times New Roman" w:cs="Times New Roman"/>
          <w:color w:val="000000" w:themeColor="text1"/>
          <w:sz w:val="24"/>
          <w:szCs w:val="24"/>
          <w:lang w:val="en-IE"/>
        </w:rPr>
        <w:t xml:space="preserve">Haughey </w:t>
      </w:r>
      <w:ins w:id="104" w:author="Stephen Kelly" w:date="2015-11-11T15:35:00Z">
        <w:r w:rsidR="0038726E">
          <w:rPr>
            <w:rFonts w:ascii="Times New Roman" w:hAnsi="Times New Roman" w:cs="Times New Roman"/>
            <w:color w:val="000000" w:themeColor="text1"/>
            <w:sz w:val="24"/>
            <w:szCs w:val="24"/>
            <w:lang w:val="en-IE"/>
          </w:rPr>
          <w:t xml:space="preserve">was now </w:t>
        </w:r>
      </w:ins>
      <w:del w:id="105" w:author="Stephen Kelly" w:date="2015-11-11T15:35:00Z">
        <w:r w:rsidRPr="00FF598D" w:rsidDel="0038726E">
          <w:rPr>
            <w:rFonts w:ascii="Times New Roman" w:hAnsi="Times New Roman" w:cs="Times New Roman"/>
            <w:color w:val="000000" w:themeColor="text1"/>
            <w:sz w:val="24"/>
            <w:szCs w:val="24"/>
            <w:lang w:val="en-IE"/>
          </w:rPr>
          <w:delText xml:space="preserve">now found himself in the </w:delText>
        </w:r>
      </w:del>
      <w:ins w:id="106" w:author="Stephen Kelly" w:date="2015-11-11T15:35:00Z">
        <w:r w:rsidR="0038726E">
          <w:rPr>
            <w:rFonts w:ascii="Times New Roman" w:hAnsi="Times New Roman" w:cs="Times New Roman"/>
            <w:sz w:val="24"/>
            <w:szCs w:val="24"/>
            <w:lang w:val="en-IE"/>
          </w:rPr>
          <w:t xml:space="preserve">left </w:t>
        </w:r>
        <w:r w:rsidR="0038726E" w:rsidRPr="00FF598D">
          <w:rPr>
            <w:rFonts w:ascii="Times New Roman" w:hAnsi="Times New Roman" w:cs="Times New Roman"/>
            <w:color w:val="000000" w:themeColor="text1"/>
            <w:sz w:val="24"/>
            <w:szCs w:val="24"/>
            <w:lang w:val="en-IE"/>
          </w:rPr>
          <w:t>in the one</w:t>
        </w:r>
        <w:r w:rsidR="0038726E">
          <w:rPr>
            <w:rFonts w:ascii="Times New Roman" w:hAnsi="Times New Roman" w:cs="Times New Roman"/>
            <w:color w:val="000000" w:themeColor="text1"/>
            <w:sz w:val="24"/>
            <w:szCs w:val="24"/>
            <w:lang w:val="en-IE"/>
          </w:rPr>
          <w:t xml:space="preserve"> position</w:t>
        </w:r>
        <w:r w:rsidR="0038726E" w:rsidRPr="00FF598D">
          <w:rPr>
            <w:rFonts w:ascii="Times New Roman" w:hAnsi="Times New Roman" w:cs="Times New Roman"/>
            <w:color w:val="000000" w:themeColor="text1"/>
            <w:sz w:val="24"/>
            <w:szCs w:val="24"/>
            <w:lang w:val="en-IE"/>
          </w:rPr>
          <w:t xml:space="preserve"> he despised most: </w:t>
        </w:r>
        <w:commentRangeStart w:id="107"/>
        <w:r w:rsidR="0038726E" w:rsidRPr="00FF598D">
          <w:rPr>
            <w:rFonts w:ascii="Times New Roman" w:hAnsi="Times New Roman" w:cs="Times New Roman"/>
            <w:color w:val="000000" w:themeColor="text1"/>
            <w:sz w:val="24"/>
            <w:szCs w:val="24"/>
            <w:lang w:val="en-IE"/>
          </w:rPr>
          <w:t>political</w:t>
        </w:r>
        <w:r w:rsidR="0038726E">
          <w:rPr>
            <w:rFonts w:ascii="Times New Roman" w:hAnsi="Times New Roman" w:cs="Times New Roman"/>
            <w:color w:val="000000" w:themeColor="text1"/>
            <w:sz w:val="24"/>
            <w:szCs w:val="24"/>
            <w:lang w:val="en-IE"/>
          </w:rPr>
          <w:t>ly</w:t>
        </w:r>
        <w:r w:rsidR="0038726E" w:rsidRPr="00FF598D">
          <w:rPr>
            <w:rFonts w:ascii="Times New Roman" w:hAnsi="Times New Roman" w:cs="Times New Roman"/>
            <w:color w:val="000000" w:themeColor="text1"/>
            <w:sz w:val="24"/>
            <w:szCs w:val="24"/>
            <w:lang w:val="en-IE"/>
          </w:rPr>
          <w:t xml:space="preserve"> </w:t>
        </w:r>
        <w:r w:rsidR="0038726E">
          <w:rPr>
            <w:rFonts w:ascii="Times New Roman" w:hAnsi="Times New Roman" w:cs="Times New Roman"/>
            <w:color w:val="000000" w:themeColor="text1"/>
            <w:sz w:val="24"/>
            <w:szCs w:val="24"/>
            <w:lang w:val="en-IE"/>
          </w:rPr>
          <w:t>impotent</w:t>
        </w:r>
        <w:commentRangeEnd w:id="107"/>
        <w:r w:rsidR="0038726E">
          <w:rPr>
            <w:rStyle w:val="CommentReference"/>
          </w:rPr>
          <w:commentReference w:id="107"/>
        </w:r>
        <w:r w:rsidR="0038726E">
          <w:rPr>
            <w:rFonts w:ascii="Times New Roman" w:hAnsi="Times New Roman" w:cs="Times New Roman"/>
            <w:color w:val="000000" w:themeColor="text1"/>
            <w:sz w:val="24"/>
            <w:szCs w:val="24"/>
            <w:lang w:val="en-IE"/>
          </w:rPr>
          <w:t xml:space="preserve">. </w:t>
        </w:r>
      </w:ins>
      <w:del w:id="108" w:author="Stephen Kelly" w:date="2015-11-11T15:35:00Z">
        <w:r w:rsidRPr="00FF598D" w:rsidDel="0038726E">
          <w:rPr>
            <w:rFonts w:ascii="Times New Roman" w:hAnsi="Times New Roman" w:cs="Times New Roman"/>
            <w:color w:val="000000" w:themeColor="text1"/>
            <w:sz w:val="24"/>
            <w:szCs w:val="24"/>
            <w:lang w:val="en-IE"/>
          </w:rPr>
          <w:delText xml:space="preserve">one </w:delText>
        </w:r>
      </w:del>
      <w:del w:id="109" w:author="Stephen Kelly" w:date="2015-11-11T15:34:00Z">
        <w:r w:rsidRPr="00FF598D" w:rsidDel="0038726E">
          <w:rPr>
            <w:rFonts w:ascii="Times New Roman" w:hAnsi="Times New Roman" w:cs="Times New Roman"/>
            <w:color w:val="000000" w:themeColor="text1"/>
            <w:sz w:val="24"/>
            <w:szCs w:val="24"/>
            <w:lang w:val="en-IE"/>
          </w:rPr>
          <w:delText xml:space="preserve">place </w:delText>
        </w:r>
      </w:del>
      <w:del w:id="110" w:author="Stephen Kelly" w:date="2015-11-11T15:35:00Z">
        <w:r w:rsidRPr="00FF598D" w:rsidDel="0038726E">
          <w:rPr>
            <w:rFonts w:ascii="Times New Roman" w:hAnsi="Times New Roman" w:cs="Times New Roman"/>
            <w:color w:val="000000" w:themeColor="text1"/>
            <w:sz w:val="24"/>
            <w:szCs w:val="24"/>
            <w:lang w:val="en-IE"/>
          </w:rPr>
          <w:delText xml:space="preserve">he despised most: political obscurity. </w:delText>
        </w:r>
      </w:del>
      <w:r w:rsidRPr="00FF598D">
        <w:rPr>
          <w:rFonts w:ascii="Times New Roman" w:hAnsi="Times New Roman" w:cs="Times New Roman"/>
          <w:color w:val="000000" w:themeColor="text1"/>
          <w:sz w:val="24"/>
          <w:szCs w:val="24"/>
          <w:lang w:val="en-IE"/>
        </w:rPr>
        <w:t>He could do very little to help find a solution to the hunger strike. Thatcher was disinterested in his calls to end the hunger strike on humanitarian gr</w:t>
      </w:r>
      <w:r>
        <w:rPr>
          <w:rFonts w:ascii="Times New Roman" w:hAnsi="Times New Roman" w:cs="Times New Roman"/>
          <w:color w:val="000000" w:themeColor="text1"/>
          <w:sz w:val="24"/>
          <w:szCs w:val="24"/>
          <w:lang w:val="en-IE"/>
        </w:rPr>
        <w:t>ound. She also ignored his</w:t>
      </w:r>
      <w:r w:rsidRPr="00FF598D">
        <w:rPr>
          <w:rFonts w:ascii="Times New Roman" w:hAnsi="Times New Roman" w:cs="Times New Roman"/>
          <w:color w:val="000000" w:themeColor="text1"/>
          <w:sz w:val="24"/>
          <w:szCs w:val="24"/>
          <w:lang w:val="en-IE"/>
        </w:rPr>
        <w:t xml:space="preserve"> warnings that the British government’s stance only helped to fuel support for the PIRA in both the Irish Republic and Northern Ireland.</w:t>
      </w:r>
      <w:r w:rsidRPr="00FF598D">
        <w:rPr>
          <w:rFonts w:ascii="Times New Roman" w:hAnsi="Times New Roman" w:cs="Times New Roman"/>
          <w:color w:val="000000" w:themeColor="text1"/>
          <w:sz w:val="24"/>
          <w:szCs w:val="24"/>
          <w:vertAlign w:val="superscript"/>
          <w:lang w:val="en-IE"/>
        </w:rPr>
        <w:endnoteReference w:id="98"/>
      </w:r>
      <w:r w:rsidRPr="00FF598D">
        <w:rPr>
          <w:rFonts w:ascii="Times New Roman" w:hAnsi="Times New Roman" w:cs="Times New Roman"/>
          <w:color w:val="000000" w:themeColor="text1"/>
          <w:sz w:val="24"/>
          <w:szCs w:val="24"/>
          <w:lang w:val="en-IE"/>
        </w:rPr>
        <w:t xml:space="preserve"> Haughey, therefore, decided to follow a new line in relation to the ongoing crisis: his </w:t>
      </w:r>
      <w:r w:rsidRPr="00FF598D">
        <w:rPr>
          <w:rFonts w:ascii="Times New Roman" w:hAnsi="Times New Roman" w:cs="Times New Roman"/>
          <w:color w:val="000000" w:themeColor="text1"/>
          <w:sz w:val="24"/>
          <w:szCs w:val="24"/>
          <w:lang w:val="en-IE"/>
        </w:rPr>
        <w:lastRenderedPageBreak/>
        <w:t xml:space="preserve">calls for the appointment of a new mediator to liaise between the British government and the hunger strikers. </w:t>
      </w:r>
    </w:p>
    <w:p w14:paraId="2CBF603F"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color w:val="000000" w:themeColor="text1"/>
          <w:sz w:val="24"/>
          <w:szCs w:val="24"/>
          <w:lang w:val="en-IE"/>
        </w:rPr>
        <w:tab/>
        <w:t>On 25 June, in his last message to Thatcher before vacating the Office of the Taoiseach, Haughey said that Dublin and London must work together in making a ‘serious effort to resolve the crisis in Northern Ireland before further hunger strikers die and before 12 July’. He felt that there was some manoeuvre with the prisoners in relation to their ‘five demands’. He suggested that a similar document along the lines of the document issued to the prisoners during the first hunger strike in mid-December 1980 should be put forward.</w:t>
      </w:r>
      <w:r w:rsidRPr="00FF598D">
        <w:rPr>
          <w:rFonts w:ascii="Times New Roman" w:hAnsi="Times New Roman" w:cs="Times New Roman"/>
          <w:color w:val="000000" w:themeColor="text1"/>
          <w:sz w:val="24"/>
          <w:szCs w:val="24"/>
          <w:vertAlign w:val="superscript"/>
          <w:lang w:val="en-IE"/>
        </w:rPr>
        <w:endnoteReference w:id="99"/>
      </w:r>
      <w:r w:rsidRPr="00FF598D">
        <w:rPr>
          <w:rFonts w:ascii="Times New Roman" w:hAnsi="Times New Roman" w:cs="Times New Roman"/>
          <w:color w:val="000000" w:themeColor="text1"/>
          <w:sz w:val="24"/>
          <w:szCs w:val="24"/>
          <w:lang w:val="en-IE"/>
        </w:rPr>
        <w:t xml:space="preserve"> </w:t>
      </w:r>
    </w:p>
    <w:p w14:paraId="44DC0C61" w14:textId="579E3631"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 xml:space="preserve">Yet again Haughey’s attempt to help find a negotiated settlement to the hunger strike was politely snubbed by Thatcher. </w:t>
      </w:r>
      <w:r w:rsidRPr="00FF598D">
        <w:rPr>
          <w:rFonts w:ascii="Times New Roman" w:hAnsi="Times New Roman" w:cs="Times New Roman"/>
          <w:color w:val="000000" w:themeColor="text1"/>
          <w:sz w:val="24"/>
          <w:szCs w:val="24"/>
          <w:lang w:val="en-IE"/>
        </w:rPr>
        <w:t xml:space="preserve">Later that day the contents of Haughey’s message were forwarded to Thatcher. Following consultation between the </w:t>
      </w:r>
      <w:r>
        <w:rPr>
          <w:rFonts w:ascii="Times New Roman" w:hAnsi="Times New Roman" w:cs="Times New Roman"/>
          <w:color w:val="000000" w:themeColor="text1"/>
          <w:sz w:val="24"/>
          <w:szCs w:val="24"/>
          <w:lang w:val="en-IE"/>
        </w:rPr>
        <w:t xml:space="preserve">British </w:t>
      </w:r>
      <w:r w:rsidRPr="00FF598D">
        <w:rPr>
          <w:rFonts w:ascii="Times New Roman" w:hAnsi="Times New Roman" w:cs="Times New Roman"/>
          <w:color w:val="000000" w:themeColor="text1"/>
          <w:sz w:val="24"/>
          <w:szCs w:val="24"/>
          <w:lang w:val="en-IE"/>
        </w:rPr>
        <w:t>prime minister,</w:t>
      </w:r>
      <w:r w:rsidRPr="00A31BE8">
        <w:rPr>
          <w:rFonts w:ascii="Times New Roman" w:hAnsi="Times New Roman" w:cs="Times New Roman"/>
          <w:sz w:val="24"/>
          <w:szCs w:val="24"/>
          <w:lang w:val="en-IE"/>
        </w:rPr>
        <w:t xml:space="preserve"> </w:t>
      </w:r>
      <w:r w:rsidRPr="00FF598D">
        <w:rPr>
          <w:rFonts w:ascii="Times New Roman" w:hAnsi="Times New Roman" w:cs="Times New Roman"/>
          <w:sz w:val="24"/>
          <w:szCs w:val="24"/>
          <w:lang w:val="en-IE"/>
        </w:rPr>
        <w:t>Sir Kenneth Stowe</w:t>
      </w:r>
      <w:r>
        <w:rPr>
          <w:rFonts w:ascii="Times New Roman" w:hAnsi="Times New Roman" w:cs="Times New Roman"/>
          <w:sz w:val="24"/>
          <w:szCs w:val="24"/>
          <w:lang w:val="en-IE"/>
        </w:rPr>
        <w:t>,</w:t>
      </w:r>
      <w:r w:rsidRPr="00C56C7B">
        <w:rPr>
          <w:rFonts w:ascii="Times New Roman" w:hAnsi="Times New Roman" w:cs="Times New Roman"/>
          <w:sz w:val="24"/>
          <w:szCs w:val="24"/>
          <w:lang w:val="en-IE"/>
        </w:rPr>
        <w:t xml:space="preserve"> </w:t>
      </w:r>
      <w:r w:rsidRPr="00FF598D">
        <w:rPr>
          <w:rFonts w:ascii="Times New Roman" w:hAnsi="Times New Roman" w:cs="Times New Roman"/>
          <w:sz w:val="24"/>
          <w:szCs w:val="24"/>
          <w:lang w:val="en-IE"/>
        </w:rPr>
        <w:t>secretary of the Northern Ireland Office</w:t>
      </w:r>
      <w:r>
        <w:rPr>
          <w:rFonts w:ascii="Times New Roman" w:hAnsi="Times New Roman" w:cs="Times New Roman"/>
          <w:sz w:val="24"/>
          <w:szCs w:val="24"/>
          <w:lang w:val="en-IE"/>
        </w:rPr>
        <w:t>, and</w:t>
      </w:r>
      <w:r w:rsidRPr="00FF598D">
        <w:rPr>
          <w:rFonts w:ascii="Times New Roman" w:hAnsi="Times New Roman" w:cs="Times New Roman"/>
          <w:color w:val="000000" w:themeColor="text1"/>
          <w:sz w:val="24"/>
          <w:szCs w:val="24"/>
          <w:lang w:val="en-IE"/>
        </w:rPr>
        <w:t xml:space="preserve"> </w:t>
      </w:r>
      <w:r>
        <w:rPr>
          <w:rFonts w:ascii="Times New Roman" w:hAnsi="Times New Roman" w:cs="Times New Roman"/>
          <w:color w:val="000000" w:themeColor="text1"/>
          <w:sz w:val="24"/>
          <w:szCs w:val="24"/>
          <w:lang w:val="en-IE"/>
        </w:rPr>
        <w:t xml:space="preserve">Armstrong, </w:t>
      </w:r>
      <w:r w:rsidRPr="00FF598D">
        <w:rPr>
          <w:rFonts w:ascii="Times New Roman" w:hAnsi="Times New Roman" w:cs="Times New Roman"/>
          <w:color w:val="000000" w:themeColor="text1"/>
          <w:sz w:val="24"/>
          <w:szCs w:val="24"/>
          <w:lang w:val="en-IE"/>
        </w:rPr>
        <w:t>the latter telephoned Nally at 5pm. Despite Haughey’s assertion that the prisoners themselves ‘had the final solution’ Armstrong noted that Thatcher still felt that ‘others still exerted influence on them and their decisions’. In relation to Haughey’s suggestion that a new ‘high level intermediary’ be used to talk to the prisoners, Armstrong noted that Thatcher believed that an ‘effective channel of communications with the prisoners had already been established through the Governor’. The conversation ended with Armstrong’s firm commitment that his government would not concede on the five demands.</w:t>
      </w:r>
      <w:r w:rsidRPr="00FF598D">
        <w:rPr>
          <w:rFonts w:ascii="Times New Roman" w:hAnsi="Times New Roman" w:cs="Times New Roman"/>
          <w:color w:val="000000" w:themeColor="text1"/>
          <w:sz w:val="24"/>
          <w:szCs w:val="24"/>
          <w:vertAlign w:val="superscript"/>
          <w:lang w:val="en-IE"/>
        </w:rPr>
        <w:endnoteReference w:id="100"/>
      </w:r>
    </w:p>
    <w:p w14:paraId="48D3C79E" w14:textId="77777777" w:rsidR="0081159C" w:rsidRPr="00FF598D" w:rsidRDefault="0081159C" w:rsidP="00C04721">
      <w:pPr>
        <w:spacing w:after="0" w:line="480" w:lineRule="auto"/>
        <w:contextualSpacing/>
        <w:jc w:val="both"/>
        <w:rPr>
          <w:rFonts w:ascii="Times New Roman" w:hAnsi="Times New Roman" w:cs="Times New Roman"/>
          <w:color w:val="000000" w:themeColor="text1"/>
          <w:sz w:val="24"/>
          <w:szCs w:val="24"/>
          <w:lang w:val="en-IE"/>
        </w:rPr>
      </w:pPr>
      <w:r w:rsidRPr="00FF598D">
        <w:rPr>
          <w:rFonts w:ascii="Times New Roman" w:hAnsi="Times New Roman" w:cs="Times New Roman"/>
          <w:sz w:val="24"/>
          <w:szCs w:val="24"/>
          <w:lang w:val="en-IE"/>
        </w:rPr>
        <w:tab/>
      </w:r>
      <w:r w:rsidRPr="00FF598D">
        <w:rPr>
          <w:rFonts w:ascii="Times New Roman" w:hAnsi="Times New Roman" w:cs="Times New Roman"/>
          <w:color w:val="000000" w:themeColor="text1"/>
          <w:sz w:val="24"/>
          <w:szCs w:val="24"/>
          <w:lang w:val="en-IE"/>
        </w:rPr>
        <w:t xml:space="preserve">Haughey was furious by Thatcher’s latest cold shoulder. Two days later, on 27 June, Haughey summoned the British ambassador to Ireland to his office. On </w:t>
      </w:r>
      <w:r>
        <w:rPr>
          <w:rFonts w:ascii="Times New Roman" w:hAnsi="Times New Roman" w:cs="Times New Roman"/>
          <w:color w:val="000000" w:themeColor="text1"/>
          <w:sz w:val="24"/>
          <w:szCs w:val="24"/>
          <w:lang w:val="en-IE"/>
        </w:rPr>
        <w:t>t</w:t>
      </w:r>
      <w:r w:rsidRPr="00FF598D">
        <w:rPr>
          <w:rFonts w:ascii="Times New Roman" w:hAnsi="Times New Roman" w:cs="Times New Roman"/>
          <w:color w:val="000000" w:themeColor="text1"/>
          <w:sz w:val="24"/>
          <w:szCs w:val="24"/>
          <w:lang w:val="en-IE"/>
        </w:rPr>
        <w:t>his occasion Haughey did not mince his words. The taoiseach informed Figg that Thatcher ‘was simply not showing the sense of urgency required to end the hunger strike’.</w:t>
      </w:r>
      <w:r w:rsidRPr="00FF598D">
        <w:rPr>
          <w:rFonts w:ascii="Times New Roman" w:hAnsi="Times New Roman" w:cs="Times New Roman"/>
          <w:sz w:val="24"/>
          <w:szCs w:val="24"/>
          <w:lang w:val="en-IE"/>
        </w:rPr>
        <w:t xml:space="preserve"> ‘The Sands death’, Haughey stated, ‘had been a turning point and the recent elections in the Republic showed how the destabilisation of the political process was developing</w:t>
      </w:r>
      <w:r>
        <w:rPr>
          <w:rFonts w:ascii="Times New Roman" w:hAnsi="Times New Roman" w:cs="Times New Roman"/>
          <w:sz w:val="24"/>
          <w:szCs w:val="24"/>
          <w:lang w:val="en-IE"/>
        </w:rPr>
        <w:t>’</w:t>
      </w:r>
      <w:r w:rsidRPr="00FF598D">
        <w:rPr>
          <w:rFonts w:ascii="Times New Roman" w:hAnsi="Times New Roman" w:cs="Times New Roman"/>
          <w:sz w:val="24"/>
          <w:szCs w:val="24"/>
          <w:lang w:val="en-IE"/>
        </w:rPr>
        <w:t xml:space="preserve">. Haughey noted that the prospect of a </w:t>
      </w:r>
      <w:r w:rsidRPr="00FF598D">
        <w:rPr>
          <w:rFonts w:ascii="Times New Roman" w:hAnsi="Times New Roman" w:cs="Times New Roman"/>
          <w:sz w:val="24"/>
          <w:szCs w:val="24"/>
          <w:lang w:val="en-IE"/>
        </w:rPr>
        <w:lastRenderedPageBreak/>
        <w:t>member of Dáil Éireann dying (Kieran Doherty) was ‘most worrying’. He felt he would have to make a public statement of some kind following his recent meetings with the strikers’ families. He explained that, as yet, he had not decided what to say, but he ‘would probably explain that Anglo-Irish relations would depend on HMG’s future handling of the strike’.</w:t>
      </w:r>
      <w:r w:rsidRPr="00FF598D">
        <w:rPr>
          <w:rFonts w:ascii="Times New Roman" w:hAnsi="Times New Roman" w:cs="Times New Roman"/>
          <w:sz w:val="24"/>
          <w:szCs w:val="24"/>
          <w:vertAlign w:val="superscript"/>
          <w:lang w:val="en-IE"/>
        </w:rPr>
        <w:endnoteReference w:id="101"/>
      </w:r>
    </w:p>
    <w:p w14:paraId="7F9DE531"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 xml:space="preserve">It was events outside Haughey’s personal control that brought the latest chapter of his direct involvement with Northern Ireland, and more specifically </w:t>
      </w:r>
      <w:r>
        <w:rPr>
          <w:rFonts w:ascii="Times New Roman" w:hAnsi="Times New Roman" w:cs="Times New Roman"/>
          <w:sz w:val="24"/>
          <w:szCs w:val="24"/>
          <w:lang w:val="en-IE"/>
        </w:rPr>
        <w:t xml:space="preserve">with </w:t>
      </w:r>
      <w:r w:rsidRPr="00FF598D">
        <w:rPr>
          <w:rFonts w:ascii="Times New Roman" w:hAnsi="Times New Roman" w:cs="Times New Roman"/>
          <w:sz w:val="24"/>
          <w:szCs w:val="24"/>
          <w:lang w:val="en-IE"/>
        </w:rPr>
        <w:t>the second Republican hunger strike, to an abrupt end. On 30 June Fianna Fáil were replaced in government by a shaky Fine Gael-Labour Coalition, with the support of several Independents and led by incumbent taoiseach Garret FitzGerald. Two H-Block candidates, Paddy Agnew in Louth and Kieran Doherty</w:t>
      </w:r>
      <w:r w:rsidRPr="00FF598D">
        <w:rPr>
          <w:rStyle w:val="EndnoteReference"/>
          <w:rFonts w:ascii="Times New Roman" w:hAnsi="Times New Roman" w:cs="Times New Roman"/>
          <w:sz w:val="24"/>
          <w:szCs w:val="24"/>
          <w:lang w:val="en-IE"/>
        </w:rPr>
        <w:endnoteReference w:id="102"/>
      </w:r>
      <w:r w:rsidRPr="00FF598D">
        <w:rPr>
          <w:rFonts w:ascii="Times New Roman" w:hAnsi="Times New Roman" w:cs="Times New Roman"/>
          <w:sz w:val="24"/>
          <w:szCs w:val="24"/>
          <w:lang w:val="en-IE"/>
        </w:rPr>
        <w:t xml:space="preserve"> in Cavan-Monaghan, were also elected to Dáil Éireann. Despite Fianna Fáil’s initial optimism when the general election result was announced Haughey failed to secure his much sought after overall majority. Fianna Fáil secured 45%, a</w:t>
      </w:r>
      <w:r>
        <w:rPr>
          <w:rFonts w:ascii="Times New Roman" w:hAnsi="Times New Roman" w:cs="Times New Roman"/>
          <w:sz w:val="24"/>
          <w:szCs w:val="24"/>
          <w:lang w:val="en-IE"/>
        </w:rPr>
        <w:t xml:space="preserve"> drop of more than 5%</w:t>
      </w:r>
      <w:r w:rsidRPr="00FF598D">
        <w:rPr>
          <w:rFonts w:ascii="Times New Roman" w:hAnsi="Times New Roman" w:cs="Times New Roman"/>
          <w:sz w:val="24"/>
          <w:szCs w:val="24"/>
          <w:lang w:val="en-IE"/>
        </w:rPr>
        <w:t xml:space="preserve"> from Jack Lynch’s vote in 1977. In total, Fianna Fáil secured seventy-eight seats, Fine Gael sixty-five and the Labour Party fifteen. Thus when all the votes were counted rather than ‘Arise and Follow Charlie’ (Fianna Fáil’s preferred general election song for 1981) the people decided to kick Haughey out of office.</w:t>
      </w:r>
    </w:p>
    <w:p w14:paraId="676E7F1C" w14:textId="77777777" w:rsidR="0081159C"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t>What factors had led to Fianna Fáil’s general election defeat? In the end several issues decided Haughey’s fate, not least his decision to place Northern Ireland and not the Irish economy, as the party’s number one election issue. In fact, the belief that Northern Ireland should form the backbone of Fianna Fáil’s general election campaign was to prove to be one of Haughey’s greatest political miscalculations. As Justin O’Brien astutely observed, the ‘national question had backfired on the man who had self-consciously portrayed himself as the Spirit of the Nation’.</w:t>
      </w:r>
      <w:r w:rsidRPr="00FF598D">
        <w:rPr>
          <w:rStyle w:val="EndnoteReference"/>
          <w:rFonts w:ascii="Times New Roman" w:hAnsi="Times New Roman" w:cs="Times New Roman"/>
          <w:sz w:val="24"/>
          <w:szCs w:val="24"/>
          <w:lang w:val="en-IE"/>
        </w:rPr>
        <w:endnoteReference w:id="103"/>
      </w:r>
      <w:r w:rsidRPr="00FF598D">
        <w:rPr>
          <w:rFonts w:ascii="Times New Roman" w:hAnsi="Times New Roman" w:cs="Times New Roman"/>
          <w:sz w:val="24"/>
          <w:szCs w:val="24"/>
          <w:lang w:val="en-IE"/>
        </w:rPr>
        <w:t xml:space="preserve"> </w:t>
      </w:r>
    </w:p>
    <w:p w14:paraId="150F4E2F" w14:textId="77777777" w:rsidR="0081159C" w:rsidRPr="00FF598D" w:rsidRDefault="0081159C" w:rsidP="00C04721">
      <w:pPr>
        <w:spacing w:after="0" w:line="480" w:lineRule="auto"/>
        <w:contextualSpacing/>
        <w:jc w:val="both"/>
        <w:rPr>
          <w:rFonts w:ascii="Times New Roman" w:hAnsi="Times New Roman" w:cs="Times New Roman"/>
          <w:sz w:val="24"/>
          <w:szCs w:val="24"/>
          <w:lang w:val="en-IE"/>
        </w:rPr>
      </w:pPr>
      <w:r>
        <w:rPr>
          <w:rFonts w:ascii="Times New Roman" w:hAnsi="Times New Roman" w:cs="Times New Roman"/>
          <w:sz w:val="24"/>
          <w:szCs w:val="24"/>
          <w:lang w:val="en-IE"/>
        </w:rPr>
        <w:tab/>
      </w:r>
      <w:r w:rsidRPr="00FF598D">
        <w:rPr>
          <w:rFonts w:ascii="Times New Roman" w:hAnsi="Times New Roman" w:cs="Times New Roman"/>
          <w:sz w:val="24"/>
          <w:szCs w:val="24"/>
          <w:lang w:val="en-IE"/>
        </w:rPr>
        <w:t xml:space="preserve">Following Fianna Fáil’s election defeat the party commissioned the Irish Marketing Survey </w:t>
      </w:r>
      <w:r>
        <w:rPr>
          <w:rFonts w:ascii="Times New Roman" w:hAnsi="Times New Roman" w:cs="Times New Roman"/>
          <w:sz w:val="24"/>
          <w:szCs w:val="24"/>
          <w:lang w:val="en-IE"/>
        </w:rPr>
        <w:t xml:space="preserve">(IMS) </w:t>
      </w:r>
      <w:r w:rsidRPr="00FF598D">
        <w:rPr>
          <w:rFonts w:ascii="Times New Roman" w:hAnsi="Times New Roman" w:cs="Times New Roman"/>
          <w:sz w:val="24"/>
          <w:szCs w:val="24"/>
          <w:lang w:val="en-IE"/>
        </w:rPr>
        <w:t xml:space="preserve">to produce ‘a review of research data’ for the 1981 general election. The findings </w:t>
      </w:r>
      <w:r w:rsidRPr="00FF598D">
        <w:rPr>
          <w:rFonts w:ascii="Times New Roman" w:hAnsi="Times New Roman" w:cs="Times New Roman"/>
          <w:sz w:val="24"/>
          <w:szCs w:val="24"/>
          <w:lang w:val="en-IE"/>
        </w:rPr>
        <w:lastRenderedPageBreak/>
        <w:t xml:space="preserve">of the </w:t>
      </w:r>
      <w:r>
        <w:rPr>
          <w:rFonts w:ascii="Times New Roman" w:hAnsi="Times New Roman" w:cs="Times New Roman"/>
          <w:sz w:val="24"/>
          <w:szCs w:val="24"/>
          <w:lang w:val="en-IE"/>
        </w:rPr>
        <w:t xml:space="preserve">IMS </w:t>
      </w:r>
      <w:r w:rsidRPr="00FF598D">
        <w:rPr>
          <w:rFonts w:ascii="Times New Roman" w:hAnsi="Times New Roman" w:cs="Times New Roman"/>
          <w:sz w:val="24"/>
          <w:szCs w:val="24"/>
          <w:lang w:val="en-IE"/>
        </w:rPr>
        <w:t>report support the above analysis. The report noted that ‘certain lessons can be learned, both for future election campaign management and for the conduct of future political opinion research’. Revealingly, the report’s concluding findings recorded that the major issues for the electorate focused on economic consideration. Northern Ireland was not mentioned. Instead the report noted that the electorate sought several economic reforms including: a reduction in inflation; job creation; a reduction in industrial disputes; and combating crime. Moreover, the report recorded that a sample poll taken in May 1981, on the question of what were the ‘most important’ issues to the electorate, noted that unemployment ranked no. 1 at 41%; inflation/food prices ranked no. 2 at 25%; and lastly Northern Ireland ranked no. 3 at 14%.</w:t>
      </w:r>
      <w:r w:rsidRPr="00FF598D">
        <w:rPr>
          <w:rStyle w:val="EndnoteReference"/>
          <w:rFonts w:ascii="Times New Roman" w:hAnsi="Times New Roman" w:cs="Times New Roman"/>
          <w:sz w:val="24"/>
          <w:szCs w:val="24"/>
          <w:lang w:val="en-IE"/>
        </w:rPr>
        <w:endnoteReference w:id="104"/>
      </w:r>
      <w:r w:rsidRPr="00FF598D">
        <w:rPr>
          <w:rFonts w:ascii="Times New Roman" w:hAnsi="Times New Roman" w:cs="Times New Roman"/>
          <w:sz w:val="24"/>
          <w:szCs w:val="24"/>
          <w:lang w:val="en-IE"/>
        </w:rPr>
        <w:t xml:space="preserve"> </w:t>
      </w:r>
    </w:p>
    <w:p w14:paraId="073721F7" w14:textId="77777777" w:rsidR="0081159C" w:rsidRDefault="0081159C" w:rsidP="00C04721">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ab/>
      </w:r>
      <w:r>
        <w:rPr>
          <w:rFonts w:ascii="Times New Roman" w:hAnsi="Times New Roman" w:cs="Times New Roman"/>
          <w:sz w:val="24"/>
          <w:szCs w:val="24"/>
          <w:lang w:val="en-IE"/>
        </w:rPr>
        <w:t>In truth, w</w:t>
      </w:r>
      <w:r w:rsidRPr="00FF598D">
        <w:rPr>
          <w:rFonts w:ascii="Times New Roman" w:hAnsi="Times New Roman" w:cs="Times New Roman"/>
          <w:sz w:val="24"/>
          <w:szCs w:val="24"/>
          <w:lang w:val="en-IE"/>
        </w:rPr>
        <w:t xml:space="preserve">hen Fianna Fáil candidates went out to campaign, knocking door to door, it was apparent that rising unemployment and rampant inflation, not the situation in Northern Ireland, remained the electorates’ central priority. </w:t>
      </w:r>
      <w:r>
        <w:rPr>
          <w:rFonts w:ascii="Times New Roman" w:hAnsi="Times New Roman" w:cs="Times New Roman"/>
          <w:sz w:val="24"/>
          <w:szCs w:val="24"/>
          <w:lang w:val="en-IE"/>
        </w:rPr>
        <w:t xml:space="preserve">Indeed, despite the </w:t>
      </w:r>
      <w:r w:rsidRPr="00FF598D">
        <w:rPr>
          <w:rFonts w:ascii="Times New Roman" w:hAnsi="Times New Roman" w:cs="Times New Roman"/>
          <w:sz w:val="24"/>
          <w:szCs w:val="24"/>
          <w:lang w:val="en-IE"/>
        </w:rPr>
        <w:t xml:space="preserve">election of two H-Block hunger strikers to the Dáil, Agnew in Louth and Doherty in Cavan-Monaghan, </w:t>
      </w:r>
      <w:r>
        <w:rPr>
          <w:rFonts w:ascii="Times New Roman" w:hAnsi="Times New Roman" w:cs="Times New Roman"/>
          <w:sz w:val="24"/>
          <w:szCs w:val="24"/>
          <w:lang w:val="en-IE"/>
        </w:rPr>
        <w:t>the H-Block votes nationwide, according to the same IMS report, did not have</w:t>
      </w:r>
      <w:r w:rsidRPr="00FF598D">
        <w:rPr>
          <w:rFonts w:ascii="Times New Roman" w:hAnsi="Times New Roman" w:cs="Times New Roman"/>
          <w:sz w:val="24"/>
          <w:szCs w:val="24"/>
          <w:lang w:val="en-IE"/>
        </w:rPr>
        <w:t xml:space="preserve"> ‘any major impact on the overall first preference voting situation</w:t>
      </w:r>
      <w:r>
        <w:rPr>
          <w:rFonts w:ascii="Times New Roman" w:hAnsi="Times New Roman" w:cs="Times New Roman"/>
          <w:sz w:val="24"/>
          <w:szCs w:val="24"/>
          <w:lang w:val="en-IE"/>
        </w:rPr>
        <w:t>’</w:t>
      </w:r>
      <w:r w:rsidRPr="00FF598D">
        <w:rPr>
          <w:rFonts w:ascii="Times New Roman" w:hAnsi="Times New Roman" w:cs="Times New Roman"/>
          <w:sz w:val="24"/>
          <w:szCs w:val="24"/>
          <w:lang w:val="en-IE"/>
        </w:rPr>
        <w:t>.</w:t>
      </w:r>
      <w:r w:rsidRPr="00FF598D">
        <w:rPr>
          <w:rStyle w:val="EndnoteReference"/>
          <w:rFonts w:ascii="Times New Roman" w:hAnsi="Times New Roman" w:cs="Times New Roman"/>
          <w:sz w:val="24"/>
          <w:szCs w:val="24"/>
          <w:lang w:val="en-IE"/>
        </w:rPr>
        <w:endnoteReference w:id="105"/>
      </w:r>
    </w:p>
    <w:p w14:paraId="691EBFBE" w14:textId="77777777" w:rsidR="0081159C" w:rsidRDefault="0081159C" w:rsidP="00C04721">
      <w:pPr>
        <w:spacing w:after="0" w:line="480" w:lineRule="auto"/>
        <w:contextualSpacing/>
        <w:jc w:val="both"/>
        <w:rPr>
          <w:rFonts w:ascii="Times New Roman" w:hAnsi="Times New Roman" w:cs="Times New Roman"/>
          <w:sz w:val="24"/>
          <w:szCs w:val="24"/>
          <w:lang w:val="en-IE"/>
        </w:rPr>
      </w:pPr>
    </w:p>
    <w:p w14:paraId="5BAED302" w14:textId="77777777" w:rsidR="0081159C" w:rsidRPr="00373475" w:rsidRDefault="0081159C" w:rsidP="00C04721">
      <w:pPr>
        <w:spacing w:after="0" w:line="480" w:lineRule="auto"/>
        <w:contextualSpacing/>
        <w:jc w:val="both"/>
        <w:rPr>
          <w:rFonts w:ascii="Times New Roman" w:hAnsi="Times New Roman" w:cs="Times New Roman"/>
          <w:sz w:val="24"/>
          <w:szCs w:val="24"/>
          <w:lang w:val="en-IE"/>
        </w:rPr>
      </w:pPr>
      <w:r w:rsidRPr="0028750F">
        <w:rPr>
          <w:rFonts w:ascii="Times New Roman" w:hAnsi="Times New Roman" w:cs="Times New Roman"/>
          <w:b/>
          <w:sz w:val="24"/>
          <w:szCs w:val="24"/>
          <w:lang w:val="en-IE"/>
        </w:rPr>
        <w:t xml:space="preserve">Conclusion </w:t>
      </w:r>
    </w:p>
    <w:p w14:paraId="5CE1DEA6" w14:textId="77777777" w:rsidR="00CD05D8" w:rsidRDefault="0081159C" w:rsidP="00CD05D8">
      <w:pPr>
        <w:spacing w:after="0" w:line="480" w:lineRule="auto"/>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 xml:space="preserve">The precise reasons why the second Republican hunger strike eventually ended on 3 October 1981 remain highly contentious. By July of that year, it was painfully apparent that despite the continuing publicity surrounding the ongoing hunger strike the protests were failing to move the British government sufficiently to meet their demands. Although Gerry Adams had maintained contact with London and even met six hunger strikers on 29 July in order to outline what might be on offer to bring the protests to an end, by </w:t>
      </w:r>
      <w:r>
        <w:rPr>
          <w:rFonts w:ascii="Times New Roman" w:hAnsi="Times New Roman" w:cs="Times New Roman"/>
          <w:sz w:val="24"/>
          <w:szCs w:val="24"/>
          <w:lang w:val="en-IE"/>
        </w:rPr>
        <w:t xml:space="preserve">this stage </w:t>
      </w:r>
      <w:r w:rsidRPr="00FF598D">
        <w:rPr>
          <w:rFonts w:ascii="Times New Roman" w:hAnsi="Times New Roman" w:cs="Times New Roman"/>
          <w:sz w:val="24"/>
          <w:szCs w:val="24"/>
          <w:lang w:val="en-IE"/>
        </w:rPr>
        <w:t>neither side was willing to compromise on the fundamental issues.</w:t>
      </w:r>
      <w:r w:rsidRPr="00FF598D">
        <w:rPr>
          <w:rStyle w:val="EndnoteReference"/>
          <w:rFonts w:ascii="Times New Roman" w:hAnsi="Times New Roman" w:cs="Times New Roman"/>
          <w:sz w:val="24"/>
          <w:szCs w:val="24"/>
          <w:lang w:val="en-IE"/>
        </w:rPr>
        <w:endnoteReference w:id="106"/>
      </w:r>
      <w:r w:rsidRPr="00FF598D">
        <w:rPr>
          <w:rFonts w:ascii="Times New Roman" w:hAnsi="Times New Roman" w:cs="Times New Roman"/>
          <w:sz w:val="24"/>
          <w:szCs w:val="24"/>
          <w:lang w:val="en-IE"/>
        </w:rPr>
        <w:t xml:space="preserve"> In the end it was the tormented families of the </w:t>
      </w:r>
      <w:r w:rsidRPr="00FF598D">
        <w:rPr>
          <w:rFonts w:ascii="Times New Roman" w:hAnsi="Times New Roman" w:cs="Times New Roman"/>
          <w:sz w:val="24"/>
          <w:szCs w:val="24"/>
          <w:lang w:val="en-IE"/>
        </w:rPr>
        <w:lastRenderedPageBreak/>
        <w:t>hunger strikers that intervened. One by one over the course of the next few months the families of the hunger strikers agreed to medical intervention. Eventually the strike was called off on 3 October, without the prisoners securing their five demands.</w:t>
      </w:r>
    </w:p>
    <w:p w14:paraId="602767DC" w14:textId="77777777" w:rsidR="00CD05D8" w:rsidRDefault="0081159C" w:rsidP="00CD05D8">
      <w:pPr>
        <w:spacing w:after="0" w:line="480" w:lineRule="auto"/>
        <w:ind w:firstLine="720"/>
        <w:contextualSpacing/>
        <w:jc w:val="both"/>
        <w:rPr>
          <w:rFonts w:ascii="Times New Roman" w:hAnsi="Times New Roman" w:cs="Times New Roman"/>
          <w:sz w:val="24"/>
          <w:szCs w:val="24"/>
          <w:lang w:val="en-IE"/>
        </w:rPr>
      </w:pPr>
      <w:r w:rsidRPr="00FF598D">
        <w:rPr>
          <w:rFonts w:ascii="Times New Roman" w:hAnsi="Times New Roman" w:cs="Times New Roman"/>
          <w:sz w:val="24"/>
          <w:szCs w:val="24"/>
          <w:lang w:val="en-IE"/>
        </w:rPr>
        <w:t xml:space="preserve">To this day there are various conspiracy theories surrounding the ending of the second </w:t>
      </w:r>
      <w:r>
        <w:rPr>
          <w:rFonts w:ascii="Times New Roman" w:hAnsi="Times New Roman" w:cs="Times New Roman"/>
          <w:sz w:val="24"/>
          <w:szCs w:val="24"/>
          <w:lang w:val="en-IE"/>
        </w:rPr>
        <w:t xml:space="preserve">Republican </w:t>
      </w:r>
      <w:r w:rsidRPr="00FF598D">
        <w:rPr>
          <w:rFonts w:ascii="Times New Roman" w:hAnsi="Times New Roman" w:cs="Times New Roman"/>
          <w:sz w:val="24"/>
          <w:szCs w:val="24"/>
          <w:lang w:val="en-IE"/>
        </w:rPr>
        <w:t>hunger strike, or more specifically, the length of time it took to end the strike. According to Brendan Hughes the Republican leaders outside the prisons, under the leadership of Gerry Adams, deliberately kept the hunger strike going for political advantage in order to help build up Sinn Féin as a political and electoral force.</w:t>
      </w:r>
      <w:r w:rsidRPr="00FF598D">
        <w:rPr>
          <w:rStyle w:val="EndnoteReference"/>
          <w:rFonts w:ascii="Times New Roman" w:hAnsi="Times New Roman" w:cs="Times New Roman"/>
          <w:sz w:val="24"/>
          <w:szCs w:val="24"/>
          <w:lang w:val="en-IE"/>
        </w:rPr>
        <w:endnoteReference w:id="107"/>
      </w:r>
      <w:r w:rsidR="00CD05D8" w:rsidRPr="00CD05D8">
        <w:rPr>
          <w:rFonts w:ascii="Times New Roman" w:hAnsi="Times New Roman" w:cs="Times New Roman"/>
          <w:sz w:val="24"/>
          <w:szCs w:val="24"/>
          <w:lang w:val="en-IE"/>
        </w:rPr>
        <w:t xml:space="preserve"> </w:t>
      </w:r>
      <w:r w:rsidR="00CD05D8">
        <w:rPr>
          <w:rFonts w:ascii="Times New Roman" w:hAnsi="Times New Roman" w:cs="Times New Roman"/>
          <w:sz w:val="24"/>
          <w:szCs w:val="24"/>
          <w:lang w:val="en-IE"/>
        </w:rPr>
        <w:t xml:space="preserve">In an unsigned </w:t>
      </w:r>
      <w:r w:rsidR="00CD05D8" w:rsidRPr="00FF598D">
        <w:rPr>
          <w:rFonts w:ascii="Times New Roman" w:hAnsi="Times New Roman" w:cs="Times New Roman"/>
          <w:sz w:val="24"/>
          <w:szCs w:val="24"/>
          <w:lang w:val="en-IE"/>
        </w:rPr>
        <w:t>document</w:t>
      </w:r>
      <w:r w:rsidR="00CD05D8">
        <w:rPr>
          <w:rFonts w:ascii="Times New Roman" w:hAnsi="Times New Roman" w:cs="Times New Roman"/>
          <w:sz w:val="24"/>
          <w:szCs w:val="24"/>
          <w:lang w:val="en-IE"/>
        </w:rPr>
        <w:t xml:space="preserve"> entitled, </w:t>
      </w:r>
      <w:r w:rsidR="00CD05D8" w:rsidRPr="003A01C4">
        <w:rPr>
          <w:rFonts w:ascii="Times New Roman" w:hAnsi="Times New Roman" w:cs="Times New Roman"/>
          <w:i/>
          <w:sz w:val="24"/>
          <w:szCs w:val="24"/>
          <w:lang w:val="en-IE"/>
        </w:rPr>
        <w:t>The way forward</w:t>
      </w:r>
      <w:r w:rsidR="00CD05D8">
        <w:rPr>
          <w:rFonts w:ascii="Times New Roman" w:hAnsi="Times New Roman" w:cs="Times New Roman"/>
          <w:sz w:val="24"/>
          <w:szCs w:val="24"/>
          <w:lang w:val="en-IE"/>
        </w:rPr>
        <w:t>, located in the H-Block/Hunger Strike papers held by the Linen Hall Library, Belfast, there is circumstantial evidence to suggest that in the context of the hunger strike campaign Adams did support the argument for the need to steer the Republican movement towards a broad-based political campaign.</w:t>
      </w:r>
      <w:r w:rsidR="00CD05D8" w:rsidRPr="00FF598D">
        <w:rPr>
          <w:rStyle w:val="EndnoteReference"/>
          <w:rFonts w:ascii="Times New Roman" w:hAnsi="Times New Roman" w:cs="Times New Roman"/>
          <w:sz w:val="24"/>
          <w:szCs w:val="24"/>
          <w:lang w:val="en-IE"/>
        </w:rPr>
        <w:endnoteReference w:id="108"/>
      </w:r>
    </w:p>
    <w:p w14:paraId="62C84FCA" w14:textId="37DDB242" w:rsidR="00CD05D8" w:rsidRDefault="00CD05D8" w:rsidP="00CD05D8">
      <w:pPr>
        <w:spacing w:after="0" w:line="480" w:lineRule="auto"/>
        <w:ind w:firstLine="720"/>
        <w:contextualSpacing/>
        <w:jc w:val="both"/>
        <w:rPr>
          <w:rFonts w:ascii="Times New Roman" w:hAnsi="Times New Roman" w:cs="Times New Roman"/>
          <w:sz w:val="24"/>
          <w:szCs w:val="24"/>
          <w:lang w:val="en-IE"/>
        </w:rPr>
      </w:pPr>
      <w:r>
        <w:rPr>
          <w:rFonts w:ascii="Times New Roman" w:hAnsi="Times New Roman" w:cs="Times New Roman"/>
          <w:sz w:val="24"/>
          <w:szCs w:val="24"/>
          <w:lang w:val="en-IE"/>
        </w:rPr>
        <w:t>Produced sometime between April and May 1981</w:t>
      </w:r>
      <w:r w:rsidR="00B56631">
        <w:rPr>
          <w:rFonts w:ascii="Times New Roman" w:hAnsi="Times New Roman" w:cs="Times New Roman"/>
          <w:sz w:val="24"/>
          <w:szCs w:val="24"/>
          <w:lang w:val="en-IE"/>
        </w:rPr>
        <w:t>,</w:t>
      </w:r>
      <w:r>
        <w:rPr>
          <w:rFonts w:ascii="Times New Roman" w:hAnsi="Times New Roman" w:cs="Times New Roman"/>
          <w:sz w:val="24"/>
          <w:szCs w:val="24"/>
          <w:lang w:val="en-IE"/>
        </w:rPr>
        <w:t xml:space="preserve"> </w:t>
      </w:r>
      <w:r w:rsidRPr="003A01C4">
        <w:rPr>
          <w:rFonts w:ascii="Times New Roman" w:hAnsi="Times New Roman" w:cs="Times New Roman"/>
          <w:i/>
          <w:sz w:val="24"/>
          <w:szCs w:val="24"/>
          <w:lang w:val="en-IE"/>
        </w:rPr>
        <w:t>The way forward</w:t>
      </w:r>
      <w:r>
        <w:rPr>
          <w:rFonts w:ascii="Times New Roman" w:hAnsi="Times New Roman" w:cs="Times New Roman"/>
          <w:sz w:val="24"/>
          <w:szCs w:val="24"/>
          <w:lang w:val="en-IE"/>
        </w:rPr>
        <w:t xml:space="preserve"> was particularly critical of Sinn Féin’s hitherto lack of political ambition when it came to contesting elections. It </w:t>
      </w:r>
      <w:r w:rsidRPr="00FF598D">
        <w:rPr>
          <w:rFonts w:ascii="Times New Roman" w:hAnsi="Times New Roman" w:cs="Times New Roman"/>
          <w:sz w:val="24"/>
          <w:szCs w:val="24"/>
          <w:lang w:val="en-IE"/>
        </w:rPr>
        <w:t xml:space="preserve">argued that the </w:t>
      </w:r>
      <w:r>
        <w:rPr>
          <w:rFonts w:ascii="Times New Roman" w:hAnsi="Times New Roman" w:cs="Times New Roman"/>
          <w:sz w:val="24"/>
          <w:szCs w:val="24"/>
          <w:lang w:val="en-IE"/>
        </w:rPr>
        <w:t>hunger strike campaign provided</w:t>
      </w:r>
      <w:r w:rsidRPr="00FF598D">
        <w:rPr>
          <w:rFonts w:ascii="Times New Roman" w:hAnsi="Times New Roman" w:cs="Times New Roman"/>
          <w:sz w:val="24"/>
          <w:szCs w:val="24"/>
          <w:lang w:val="en-IE"/>
        </w:rPr>
        <w:t xml:space="preserve"> Sinn Féin with </w:t>
      </w:r>
      <w:r>
        <w:rPr>
          <w:rFonts w:ascii="Times New Roman" w:hAnsi="Times New Roman" w:cs="Times New Roman"/>
          <w:sz w:val="24"/>
          <w:szCs w:val="24"/>
          <w:lang w:val="en-IE"/>
        </w:rPr>
        <w:t>‘</w:t>
      </w:r>
      <w:r w:rsidRPr="00FF598D">
        <w:rPr>
          <w:rFonts w:ascii="Times New Roman" w:hAnsi="Times New Roman" w:cs="Times New Roman"/>
          <w:sz w:val="24"/>
          <w:szCs w:val="24"/>
          <w:lang w:val="en-IE"/>
        </w:rPr>
        <w:t xml:space="preserve">an excellent and currently unique, opportunity to build itself as a thirty-two county political machine which can begin to match up to the IRA’s proficiency on the military front …’.  The </w:t>
      </w:r>
      <w:r>
        <w:rPr>
          <w:rFonts w:ascii="Times New Roman" w:hAnsi="Times New Roman" w:cs="Times New Roman"/>
          <w:sz w:val="24"/>
          <w:szCs w:val="24"/>
          <w:lang w:val="en-IE"/>
        </w:rPr>
        <w:t xml:space="preserve">second Republican </w:t>
      </w:r>
      <w:r w:rsidRPr="00FF598D">
        <w:rPr>
          <w:rFonts w:ascii="Times New Roman" w:hAnsi="Times New Roman" w:cs="Times New Roman"/>
          <w:sz w:val="24"/>
          <w:szCs w:val="24"/>
          <w:lang w:val="en-IE"/>
        </w:rPr>
        <w:t>hunger strike,</w:t>
      </w:r>
      <w:r>
        <w:rPr>
          <w:rFonts w:ascii="Times New Roman" w:hAnsi="Times New Roman" w:cs="Times New Roman"/>
          <w:sz w:val="24"/>
          <w:szCs w:val="24"/>
          <w:lang w:val="en-IE"/>
        </w:rPr>
        <w:t xml:space="preserve"> it explained</w:t>
      </w:r>
      <w:r w:rsidRPr="00FF598D">
        <w:rPr>
          <w:rFonts w:ascii="Times New Roman" w:hAnsi="Times New Roman" w:cs="Times New Roman"/>
          <w:sz w:val="24"/>
          <w:szCs w:val="24"/>
          <w:lang w:val="en-IE"/>
        </w:rPr>
        <w:t xml:space="preserve">, gave </w:t>
      </w:r>
      <w:r w:rsidRPr="008929E5">
        <w:rPr>
          <w:rFonts w:ascii="Times New Roman" w:hAnsi="Times New Roman" w:cs="Times New Roman"/>
          <w:sz w:val="24"/>
          <w:szCs w:val="24"/>
          <w:lang w:val="en-IE"/>
        </w:rPr>
        <w:t>‘… unprecedented opportunities to be outgoing and to build up contacts and membership …’ in the Republican movement.</w:t>
      </w:r>
      <w:r w:rsidRPr="008929E5">
        <w:rPr>
          <w:rStyle w:val="EndnoteReference"/>
          <w:rFonts w:ascii="Times New Roman" w:hAnsi="Times New Roman" w:cs="Times New Roman"/>
          <w:sz w:val="24"/>
          <w:szCs w:val="24"/>
          <w:lang w:val="en-IE"/>
        </w:rPr>
        <w:endnoteReference w:id="109"/>
      </w:r>
    </w:p>
    <w:p w14:paraId="39A9F5AA" w14:textId="77777777" w:rsidR="00CD05D8" w:rsidRDefault="00CD05D8" w:rsidP="00CD05D8">
      <w:pPr>
        <w:spacing w:after="0" w:line="480" w:lineRule="auto"/>
        <w:ind w:firstLine="720"/>
        <w:contextualSpacing/>
        <w:jc w:val="both"/>
        <w:rPr>
          <w:rFonts w:ascii="Times New Roman" w:hAnsi="Times New Roman" w:cs="Times New Roman"/>
          <w:sz w:val="24"/>
          <w:szCs w:val="24"/>
          <w:lang w:val="en-IE"/>
        </w:rPr>
      </w:pPr>
      <w:r w:rsidRPr="008929E5">
        <w:rPr>
          <w:rFonts w:ascii="Times New Roman" w:hAnsi="Times New Roman" w:cs="Times New Roman"/>
          <w:sz w:val="24"/>
          <w:szCs w:val="24"/>
          <w:lang w:val="en-IE"/>
        </w:rPr>
        <w:t>Although no name is attached to the aforementioned source a similar argument was delivered by Adams at a gathering of the</w:t>
      </w:r>
      <w:r w:rsidRPr="008929E5">
        <w:rPr>
          <w:rFonts w:ascii="Times New Roman" w:hAnsi="Times New Roman" w:cs="Times New Roman"/>
          <w:sz w:val="24"/>
          <w:szCs w:val="24"/>
        </w:rPr>
        <w:t xml:space="preserve"> National H-Block/Armagh Conference, held in Dublin on 10 May 1981.</w:t>
      </w:r>
      <w:r>
        <w:rPr>
          <w:rFonts w:ascii="Times New Roman" w:hAnsi="Times New Roman" w:cs="Times New Roman"/>
          <w:sz w:val="24"/>
          <w:szCs w:val="24"/>
        </w:rPr>
        <w:t xml:space="preserve"> Under the heading, </w:t>
      </w:r>
      <w:r w:rsidRPr="00F57459">
        <w:rPr>
          <w:rFonts w:ascii="Times New Roman" w:hAnsi="Times New Roman" w:cs="Times New Roman"/>
          <w:i/>
          <w:sz w:val="24"/>
          <w:szCs w:val="24"/>
        </w:rPr>
        <w:t>The way forward</w:t>
      </w:r>
      <w:r>
        <w:rPr>
          <w:rFonts w:ascii="Times New Roman" w:hAnsi="Times New Roman" w:cs="Times New Roman"/>
          <w:sz w:val="24"/>
          <w:szCs w:val="24"/>
        </w:rPr>
        <w:t xml:space="preserve">, </w:t>
      </w:r>
      <w:r w:rsidRPr="008929E5">
        <w:rPr>
          <w:rFonts w:ascii="Times New Roman" w:hAnsi="Times New Roman" w:cs="Times New Roman"/>
          <w:sz w:val="24"/>
          <w:szCs w:val="24"/>
        </w:rPr>
        <w:t xml:space="preserve">Adams’s address called for the Republican campaign to be broadened politically at the earliest opportunity. As he phrased it, by broadening the campaign Republicans could ‘channel their newly found support into active mobilitation’, thus giving the Republican movement greater impetus. Adams explained that </w:t>
      </w:r>
      <w:r w:rsidRPr="008929E5">
        <w:rPr>
          <w:rFonts w:ascii="Times New Roman" w:hAnsi="Times New Roman" w:cs="Times New Roman"/>
          <w:sz w:val="24"/>
          <w:szCs w:val="24"/>
        </w:rPr>
        <w:lastRenderedPageBreak/>
        <w:t>‘unity is strength’ and that it was imperative to break down traditional ideological barriers in order to ‘build a united nationalist front against the British government’.</w:t>
      </w:r>
      <w:r w:rsidRPr="008929E5">
        <w:rPr>
          <w:rStyle w:val="EndnoteReference"/>
          <w:rFonts w:ascii="Times New Roman" w:hAnsi="Times New Roman" w:cs="Times New Roman"/>
          <w:sz w:val="24"/>
          <w:szCs w:val="24"/>
        </w:rPr>
        <w:endnoteReference w:id="110"/>
      </w:r>
      <w:r>
        <w:rPr>
          <w:rFonts w:ascii="Times New Roman" w:hAnsi="Times New Roman" w:cs="Times New Roman"/>
          <w:sz w:val="24"/>
          <w:szCs w:val="24"/>
        </w:rPr>
        <w:t xml:space="preserve"> Despite the available evidence, as recorded above, </w:t>
      </w:r>
      <w:r>
        <w:rPr>
          <w:rFonts w:ascii="Times New Roman" w:hAnsi="Times New Roman" w:cs="Times New Roman"/>
          <w:sz w:val="24"/>
          <w:szCs w:val="24"/>
          <w:lang w:val="en-IE"/>
        </w:rPr>
        <w:t xml:space="preserve">Adams </w:t>
      </w:r>
      <w:r w:rsidRPr="00FF598D">
        <w:rPr>
          <w:rFonts w:ascii="Times New Roman" w:hAnsi="Times New Roman" w:cs="Times New Roman"/>
          <w:sz w:val="24"/>
          <w:szCs w:val="24"/>
          <w:lang w:val="en-IE"/>
        </w:rPr>
        <w:t>has repeatedly denied that he intentionally encouraged the hunger strikers to continue their campaign in the hope of increasing p</w:t>
      </w:r>
      <w:r>
        <w:rPr>
          <w:rFonts w:ascii="Times New Roman" w:hAnsi="Times New Roman" w:cs="Times New Roman"/>
          <w:sz w:val="24"/>
          <w:szCs w:val="24"/>
          <w:lang w:val="en-IE"/>
        </w:rPr>
        <w:t>olitical support for Sinn Féin.</w:t>
      </w:r>
    </w:p>
    <w:p w14:paraId="4CCF12D8" w14:textId="77777777" w:rsidR="00B56631" w:rsidRDefault="0081159C" w:rsidP="00C04721">
      <w:pPr>
        <w:spacing w:after="0" w:line="480" w:lineRule="auto"/>
        <w:contextualSpacing/>
        <w:jc w:val="both"/>
        <w:rPr>
          <w:ins w:id="117" w:author="Stephen Kelly" w:date="2015-11-19T11:38:00Z"/>
          <w:rFonts w:ascii="Times New Roman" w:hAnsi="Times New Roman" w:cs="Times New Roman"/>
          <w:sz w:val="24"/>
          <w:szCs w:val="24"/>
          <w:lang w:val="en-IE"/>
        </w:rPr>
      </w:pPr>
      <w:r w:rsidRPr="00FF598D">
        <w:rPr>
          <w:rFonts w:ascii="Times New Roman" w:hAnsi="Times New Roman" w:cs="Times New Roman"/>
          <w:sz w:val="24"/>
          <w:szCs w:val="24"/>
          <w:lang w:val="en-IE"/>
        </w:rPr>
        <w:tab/>
        <w:t xml:space="preserve"> In the final assessment who won the hunger strike? In the short term, the British government under Thatcher’s leadership won the hunger strike.</w:t>
      </w:r>
      <w:r>
        <w:rPr>
          <w:rStyle w:val="EndnoteReference"/>
          <w:rFonts w:ascii="Times New Roman" w:hAnsi="Times New Roman" w:cs="Times New Roman"/>
          <w:sz w:val="24"/>
          <w:szCs w:val="24"/>
          <w:lang w:val="en-IE"/>
        </w:rPr>
        <w:endnoteReference w:id="111"/>
      </w:r>
      <w:r w:rsidRPr="00FF598D">
        <w:rPr>
          <w:rFonts w:ascii="Times New Roman" w:hAnsi="Times New Roman" w:cs="Times New Roman"/>
          <w:sz w:val="24"/>
          <w:szCs w:val="24"/>
          <w:lang w:val="en-IE"/>
        </w:rPr>
        <w:t xml:space="preserve"> Despite accusations from some writers that the Republican hunger strikers secured ‘</w:t>
      </w:r>
      <w:r w:rsidRPr="00FF598D">
        <w:rPr>
          <w:rFonts w:ascii="Times New Roman" w:hAnsi="Times New Roman" w:cs="Times New Roman"/>
          <w:i/>
          <w:sz w:val="24"/>
          <w:szCs w:val="24"/>
          <w:lang w:val="en-IE"/>
        </w:rPr>
        <w:t>de facto</w:t>
      </w:r>
      <w:r w:rsidRPr="00FF598D">
        <w:rPr>
          <w:rFonts w:ascii="Times New Roman" w:hAnsi="Times New Roman" w:cs="Times New Roman"/>
          <w:sz w:val="24"/>
          <w:szCs w:val="24"/>
          <w:lang w:val="en-IE"/>
        </w:rPr>
        <w:t xml:space="preserve"> acceptance’ of their demands, in truth, they lost their campaign.</w:t>
      </w:r>
      <w:r w:rsidRPr="00FF598D">
        <w:rPr>
          <w:rStyle w:val="EndnoteReference"/>
          <w:rFonts w:ascii="Times New Roman" w:hAnsi="Times New Roman" w:cs="Times New Roman"/>
          <w:sz w:val="24"/>
          <w:szCs w:val="24"/>
          <w:lang w:val="en-IE"/>
        </w:rPr>
        <w:endnoteReference w:id="112"/>
      </w:r>
      <w:r w:rsidRPr="00FF598D">
        <w:rPr>
          <w:rFonts w:ascii="Times New Roman" w:hAnsi="Times New Roman" w:cs="Times New Roman"/>
          <w:sz w:val="24"/>
          <w:szCs w:val="24"/>
          <w:lang w:val="en-IE"/>
        </w:rPr>
        <w:t xml:space="preserve"> In the end, despite years of protest and the deaths of many hunger strikers, special category status was never achieved. In the long term, </w:t>
      </w:r>
      <w:r>
        <w:rPr>
          <w:rFonts w:ascii="Times New Roman" w:hAnsi="Times New Roman" w:cs="Times New Roman"/>
          <w:sz w:val="24"/>
          <w:szCs w:val="24"/>
          <w:lang w:val="en-IE"/>
        </w:rPr>
        <w:t xml:space="preserve">however, </w:t>
      </w:r>
      <w:r w:rsidRPr="00FF598D">
        <w:rPr>
          <w:rFonts w:ascii="Times New Roman" w:hAnsi="Times New Roman" w:cs="Times New Roman"/>
          <w:sz w:val="24"/>
          <w:szCs w:val="24"/>
          <w:lang w:val="en-IE"/>
        </w:rPr>
        <w:t xml:space="preserve">the Republican leadership benefited most from the hunger strike campaign. The significance of the protests had far reaching consequences beyond issues around the granting of political status. </w:t>
      </w:r>
    </w:p>
    <w:p w14:paraId="48424935" w14:textId="3F12BAE4" w:rsidR="0081159C" w:rsidRPr="00FF598D" w:rsidRDefault="0081159C">
      <w:pPr>
        <w:spacing w:after="0" w:line="480" w:lineRule="auto"/>
        <w:ind w:firstLine="720"/>
        <w:contextualSpacing/>
        <w:jc w:val="both"/>
        <w:rPr>
          <w:rFonts w:ascii="Times New Roman" w:hAnsi="Times New Roman" w:cs="Times New Roman"/>
          <w:sz w:val="24"/>
          <w:szCs w:val="24"/>
          <w:lang w:val="en-IE"/>
        </w:rPr>
        <w:pPrChange w:id="118" w:author="Stephen Kelly" w:date="2015-11-19T11:38:00Z">
          <w:pPr>
            <w:spacing w:after="0" w:line="480" w:lineRule="auto"/>
            <w:contextualSpacing/>
            <w:jc w:val="both"/>
          </w:pPr>
        </w:pPrChange>
      </w:pPr>
      <w:r w:rsidRPr="00FF598D">
        <w:rPr>
          <w:rFonts w:ascii="Times New Roman" w:hAnsi="Times New Roman" w:cs="Times New Roman"/>
          <w:sz w:val="24"/>
          <w:szCs w:val="24"/>
          <w:lang w:val="en-IE"/>
        </w:rPr>
        <w:t>In fact, the deaths of ten hunger strikers, immortalised by Sands’ sacrifice, was to transform the political makeup of Irish Republicanism forever. Sands’ election a</w:t>
      </w:r>
      <w:r w:rsidR="00440D1F">
        <w:rPr>
          <w:rFonts w:ascii="Times New Roman" w:hAnsi="Times New Roman" w:cs="Times New Roman"/>
          <w:sz w:val="24"/>
          <w:szCs w:val="24"/>
          <w:lang w:val="en-IE"/>
        </w:rPr>
        <w:t>s an MP, as pointed out by Ed Mo</w:t>
      </w:r>
      <w:r w:rsidRPr="00FF598D">
        <w:rPr>
          <w:rFonts w:ascii="Times New Roman" w:hAnsi="Times New Roman" w:cs="Times New Roman"/>
          <w:sz w:val="24"/>
          <w:szCs w:val="24"/>
          <w:lang w:val="en-IE"/>
        </w:rPr>
        <w:t>loney, broke the taboo within Sinn Féin against standing in parliamentary elections.</w:t>
      </w:r>
      <w:r w:rsidRPr="00FF598D">
        <w:rPr>
          <w:rStyle w:val="EndnoteReference"/>
          <w:rFonts w:ascii="Times New Roman" w:hAnsi="Times New Roman" w:cs="Times New Roman"/>
          <w:sz w:val="24"/>
          <w:szCs w:val="24"/>
          <w:lang w:val="en-IE"/>
        </w:rPr>
        <w:endnoteReference w:id="113"/>
      </w:r>
      <w:r w:rsidRPr="00FF598D">
        <w:rPr>
          <w:rFonts w:ascii="Times New Roman" w:hAnsi="Times New Roman" w:cs="Times New Roman"/>
          <w:sz w:val="24"/>
          <w:szCs w:val="24"/>
          <w:lang w:val="en-IE"/>
        </w:rPr>
        <w:t xml:space="preserve"> His election allowed sceptical rank and file PIRA activists to appreciate the real possibilities that electoral politics could offer. Thereafter, the Republican movement under </w:t>
      </w:r>
      <w:r>
        <w:rPr>
          <w:rFonts w:ascii="Times New Roman" w:hAnsi="Times New Roman" w:cs="Times New Roman"/>
          <w:sz w:val="24"/>
          <w:szCs w:val="24"/>
          <w:lang w:val="en-IE"/>
        </w:rPr>
        <w:t xml:space="preserve">Gerry </w:t>
      </w:r>
      <w:r w:rsidRPr="00FF598D">
        <w:rPr>
          <w:rFonts w:ascii="Times New Roman" w:hAnsi="Times New Roman" w:cs="Times New Roman"/>
          <w:sz w:val="24"/>
          <w:szCs w:val="24"/>
          <w:lang w:val="en-IE"/>
        </w:rPr>
        <w:t>Adams and his Derry-born lieutenant Martin McGuinness was to endorse the so-called ‘armalite and ballot box strategy’, as memorably described by Sinn Féin’s chief propagandist Danny Morrison.</w:t>
      </w:r>
      <w:r w:rsidRPr="00FF598D">
        <w:rPr>
          <w:rStyle w:val="EndnoteReference"/>
          <w:rFonts w:ascii="Times New Roman" w:hAnsi="Times New Roman" w:cs="Times New Roman"/>
          <w:sz w:val="24"/>
          <w:szCs w:val="24"/>
          <w:lang w:val="en-IE"/>
        </w:rPr>
        <w:endnoteReference w:id="114"/>
      </w:r>
      <w:r w:rsidRPr="00FF598D">
        <w:rPr>
          <w:rFonts w:ascii="Times New Roman" w:hAnsi="Times New Roman" w:cs="Times New Roman"/>
          <w:sz w:val="24"/>
          <w:szCs w:val="24"/>
          <w:lang w:val="en-IE"/>
        </w:rPr>
        <w:t xml:space="preserve"> </w:t>
      </w:r>
    </w:p>
    <w:p w14:paraId="31FF56EA" w14:textId="0A3278EF" w:rsidR="0081159C" w:rsidRDefault="0081159C" w:rsidP="00C04721">
      <w:pPr>
        <w:spacing w:after="0" w:line="480" w:lineRule="auto"/>
        <w:contextualSpacing/>
        <w:jc w:val="both"/>
        <w:rPr>
          <w:ins w:id="119" w:author="Stephen Kelly" w:date="2015-11-18T11:07:00Z"/>
          <w:rFonts w:ascii="Times New Roman" w:hAnsi="Times New Roman" w:cs="Times New Roman"/>
          <w:sz w:val="24"/>
          <w:szCs w:val="24"/>
          <w:lang w:val="en-IE"/>
        </w:rPr>
      </w:pPr>
      <w:r w:rsidRPr="00FF598D">
        <w:rPr>
          <w:rFonts w:ascii="Times New Roman" w:hAnsi="Times New Roman" w:cs="Times New Roman"/>
          <w:sz w:val="24"/>
          <w:szCs w:val="24"/>
          <w:lang w:val="en-IE"/>
        </w:rPr>
        <w:tab/>
        <w:t xml:space="preserve">What impact did the </w:t>
      </w:r>
      <w:r>
        <w:rPr>
          <w:rFonts w:ascii="Times New Roman" w:hAnsi="Times New Roman" w:cs="Times New Roman"/>
          <w:sz w:val="24"/>
          <w:szCs w:val="24"/>
          <w:lang w:val="en-IE"/>
        </w:rPr>
        <w:t xml:space="preserve">second Republican </w:t>
      </w:r>
      <w:r w:rsidRPr="00FF598D">
        <w:rPr>
          <w:rFonts w:ascii="Times New Roman" w:hAnsi="Times New Roman" w:cs="Times New Roman"/>
          <w:sz w:val="24"/>
          <w:szCs w:val="24"/>
          <w:lang w:val="en-IE"/>
        </w:rPr>
        <w:t xml:space="preserve">hunger strike campaign have on Haughey’s reputation? </w:t>
      </w:r>
      <w:ins w:id="120" w:author="Stephen Kelly" w:date="2015-11-18T10:59:00Z">
        <w:r w:rsidR="00A108E8">
          <w:rPr>
            <w:rFonts w:ascii="Times New Roman" w:hAnsi="Times New Roman" w:cs="Times New Roman"/>
            <w:sz w:val="24"/>
            <w:szCs w:val="24"/>
            <w:lang w:val="en-IE"/>
          </w:rPr>
          <w:t xml:space="preserve">As Brian Campbell </w:t>
        </w:r>
        <w:r w:rsidR="00A108E8" w:rsidRPr="00A108E8">
          <w:rPr>
            <w:rFonts w:ascii="Times New Roman" w:hAnsi="Times New Roman" w:cs="Times New Roman"/>
            <w:i/>
            <w:sz w:val="24"/>
            <w:szCs w:val="24"/>
            <w:lang w:val="en-IE"/>
          </w:rPr>
          <w:t>et al</w:t>
        </w:r>
      </w:ins>
      <w:ins w:id="121" w:author="Stephen Kelly" w:date="2015-11-18T11:01:00Z">
        <w:r w:rsidR="00A108E8">
          <w:rPr>
            <w:rFonts w:ascii="Times New Roman" w:hAnsi="Times New Roman" w:cs="Times New Roman"/>
            <w:i/>
            <w:sz w:val="24"/>
            <w:szCs w:val="24"/>
            <w:lang w:val="en-IE"/>
          </w:rPr>
          <w:t xml:space="preserve"> </w:t>
        </w:r>
      </w:ins>
      <w:ins w:id="122" w:author="Stephen Kelly" w:date="2015-11-18T11:03:00Z">
        <w:r w:rsidR="00A108E8">
          <w:rPr>
            <w:rFonts w:ascii="Times New Roman" w:hAnsi="Times New Roman" w:cs="Times New Roman"/>
            <w:sz w:val="24"/>
            <w:szCs w:val="24"/>
            <w:lang w:val="en-IE"/>
          </w:rPr>
          <w:t xml:space="preserve">acidly </w:t>
        </w:r>
      </w:ins>
      <w:ins w:id="123" w:author="Stephen Kelly" w:date="2015-11-18T11:01:00Z">
        <w:r w:rsidR="00A108E8">
          <w:rPr>
            <w:rFonts w:ascii="Times New Roman" w:hAnsi="Times New Roman" w:cs="Times New Roman"/>
            <w:sz w:val="24"/>
            <w:szCs w:val="24"/>
            <w:lang w:val="en-IE"/>
          </w:rPr>
          <w:t xml:space="preserve">argued, during the </w:t>
        </w:r>
      </w:ins>
      <w:ins w:id="124" w:author="Stephen Kelly" w:date="2015-11-18T11:42:00Z">
        <w:r w:rsidR="009B4809">
          <w:rPr>
            <w:rFonts w:ascii="Times New Roman" w:hAnsi="Times New Roman" w:cs="Times New Roman"/>
            <w:sz w:val="24"/>
            <w:szCs w:val="24"/>
            <w:lang w:val="en-IE"/>
          </w:rPr>
          <w:t xml:space="preserve">Republican </w:t>
        </w:r>
      </w:ins>
      <w:ins w:id="125" w:author="Stephen Kelly" w:date="2015-11-18T11:01:00Z">
        <w:r w:rsidR="00A108E8">
          <w:rPr>
            <w:rFonts w:ascii="Times New Roman" w:hAnsi="Times New Roman" w:cs="Times New Roman"/>
            <w:sz w:val="24"/>
            <w:szCs w:val="24"/>
            <w:lang w:val="en-IE"/>
          </w:rPr>
          <w:t>hunger strike protests ‘Haughey contended himself with token and cynical gestures’.</w:t>
        </w:r>
      </w:ins>
      <w:ins w:id="126" w:author="Stephen Kelly" w:date="2015-11-18T11:02:00Z">
        <w:r w:rsidR="00A108E8">
          <w:rPr>
            <w:rStyle w:val="EndnoteReference"/>
            <w:rFonts w:ascii="Times New Roman" w:hAnsi="Times New Roman" w:cs="Times New Roman"/>
            <w:sz w:val="24"/>
            <w:szCs w:val="24"/>
            <w:lang w:val="en-IE"/>
          </w:rPr>
          <w:endnoteReference w:id="115"/>
        </w:r>
      </w:ins>
      <w:ins w:id="128" w:author="Stephen Kelly" w:date="2015-11-18T11:01:00Z">
        <w:r w:rsidR="00A108E8">
          <w:rPr>
            <w:rFonts w:ascii="Times New Roman" w:hAnsi="Times New Roman" w:cs="Times New Roman"/>
            <w:sz w:val="24"/>
            <w:szCs w:val="24"/>
            <w:lang w:val="en-IE"/>
          </w:rPr>
          <w:t xml:space="preserve"> Haughey’s </w:t>
        </w:r>
      </w:ins>
      <w:r w:rsidRPr="00FF598D">
        <w:rPr>
          <w:rFonts w:ascii="Times New Roman" w:hAnsi="Times New Roman" w:cs="Times New Roman"/>
          <w:color w:val="000000" w:themeColor="text1"/>
          <w:sz w:val="24"/>
          <w:szCs w:val="24"/>
          <w:lang w:val="en-IE"/>
        </w:rPr>
        <w:t xml:space="preserve">standing as a firebrand nationalist was certainly damaged in the aftermath of this crisis. As argued above, </w:t>
      </w:r>
      <w:r w:rsidRPr="00FF598D">
        <w:rPr>
          <w:rFonts w:ascii="Times New Roman" w:hAnsi="Times New Roman" w:cs="Times New Roman"/>
          <w:color w:val="000000" w:themeColor="text1"/>
          <w:sz w:val="24"/>
          <w:szCs w:val="24"/>
          <w:lang w:val="en-IE"/>
        </w:rPr>
        <w:lastRenderedPageBreak/>
        <w:t xml:space="preserve">the available archival documentation demonstrates that </w:t>
      </w:r>
      <w:ins w:id="129" w:author="Stephen Kelly" w:date="2015-11-18T11:03:00Z">
        <w:r w:rsidR="00425248">
          <w:rPr>
            <w:rFonts w:ascii="Times New Roman" w:hAnsi="Times New Roman" w:cs="Times New Roman"/>
            <w:color w:val="000000" w:themeColor="text1"/>
            <w:sz w:val="24"/>
            <w:szCs w:val="24"/>
            <w:lang w:val="en-IE"/>
          </w:rPr>
          <w:t xml:space="preserve">throughout his period in government during the height of the protests </w:t>
        </w:r>
      </w:ins>
      <w:r w:rsidRPr="00FF598D">
        <w:rPr>
          <w:rFonts w:ascii="Times New Roman" w:hAnsi="Times New Roman" w:cs="Times New Roman"/>
          <w:color w:val="000000" w:themeColor="text1"/>
          <w:sz w:val="24"/>
          <w:szCs w:val="24"/>
          <w:lang w:val="en-IE"/>
        </w:rPr>
        <w:t xml:space="preserve">Haughey, like Thatcher, did not wish to concede the central ‘five demands’, which the Republican hunger strikers had based their protests on. </w:t>
      </w:r>
      <w:r w:rsidR="00425248">
        <w:rPr>
          <w:rFonts w:ascii="Times New Roman" w:hAnsi="Times New Roman" w:cs="Times New Roman"/>
          <w:color w:val="000000" w:themeColor="text1"/>
          <w:sz w:val="24"/>
          <w:szCs w:val="24"/>
          <w:lang w:val="en-IE"/>
        </w:rPr>
        <w:t xml:space="preserve">During </w:t>
      </w:r>
      <w:r w:rsidRPr="00FF598D">
        <w:rPr>
          <w:rFonts w:ascii="Times New Roman" w:hAnsi="Times New Roman" w:cs="Times New Roman"/>
          <w:color w:val="000000" w:themeColor="text1"/>
          <w:sz w:val="24"/>
          <w:szCs w:val="24"/>
          <w:lang w:val="en-IE"/>
        </w:rPr>
        <w:t xml:space="preserve">this crisis Haughey was therefore stuck between a rock and a hard place. His inability to influence Thatcher in relation to the H-Block protests, together with his decision not to publicly condemn British policy on this issue, left him vulnerable to accusations of political indecisiveness. </w:t>
      </w:r>
      <w:r w:rsidRPr="00FF598D">
        <w:rPr>
          <w:rFonts w:ascii="Times New Roman" w:hAnsi="Times New Roman" w:cs="Times New Roman"/>
          <w:sz w:val="24"/>
          <w:szCs w:val="24"/>
          <w:lang w:val="en-IE"/>
        </w:rPr>
        <w:t xml:space="preserve">Despite his attempts to play a meaningful role in finding a negotiated settlement to the second Republican hunger strike during 1981 Haughey was forced to the political margins. </w:t>
      </w:r>
      <w:r w:rsidR="00425248">
        <w:rPr>
          <w:rFonts w:ascii="Times New Roman" w:hAnsi="Times New Roman" w:cs="Times New Roman"/>
          <w:sz w:val="24"/>
          <w:szCs w:val="24"/>
          <w:lang w:val="en-IE"/>
        </w:rPr>
        <w:t xml:space="preserve">He therefore </w:t>
      </w:r>
      <w:r w:rsidRPr="00FF598D">
        <w:rPr>
          <w:rFonts w:ascii="Times New Roman" w:hAnsi="Times New Roman" w:cs="Times New Roman"/>
          <w:sz w:val="24"/>
          <w:szCs w:val="24"/>
          <w:lang w:val="en-IE"/>
        </w:rPr>
        <w:t xml:space="preserve">suffered from political paralyses as Thatcher repeatedly refused to permit him a functional role in the process. </w:t>
      </w:r>
    </w:p>
    <w:p w14:paraId="5F78A472" w14:textId="39F0BFE3" w:rsidR="00425248" w:rsidRPr="005B13F7" w:rsidRDefault="00425248" w:rsidP="00C04721">
      <w:pPr>
        <w:spacing w:after="0" w:line="480" w:lineRule="auto"/>
        <w:contextualSpacing/>
        <w:jc w:val="both"/>
        <w:rPr>
          <w:rFonts w:ascii="Times New Roman" w:hAnsi="Times New Roman" w:cs="Times New Roman"/>
          <w:sz w:val="24"/>
          <w:szCs w:val="24"/>
          <w:lang w:val="en-IE"/>
        </w:rPr>
      </w:pPr>
      <w:ins w:id="130" w:author="Stephen Kelly" w:date="2015-11-18T11:07:00Z">
        <w:r>
          <w:rPr>
            <w:rFonts w:ascii="Times New Roman" w:hAnsi="Times New Roman" w:cs="Times New Roman"/>
            <w:sz w:val="24"/>
            <w:szCs w:val="24"/>
            <w:lang w:val="en-IE"/>
          </w:rPr>
          <w:tab/>
          <w:t>On</w:t>
        </w:r>
        <w:r w:rsidR="009B4809">
          <w:rPr>
            <w:rFonts w:ascii="Times New Roman" w:hAnsi="Times New Roman" w:cs="Times New Roman"/>
            <w:sz w:val="24"/>
            <w:szCs w:val="24"/>
            <w:lang w:val="en-IE"/>
          </w:rPr>
          <w:t xml:space="preserve"> finding himself exiled to the O</w:t>
        </w:r>
        <w:r>
          <w:rPr>
            <w:rFonts w:ascii="Times New Roman" w:hAnsi="Times New Roman" w:cs="Times New Roman"/>
            <w:sz w:val="24"/>
            <w:szCs w:val="24"/>
            <w:lang w:val="en-IE"/>
          </w:rPr>
          <w:t>pposition benches</w:t>
        </w:r>
      </w:ins>
      <w:ins w:id="131" w:author="Stephen Kelly" w:date="2015-11-18T11:28:00Z">
        <w:r w:rsidR="005B13F7">
          <w:rPr>
            <w:rFonts w:ascii="Times New Roman" w:hAnsi="Times New Roman" w:cs="Times New Roman"/>
            <w:sz w:val="24"/>
            <w:szCs w:val="24"/>
            <w:lang w:val="en-IE"/>
          </w:rPr>
          <w:t xml:space="preserve"> following Fianna Fáil’s general election defeat in June 1981</w:t>
        </w:r>
      </w:ins>
      <w:ins w:id="132" w:author="Stephen Kelly" w:date="2015-11-18T11:07:00Z">
        <w:r>
          <w:rPr>
            <w:rFonts w:ascii="Times New Roman" w:hAnsi="Times New Roman" w:cs="Times New Roman"/>
            <w:sz w:val="24"/>
            <w:szCs w:val="24"/>
            <w:lang w:val="en-IE"/>
          </w:rPr>
          <w:t xml:space="preserve"> Haughey did not take long to abandoning his previous opposition to the Republican hunger strikers</w:t>
        </w:r>
      </w:ins>
      <w:ins w:id="133" w:author="Stephen Kelly" w:date="2015-11-18T11:08:00Z">
        <w:r>
          <w:rPr>
            <w:rFonts w:ascii="Times New Roman" w:hAnsi="Times New Roman" w:cs="Times New Roman"/>
            <w:sz w:val="24"/>
            <w:szCs w:val="24"/>
            <w:lang w:val="en-IE"/>
          </w:rPr>
          <w:t xml:space="preserve">’ </w:t>
        </w:r>
      </w:ins>
      <w:ins w:id="134" w:author="Stephen Kelly" w:date="2015-11-18T11:36:00Z">
        <w:r w:rsidR="009B4809">
          <w:rPr>
            <w:rFonts w:ascii="Times New Roman" w:hAnsi="Times New Roman" w:cs="Times New Roman"/>
            <w:sz w:val="24"/>
            <w:szCs w:val="24"/>
            <w:lang w:val="en-IE"/>
          </w:rPr>
          <w:t xml:space="preserve">calls for the granting of the </w:t>
        </w:r>
      </w:ins>
      <w:ins w:id="135" w:author="Stephen Kelly" w:date="2015-11-18T11:08:00Z">
        <w:r>
          <w:rPr>
            <w:rFonts w:ascii="Times New Roman" w:hAnsi="Times New Roman" w:cs="Times New Roman"/>
            <w:sz w:val="24"/>
            <w:szCs w:val="24"/>
            <w:lang w:val="en-IE"/>
          </w:rPr>
          <w:t>five demands. In fact, by the autu</w:t>
        </w:r>
      </w:ins>
      <w:ins w:id="136" w:author="Stephen Kelly" w:date="2015-11-18T11:11:00Z">
        <w:r>
          <w:rPr>
            <w:rFonts w:ascii="Times New Roman" w:hAnsi="Times New Roman" w:cs="Times New Roman"/>
            <w:sz w:val="24"/>
            <w:szCs w:val="24"/>
            <w:lang w:val="en-IE"/>
          </w:rPr>
          <w:t>mn of</w:t>
        </w:r>
      </w:ins>
      <w:ins w:id="137" w:author="Stephen Kelly" w:date="2015-11-18T11:08:00Z">
        <w:r>
          <w:rPr>
            <w:rFonts w:ascii="Times New Roman" w:hAnsi="Times New Roman" w:cs="Times New Roman"/>
            <w:sz w:val="24"/>
            <w:szCs w:val="24"/>
            <w:lang w:val="en-IE"/>
          </w:rPr>
          <w:t xml:space="preserve"> 1981 Haughey reportedly took a </w:t>
        </w:r>
      </w:ins>
      <w:ins w:id="138" w:author="Stephen Kelly" w:date="2015-11-18T11:09:00Z">
        <w:r>
          <w:rPr>
            <w:rFonts w:ascii="Times New Roman" w:hAnsi="Times New Roman" w:cs="Times New Roman"/>
            <w:sz w:val="24"/>
            <w:szCs w:val="24"/>
            <w:lang w:val="en-IE"/>
          </w:rPr>
          <w:t>‘hardened’ line in relati</w:t>
        </w:r>
        <w:r w:rsidR="007A1B2F">
          <w:rPr>
            <w:rFonts w:ascii="Times New Roman" w:hAnsi="Times New Roman" w:cs="Times New Roman"/>
            <w:sz w:val="24"/>
            <w:szCs w:val="24"/>
            <w:lang w:val="en-IE"/>
          </w:rPr>
          <w:t>on to the ongoing protests</w:t>
        </w:r>
        <w:r>
          <w:rPr>
            <w:rFonts w:ascii="Times New Roman" w:hAnsi="Times New Roman" w:cs="Times New Roman"/>
            <w:sz w:val="24"/>
            <w:szCs w:val="24"/>
            <w:lang w:val="en-IE"/>
          </w:rPr>
          <w:t xml:space="preserve">. Significantly, following a </w:t>
        </w:r>
      </w:ins>
      <w:ins w:id="139" w:author="Stephen Kelly" w:date="2015-11-18T11:12:00Z">
        <w:r>
          <w:rPr>
            <w:rFonts w:ascii="Times New Roman" w:hAnsi="Times New Roman" w:cs="Times New Roman"/>
            <w:sz w:val="24"/>
            <w:szCs w:val="24"/>
            <w:lang w:val="en-IE"/>
          </w:rPr>
          <w:t xml:space="preserve">one-hour </w:t>
        </w:r>
      </w:ins>
      <w:ins w:id="140" w:author="Stephen Kelly" w:date="2015-11-18T11:09:00Z">
        <w:r>
          <w:rPr>
            <w:rFonts w:ascii="Times New Roman" w:hAnsi="Times New Roman" w:cs="Times New Roman"/>
            <w:sz w:val="24"/>
            <w:szCs w:val="24"/>
            <w:lang w:val="en-IE"/>
          </w:rPr>
          <w:t>meeting at his Geo</w:t>
        </w:r>
      </w:ins>
      <w:ins w:id="141" w:author="Stephen Kelly" w:date="2015-11-18T11:11:00Z">
        <w:r>
          <w:rPr>
            <w:rFonts w:ascii="Times New Roman" w:hAnsi="Times New Roman" w:cs="Times New Roman"/>
            <w:sz w:val="24"/>
            <w:szCs w:val="24"/>
            <w:lang w:val="en-IE"/>
          </w:rPr>
          <w:t>r</w:t>
        </w:r>
      </w:ins>
      <w:ins w:id="142" w:author="Stephen Kelly" w:date="2015-11-18T11:09:00Z">
        <w:r>
          <w:rPr>
            <w:rFonts w:ascii="Times New Roman" w:hAnsi="Times New Roman" w:cs="Times New Roman"/>
            <w:sz w:val="24"/>
            <w:szCs w:val="24"/>
            <w:lang w:val="en-IE"/>
          </w:rPr>
          <w:t xml:space="preserve">gian mansion in Kinsealy co. Dublin </w:t>
        </w:r>
      </w:ins>
      <w:ins w:id="143" w:author="Stephen Kelly" w:date="2015-11-18T11:11:00Z">
        <w:r>
          <w:rPr>
            <w:rFonts w:ascii="Times New Roman" w:hAnsi="Times New Roman" w:cs="Times New Roman"/>
            <w:sz w:val="24"/>
            <w:szCs w:val="24"/>
            <w:lang w:val="en-IE"/>
          </w:rPr>
          <w:t>with Owen Carron</w:t>
        </w:r>
      </w:ins>
      <w:ins w:id="144" w:author="Stephen Kelly" w:date="2015-11-18T11:12:00Z">
        <w:r>
          <w:rPr>
            <w:rFonts w:ascii="Times New Roman" w:hAnsi="Times New Roman" w:cs="Times New Roman"/>
            <w:sz w:val="24"/>
            <w:szCs w:val="24"/>
            <w:lang w:val="en-IE"/>
          </w:rPr>
          <w:t>,</w:t>
        </w:r>
      </w:ins>
      <w:ins w:id="145" w:author="Stephen Kelly" w:date="2015-11-18T11:11:00Z">
        <w:r w:rsidR="00743F1D">
          <w:rPr>
            <w:rFonts w:ascii="Times New Roman" w:hAnsi="Times New Roman" w:cs="Times New Roman"/>
            <w:sz w:val="24"/>
            <w:szCs w:val="24"/>
            <w:lang w:val="en-IE"/>
          </w:rPr>
          <w:t xml:space="preserve"> on 1</w:t>
        </w:r>
        <w:r>
          <w:rPr>
            <w:rFonts w:ascii="Times New Roman" w:hAnsi="Times New Roman" w:cs="Times New Roman"/>
            <w:sz w:val="24"/>
            <w:szCs w:val="24"/>
            <w:lang w:val="en-IE"/>
          </w:rPr>
          <w:t xml:space="preserve"> September 1981</w:t>
        </w:r>
      </w:ins>
      <w:ins w:id="146" w:author="Stephen Kelly" w:date="2015-11-18T11:12:00Z">
        <w:r>
          <w:rPr>
            <w:rFonts w:ascii="Times New Roman" w:hAnsi="Times New Roman" w:cs="Times New Roman"/>
            <w:sz w:val="24"/>
            <w:szCs w:val="24"/>
            <w:lang w:val="en-IE"/>
          </w:rPr>
          <w:t>,</w:t>
        </w:r>
      </w:ins>
      <w:ins w:id="147" w:author="Stephen Kelly" w:date="2015-11-18T11:11:00Z">
        <w:r>
          <w:rPr>
            <w:rFonts w:ascii="Times New Roman" w:hAnsi="Times New Roman" w:cs="Times New Roman"/>
            <w:sz w:val="24"/>
            <w:szCs w:val="24"/>
            <w:lang w:val="en-IE"/>
          </w:rPr>
          <w:t xml:space="preserve"> Haughey called </w:t>
        </w:r>
        <w:r w:rsidR="007A1B2F">
          <w:rPr>
            <w:rFonts w:ascii="Times New Roman" w:hAnsi="Times New Roman" w:cs="Times New Roman"/>
            <w:sz w:val="24"/>
            <w:szCs w:val="24"/>
            <w:lang w:val="en-IE"/>
          </w:rPr>
          <w:t>for a settlement to the hunger strikes</w:t>
        </w:r>
        <w:r>
          <w:rPr>
            <w:rFonts w:ascii="Times New Roman" w:hAnsi="Times New Roman" w:cs="Times New Roman"/>
            <w:sz w:val="24"/>
            <w:szCs w:val="24"/>
            <w:lang w:val="en-IE"/>
          </w:rPr>
          <w:t xml:space="preserve"> </w:t>
        </w:r>
      </w:ins>
      <w:ins w:id="148" w:author="Stephen Kelly" w:date="2015-11-18T11:12:00Z">
        <w:r>
          <w:rPr>
            <w:rFonts w:ascii="Times New Roman" w:hAnsi="Times New Roman" w:cs="Times New Roman"/>
            <w:sz w:val="24"/>
            <w:szCs w:val="24"/>
            <w:lang w:val="en-IE"/>
          </w:rPr>
          <w:t>“on the basis of the five demands”.</w:t>
        </w:r>
      </w:ins>
      <w:ins w:id="149" w:author="Stephen Kelly" w:date="2015-11-18T11:18:00Z">
        <w:r w:rsidR="00743F1D">
          <w:rPr>
            <w:rStyle w:val="EndnoteReference"/>
            <w:rFonts w:ascii="Times New Roman" w:hAnsi="Times New Roman" w:cs="Times New Roman"/>
            <w:sz w:val="24"/>
            <w:szCs w:val="24"/>
            <w:lang w:val="en-IE"/>
          </w:rPr>
          <w:endnoteReference w:id="116"/>
        </w:r>
      </w:ins>
      <w:ins w:id="151" w:author="Stephen Kelly" w:date="2015-11-18T11:12:00Z">
        <w:r>
          <w:rPr>
            <w:rFonts w:ascii="Times New Roman" w:hAnsi="Times New Roman" w:cs="Times New Roman"/>
            <w:sz w:val="24"/>
            <w:szCs w:val="24"/>
            <w:lang w:val="en-IE"/>
          </w:rPr>
          <w:t xml:space="preserve"> </w:t>
        </w:r>
      </w:ins>
      <w:ins w:id="152" w:author="Stephen Kelly" w:date="2015-11-18T11:09:00Z">
        <w:r>
          <w:rPr>
            <w:rFonts w:ascii="Times New Roman" w:hAnsi="Times New Roman" w:cs="Times New Roman"/>
            <w:sz w:val="24"/>
            <w:szCs w:val="24"/>
            <w:lang w:val="en-IE"/>
          </w:rPr>
          <w:t xml:space="preserve">Although Carron described </w:t>
        </w:r>
      </w:ins>
      <w:ins w:id="153" w:author="Stephen Kelly" w:date="2015-11-18T11:30:00Z">
        <w:r w:rsidR="005B13F7">
          <w:rPr>
            <w:rFonts w:ascii="Times New Roman" w:hAnsi="Times New Roman" w:cs="Times New Roman"/>
            <w:sz w:val="24"/>
            <w:szCs w:val="24"/>
            <w:lang w:val="en-IE"/>
          </w:rPr>
          <w:t>this</w:t>
        </w:r>
      </w:ins>
      <w:ins w:id="154" w:author="Stephen Kelly" w:date="2015-11-18T11:13:00Z">
        <w:r>
          <w:rPr>
            <w:rFonts w:ascii="Times New Roman" w:hAnsi="Times New Roman" w:cs="Times New Roman"/>
            <w:sz w:val="24"/>
            <w:szCs w:val="24"/>
            <w:lang w:val="en-IE"/>
          </w:rPr>
          <w:t xml:space="preserve"> </w:t>
        </w:r>
      </w:ins>
      <w:ins w:id="155" w:author="Stephen Kelly" w:date="2015-11-18T11:30:00Z">
        <w:r w:rsidR="005B13F7" w:rsidRPr="007A1B2F">
          <w:rPr>
            <w:rFonts w:ascii="Times New Roman" w:hAnsi="Times New Roman" w:cs="Times New Roman"/>
            <w:i/>
            <w:sz w:val="24"/>
            <w:szCs w:val="24"/>
            <w:lang w:val="en-IE"/>
          </w:rPr>
          <w:t>volte face</w:t>
        </w:r>
        <w:r w:rsidR="005B13F7">
          <w:rPr>
            <w:rFonts w:ascii="Times New Roman" w:hAnsi="Times New Roman" w:cs="Times New Roman"/>
            <w:i/>
            <w:sz w:val="24"/>
            <w:szCs w:val="24"/>
            <w:lang w:val="en-IE"/>
          </w:rPr>
          <w:t xml:space="preserve"> </w:t>
        </w:r>
      </w:ins>
      <w:ins w:id="156" w:author="Stephen Kelly" w:date="2015-11-18T11:13:00Z">
        <w:r>
          <w:rPr>
            <w:rFonts w:ascii="Times New Roman" w:hAnsi="Times New Roman" w:cs="Times New Roman"/>
            <w:sz w:val="24"/>
            <w:szCs w:val="24"/>
            <w:lang w:val="en-IE"/>
          </w:rPr>
          <w:t>as nothing more than a “belated recognition”</w:t>
        </w:r>
      </w:ins>
      <w:ins w:id="157" w:author="Stephen Kelly" w:date="2015-11-18T11:17:00Z">
        <w:r w:rsidR="007A1B2F">
          <w:rPr>
            <w:rFonts w:ascii="Times New Roman" w:hAnsi="Times New Roman" w:cs="Times New Roman"/>
            <w:sz w:val="24"/>
            <w:szCs w:val="24"/>
            <w:lang w:val="en-IE"/>
          </w:rPr>
          <w:t xml:space="preserve"> of the facts</w:t>
        </w:r>
      </w:ins>
      <w:ins w:id="158" w:author="Stephen Kelly" w:date="2015-11-18T11:13:00Z">
        <w:r w:rsidR="007A1B2F">
          <w:rPr>
            <w:rFonts w:ascii="Times New Roman" w:hAnsi="Times New Roman" w:cs="Times New Roman"/>
            <w:sz w:val="24"/>
            <w:szCs w:val="24"/>
            <w:lang w:val="en-IE"/>
          </w:rPr>
          <w:t>,</w:t>
        </w:r>
      </w:ins>
      <w:ins w:id="159" w:author="Stephen Kelly" w:date="2015-11-18T11:19:00Z">
        <w:r w:rsidR="00743F1D">
          <w:rPr>
            <w:rStyle w:val="EndnoteReference"/>
            <w:rFonts w:ascii="Times New Roman" w:hAnsi="Times New Roman" w:cs="Times New Roman"/>
            <w:sz w:val="24"/>
            <w:szCs w:val="24"/>
            <w:lang w:val="en-IE"/>
          </w:rPr>
          <w:endnoteReference w:id="117"/>
        </w:r>
      </w:ins>
      <w:ins w:id="161" w:author="Stephen Kelly" w:date="2015-11-18T11:13:00Z">
        <w:r w:rsidR="007A1B2F">
          <w:rPr>
            <w:rFonts w:ascii="Times New Roman" w:hAnsi="Times New Roman" w:cs="Times New Roman"/>
            <w:sz w:val="24"/>
            <w:szCs w:val="24"/>
            <w:lang w:val="en-IE"/>
          </w:rPr>
          <w:t xml:space="preserve"> </w:t>
        </w:r>
      </w:ins>
      <w:ins w:id="162" w:author="Stephen Kelly" w:date="2015-11-18T11:30:00Z">
        <w:r w:rsidR="005B13F7">
          <w:rPr>
            <w:rFonts w:ascii="Times New Roman" w:hAnsi="Times New Roman" w:cs="Times New Roman"/>
            <w:sz w:val="24"/>
            <w:szCs w:val="24"/>
            <w:lang w:val="en-IE"/>
          </w:rPr>
          <w:t xml:space="preserve">Haughey’s </w:t>
        </w:r>
      </w:ins>
      <w:ins w:id="163" w:author="Stephen Kelly" w:date="2015-11-18T11:31:00Z">
        <w:r w:rsidR="005B13F7">
          <w:rPr>
            <w:rFonts w:ascii="Times New Roman" w:hAnsi="Times New Roman" w:cs="Times New Roman"/>
            <w:sz w:val="24"/>
            <w:szCs w:val="24"/>
            <w:lang w:val="en-IE"/>
          </w:rPr>
          <w:t xml:space="preserve">sudden u-turn demonstrated </w:t>
        </w:r>
      </w:ins>
      <w:ins w:id="164" w:author="Stephen Kelly" w:date="2015-11-18T11:32:00Z">
        <w:r w:rsidR="005B13F7">
          <w:rPr>
            <w:rFonts w:ascii="Times New Roman" w:hAnsi="Times New Roman" w:cs="Times New Roman"/>
            <w:sz w:val="24"/>
            <w:szCs w:val="24"/>
            <w:lang w:val="en-IE"/>
          </w:rPr>
          <w:t xml:space="preserve">both </w:t>
        </w:r>
      </w:ins>
      <w:ins w:id="165" w:author="Stephen Kelly" w:date="2015-11-18T11:31:00Z">
        <w:r w:rsidR="005B13F7">
          <w:rPr>
            <w:rFonts w:ascii="Times New Roman" w:hAnsi="Times New Roman" w:cs="Times New Roman"/>
            <w:sz w:val="24"/>
            <w:szCs w:val="24"/>
            <w:lang w:val="en-IE"/>
          </w:rPr>
          <w:t xml:space="preserve">his frustration </w:t>
        </w:r>
      </w:ins>
      <w:ins w:id="166" w:author="Stephen Kelly" w:date="2015-11-18T11:49:00Z">
        <w:r w:rsidR="004B50B5">
          <w:rPr>
            <w:rFonts w:ascii="Times New Roman" w:hAnsi="Times New Roman" w:cs="Times New Roman"/>
            <w:sz w:val="24"/>
            <w:szCs w:val="24"/>
            <w:lang w:val="en-IE"/>
          </w:rPr>
          <w:t xml:space="preserve">(and annoyance) </w:t>
        </w:r>
      </w:ins>
      <w:ins w:id="167" w:author="Stephen Kelly" w:date="2015-11-18T11:32:00Z">
        <w:r w:rsidR="005B13F7">
          <w:rPr>
            <w:rFonts w:ascii="Times New Roman" w:hAnsi="Times New Roman" w:cs="Times New Roman"/>
            <w:sz w:val="24"/>
            <w:szCs w:val="24"/>
            <w:lang w:val="en-IE"/>
          </w:rPr>
          <w:t xml:space="preserve">with Thatcher’s unwillingness </w:t>
        </w:r>
      </w:ins>
      <w:ins w:id="168" w:author="Stephen Kelly" w:date="2015-11-18T11:34:00Z">
        <w:r w:rsidR="009B4809">
          <w:rPr>
            <w:rFonts w:ascii="Times New Roman" w:hAnsi="Times New Roman" w:cs="Times New Roman"/>
            <w:sz w:val="24"/>
            <w:szCs w:val="24"/>
            <w:lang w:val="en-IE"/>
          </w:rPr>
          <w:t xml:space="preserve">to </w:t>
        </w:r>
      </w:ins>
      <w:ins w:id="169" w:author="Stephen Kelly" w:date="2015-11-18T11:32:00Z">
        <w:r w:rsidR="009B4809">
          <w:rPr>
            <w:rFonts w:ascii="Times New Roman" w:hAnsi="Times New Roman" w:cs="Times New Roman"/>
            <w:sz w:val="24"/>
            <w:szCs w:val="24"/>
            <w:lang w:val="en-IE"/>
          </w:rPr>
          <w:t>permit him</w:t>
        </w:r>
        <w:r w:rsidR="005B13F7">
          <w:rPr>
            <w:rFonts w:ascii="Times New Roman" w:hAnsi="Times New Roman" w:cs="Times New Roman"/>
            <w:sz w:val="24"/>
            <w:szCs w:val="24"/>
            <w:lang w:val="en-IE"/>
          </w:rPr>
          <w:t xml:space="preserve"> a role </w:t>
        </w:r>
      </w:ins>
      <w:ins w:id="170" w:author="Stephen Kelly" w:date="2015-11-18T11:34:00Z">
        <w:r w:rsidR="009B4809">
          <w:rPr>
            <w:rFonts w:ascii="Times New Roman" w:hAnsi="Times New Roman" w:cs="Times New Roman"/>
            <w:sz w:val="24"/>
            <w:szCs w:val="24"/>
            <w:lang w:val="en-IE"/>
          </w:rPr>
          <w:t xml:space="preserve">in </w:t>
        </w:r>
      </w:ins>
      <w:ins w:id="171" w:author="Stephen Kelly" w:date="2015-11-18T11:32:00Z">
        <w:r w:rsidR="005B13F7">
          <w:rPr>
            <w:rFonts w:ascii="Times New Roman" w:hAnsi="Times New Roman" w:cs="Times New Roman"/>
            <w:sz w:val="24"/>
            <w:szCs w:val="24"/>
            <w:lang w:val="en-IE"/>
          </w:rPr>
          <w:t xml:space="preserve">helping to find a solution to the </w:t>
        </w:r>
        <w:r w:rsidR="009B4809">
          <w:rPr>
            <w:rFonts w:ascii="Times New Roman" w:hAnsi="Times New Roman" w:cs="Times New Roman"/>
            <w:sz w:val="24"/>
            <w:szCs w:val="24"/>
            <w:lang w:val="en-IE"/>
          </w:rPr>
          <w:t xml:space="preserve">hunger strikes and </w:t>
        </w:r>
      </w:ins>
      <w:ins w:id="172" w:author="Stephen Kelly" w:date="2015-11-18T11:37:00Z">
        <w:r w:rsidR="009B4809">
          <w:rPr>
            <w:rFonts w:ascii="Times New Roman" w:hAnsi="Times New Roman" w:cs="Times New Roman"/>
            <w:sz w:val="24"/>
            <w:szCs w:val="24"/>
            <w:lang w:val="en-IE"/>
          </w:rPr>
          <w:t xml:space="preserve">also </w:t>
        </w:r>
      </w:ins>
      <w:ins w:id="173" w:author="Stephen Kelly" w:date="2015-11-19T11:27:00Z">
        <w:r w:rsidR="00D507B9">
          <w:rPr>
            <w:rFonts w:ascii="Times New Roman" w:hAnsi="Times New Roman" w:cs="Times New Roman"/>
            <w:sz w:val="24"/>
            <w:szCs w:val="24"/>
            <w:lang w:val="en-IE"/>
          </w:rPr>
          <w:t xml:space="preserve">revealed the </w:t>
        </w:r>
      </w:ins>
      <w:ins w:id="174" w:author="Stephen Kelly" w:date="2015-11-18T11:32:00Z">
        <w:r w:rsidR="009B4809">
          <w:rPr>
            <w:rFonts w:ascii="Times New Roman" w:hAnsi="Times New Roman" w:cs="Times New Roman"/>
            <w:sz w:val="24"/>
            <w:szCs w:val="24"/>
            <w:lang w:val="en-IE"/>
          </w:rPr>
          <w:t>mounting pressure</w:t>
        </w:r>
      </w:ins>
      <w:ins w:id="175" w:author="Stephen Kelly" w:date="2015-11-18T11:37:00Z">
        <w:r w:rsidR="009B4809">
          <w:rPr>
            <w:rFonts w:ascii="Times New Roman" w:hAnsi="Times New Roman" w:cs="Times New Roman"/>
            <w:sz w:val="24"/>
            <w:szCs w:val="24"/>
            <w:lang w:val="en-IE"/>
          </w:rPr>
          <w:t xml:space="preserve"> he was under</w:t>
        </w:r>
      </w:ins>
      <w:ins w:id="176" w:author="Stephen Kelly" w:date="2015-11-18T11:32:00Z">
        <w:r w:rsidR="009B4809">
          <w:rPr>
            <w:rFonts w:ascii="Times New Roman" w:hAnsi="Times New Roman" w:cs="Times New Roman"/>
            <w:sz w:val="24"/>
            <w:szCs w:val="24"/>
            <w:lang w:val="en-IE"/>
          </w:rPr>
          <w:t xml:space="preserve"> from within the Fianna Fáil organisation and the wider nationalist community to take a </w:t>
        </w:r>
      </w:ins>
      <w:ins w:id="177" w:author="Stephen Kelly" w:date="2015-11-18T11:35:00Z">
        <w:r w:rsidR="009B4809">
          <w:rPr>
            <w:rFonts w:ascii="Times New Roman" w:hAnsi="Times New Roman" w:cs="Times New Roman"/>
            <w:sz w:val="24"/>
            <w:szCs w:val="24"/>
            <w:lang w:val="en-IE"/>
          </w:rPr>
          <w:t xml:space="preserve">‘harder line’ </w:t>
        </w:r>
      </w:ins>
      <w:ins w:id="178" w:author="Stephen Kelly" w:date="2015-11-18T11:36:00Z">
        <w:r w:rsidR="009B4809">
          <w:rPr>
            <w:rFonts w:ascii="Times New Roman" w:hAnsi="Times New Roman" w:cs="Times New Roman"/>
            <w:sz w:val="24"/>
            <w:szCs w:val="24"/>
            <w:lang w:val="en-IE"/>
          </w:rPr>
          <w:t>in relation to the crisis.</w:t>
        </w:r>
      </w:ins>
    </w:p>
    <w:p w14:paraId="3ECB3F17" w14:textId="144196EE" w:rsidR="00D507B9" w:rsidRDefault="0081159C" w:rsidP="00B56631">
      <w:pPr>
        <w:spacing w:after="0" w:line="480" w:lineRule="auto"/>
        <w:contextualSpacing/>
        <w:jc w:val="both"/>
        <w:rPr>
          <w:rFonts w:ascii="Times New Roman" w:hAnsi="Times New Roman" w:cs="Times New Roman"/>
          <w:sz w:val="24"/>
          <w:szCs w:val="24"/>
          <w:lang w:val="en-IE"/>
        </w:rPr>
      </w:pPr>
      <w:r>
        <w:rPr>
          <w:rFonts w:ascii="Times New Roman" w:hAnsi="Times New Roman" w:cs="Times New Roman"/>
          <w:color w:val="000000" w:themeColor="text1"/>
          <w:sz w:val="24"/>
          <w:szCs w:val="24"/>
          <w:lang w:val="en-IE"/>
        </w:rPr>
        <w:tab/>
      </w:r>
      <w:ins w:id="179" w:author="Stephen Kelly" w:date="2015-11-19T11:39:00Z">
        <w:r w:rsidR="00B56631" w:rsidRPr="00FF598D">
          <w:rPr>
            <w:rFonts w:ascii="Times New Roman" w:hAnsi="Times New Roman" w:cs="Times New Roman"/>
            <w:sz w:val="24"/>
            <w:szCs w:val="24"/>
            <w:lang w:val="en-IE"/>
          </w:rPr>
          <w:t xml:space="preserve">In his relationship with Thatcher, Haughey also learned a valuable lesson in the art of diplomacy. Despite his attempts to play a meaningful role in finding a negotiated settlement to the second Republican hunger strike during 1981 Haughey was forced to the political margins. </w:t>
        </w:r>
        <w:r w:rsidR="00B56631" w:rsidRPr="00FF598D">
          <w:rPr>
            <w:rFonts w:ascii="Times New Roman" w:hAnsi="Times New Roman" w:cs="Times New Roman"/>
            <w:sz w:val="24"/>
            <w:szCs w:val="24"/>
            <w:lang w:val="en-IE"/>
          </w:rPr>
          <w:lastRenderedPageBreak/>
          <w:t>Throughout this period he suffered from political paralyses as Thatcher repeatedly refused to permit him a functional role in the process. Although bruised Haughey was determined to turn the situation to his advantage. Ever the opportunist, once Fianna Fáil found itself in Opposition, Haughey led a voracious campaign in an attempt to undermine FitzGerald’s Northern Ireland policy. Haughey did not seem to care that his anti-partitionist tirade might further unsettle already shaky Anglo-Irish relations. On the contrary, during Fianna Fáil’s time in Opposition between June 1981 and March 1982, Haughey effectively used the instability in Northern Ireland to his political advantage, continually undermining the Coalition’s dealings with London and the political parties in Northern Ireland.</w:t>
        </w:r>
      </w:ins>
    </w:p>
    <w:p w14:paraId="733AE1E4" w14:textId="34F8DBBE" w:rsidR="00B56631" w:rsidRDefault="00B56631">
      <w:pPr>
        <w:spacing w:after="0" w:line="480" w:lineRule="auto"/>
        <w:ind w:firstLine="720"/>
        <w:contextualSpacing/>
        <w:jc w:val="both"/>
        <w:rPr>
          <w:rFonts w:ascii="Times New Roman" w:hAnsi="Times New Roman" w:cs="Times New Roman"/>
          <w:sz w:val="24"/>
          <w:szCs w:val="24"/>
          <w:lang w:val="en-IE"/>
        </w:rPr>
        <w:pPrChange w:id="180" w:author="Stephen Kelly" w:date="2015-11-19T11:39:00Z">
          <w:pPr>
            <w:spacing w:after="0" w:line="480" w:lineRule="auto"/>
            <w:contextualSpacing/>
            <w:jc w:val="both"/>
          </w:pPr>
        </w:pPrChange>
      </w:pPr>
      <w:r w:rsidRPr="00FF598D">
        <w:rPr>
          <w:rFonts w:ascii="Times New Roman" w:hAnsi="Times New Roman" w:cs="Times New Roman"/>
          <w:color w:val="000000" w:themeColor="text1"/>
          <w:sz w:val="24"/>
          <w:szCs w:val="24"/>
          <w:lang w:val="en-IE"/>
        </w:rPr>
        <w:t xml:space="preserve">In the aftermath of the </w:t>
      </w:r>
      <w:r>
        <w:rPr>
          <w:rFonts w:ascii="Times New Roman" w:hAnsi="Times New Roman" w:cs="Times New Roman"/>
          <w:color w:val="000000" w:themeColor="text1"/>
          <w:sz w:val="24"/>
          <w:szCs w:val="24"/>
          <w:lang w:val="en-IE"/>
        </w:rPr>
        <w:t>Irish general election Haughey learned a further important</w:t>
      </w:r>
      <w:r w:rsidRPr="00FF598D">
        <w:rPr>
          <w:rFonts w:ascii="Times New Roman" w:hAnsi="Times New Roman" w:cs="Times New Roman"/>
          <w:color w:val="000000" w:themeColor="text1"/>
          <w:sz w:val="24"/>
          <w:szCs w:val="24"/>
          <w:lang w:val="en-IE"/>
        </w:rPr>
        <w:t xml:space="preserve"> political lesson that the </w:t>
      </w:r>
      <w:r>
        <w:rPr>
          <w:rFonts w:ascii="Times New Roman" w:hAnsi="Times New Roman" w:cs="Times New Roman"/>
          <w:color w:val="000000" w:themeColor="text1"/>
          <w:sz w:val="24"/>
          <w:szCs w:val="24"/>
          <w:lang w:val="en-IE"/>
        </w:rPr>
        <w:t xml:space="preserve">sickly state of the </w:t>
      </w:r>
      <w:r w:rsidRPr="00FF598D">
        <w:rPr>
          <w:rFonts w:ascii="Times New Roman" w:hAnsi="Times New Roman" w:cs="Times New Roman"/>
          <w:color w:val="000000" w:themeColor="text1"/>
          <w:sz w:val="24"/>
          <w:szCs w:val="24"/>
          <w:lang w:val="en-IE"/>
        </w:rPr>
        <w:t>economy not Irish unity remained the electorates’ primary concern.</w:t>
      </w:r>
      <w:r w:rsidRPr="006A74ED">
        <w:rPr>
          <w:rFonts w:ascii="Times New Roman" w:hAnsi="Times New Roman" w:cs="Times New Roman"/>
          <w:sz w:val="24"/>
          <w:szCs w:val="24"/>
          <w:lang w:val="en-IE"/>
        </w:rPr>
        <w:t xml:space="preserve"> </w:t>
      </w:r>
      <w:r w:rsidRPr="00FF598D">
        <w:rPr>
          <w:rFonts w:ascii="Times New Roman" w:hAnsi="Times New Roman" w:cs="Times New Roman"/>
          <w:sz w:val="24"/>
          <w:szCs w:val="24"/>
          <w:lang w:val="en-IE"/>
        </w:rPr>
        <w:t>Of course there were occasional protests and cries of treachery against the Irish government during the height of the second Republican hunger strike, but in truth, such protests quickly dampened down. Behind the anti-partitionist hyperbole citizens in the Irish Republic were more concerned about unemployment, inflation and the general state of t</w:t>
      </w:r>
      <w:r>
        <w:rPr>
          <w:rFonts w:ascii="Times New Roman" w:hAnsi="Times New Roman" w:cs="Times New Roman"/>
          <w:sz w:val="24"/>
          <w:szCs w:val="24"/>
          <w:lang w:val="en-IE"/>
        </w:rPr>
        <w:t>he economy rather than the turmoil</w:t>
      </w:r>
      <w:r w:rsidRPr="00FF598D">
        <w:rPr>
          <w:rFonts w:ascii="Times New Roman" w:hAnsi="Times New Roman" w:cs="Times New Roman"/>
          <w:sz w:val="24"/>
          <w:szCs w:val="24"/>
          <w:lang w:val="en-IE"/>
        </w:rPr>
        <w:t xml:space="preserve"> in Northern Ireland. Grudgingly Haughey acknowledged this political reality. </w:t>
      </w:r>
      <w:r>
        <w:rPr>
          <w:rFonts w:ascii="Times New Roman" w:hAnsi="Times New Roman" w:cs="Times New Roman"/>
          <w:color w:val="000000" w:themeColor="text1"/>
          <w:sz w:val="24"/>
          <w:szCs w:val="24"/>
          <w:lang w:val="en-IE"/>
        </w:rPr>
        <w:t>He</w:t>
      </w:r>
      <w:r w:rsidRPr="00FF598D">
        <w:rPr>
          <w:rFonts w:ascii="Times New Roman" w:hAnsi="Times New Roman" w:cs="Times New Roman"/>
          <w:color w:val="000000" w:themeColor="text1"/>
          <w:sz w:val="24"/>
          <w:szCs w:val="24"/>
          <w:lang w:val="en-IE"/>
        </w:rPr>
        <w:t xml:space="preserve"> was not going to make the sa</w:t>
      </w:r>
      <w:r>
        <w:rPr>
          <w:rFonts w:ascii="Times New Roman" w:hAnsi="Times New Roman" w:cs="Times New Roman"/>
          <w:color w:val="000000" w:themeColor="text1"/>
          <w:sz w:val="24"/>
          <w:szCs w:val="24"/>
          <w:lang w:val="en-IE"/>
        </w:rPr>
        <w:t>me mistake twice. A</w:t>
      </w:r>
      <w:r w:rsidRPr="00FF598D">
        <w:rPr>
          <w:rFonts w:ascii="Times New Roman" w:hAnsi="Times New Roman" w:cs="Times New Roman"/>
          <w:color w:val="000000" w:themeColor="text1"/>
          <w:sz w:val="24"/>
          <w:szCs w:val="24"/>
          <w:lang w:val="en-IE"/>
        </w:rPr>
        <w:t xml:space="preserve"> striki</w:t>
      </w:r>
      <w:r>
        <w:rPr>
          <w:rFonts w:ascii="Times New Roman" w:hAnsi="Times New Roman" w:cs="Times New Roman"/>
          <w:color w:val="000000" w:themeColor="text1"/>
          <w:sz w:val="24"/>
          <w:szCs w:val="24"/>
          <w:lang w:val="en-IE"/>
        </w:rPr>
        <w:t>ng feature of Fianna Fail’s general election campaign</w:t>
      </w:r>
      <w:r w:rsidRPr="00FF598D">
        <w:rPr>
          <w:rFonts w:ascii="Times New Roman" w:hAnsi="Times New Roman" w:cs="Times New Roman"/>
          <w:color w:val="000000" w:themeColor="text1"/>
          <w:sz w:val="24"/>
          <w:szCs w:val="24"/>
          <w:lang w:val="en-IE"/>
        </w:rPr>
        <w:t xml:space="preserve"> during </w:t>
      </w:r>
      <w:r>
        <w:rPr>
          <w:rFonts w:ascii="Times New Roman" w:hAnsi="Times New Roman" w:cs="Times New Roman"/>
          <w:color w:val="000000" w:themeColor="text1"/>
          <w:sz w:val="24"/>
          <w:szCs w:val="24"/>
          <w:lang w:val="en-IE"/>
        </w:rPr>
        <w:t xml:space="preserve">early </w:t>
      </w:r>
      <w:r w:rsidRPr="00FF598D">
        <w:rPr>
          <w:rFonts w:ascii="Times New Roman" w:hAnsi="Times New Roman" w:cs="Times New Roman"/>
          <w:color w:val="000000" w:themeColor="text1"/>
          <w:sz w:val="24"/>
          <w:szCs w:val="24"/>
          <w:lang w:val="en-IE"/>
        </w:rPr>
        <w:t>1982 was how little airtime the Northern Ireland issue was allocated.</w:t>
      </w:r>
      <w:r>
        <w:rPr>
          <w:rStyle w:val="EndnoteReference"/>
          <w:rFonts w:ascii="Times New Roman" w:hAnsi="Times New Roman" w:cs="Times New Roman"/>
          <w:color w:val="000000" w:themeColor="text1"/>
          <w:sz w:val="24"/>
          <w:szCs w:val="24"/>
          <w:lang w:val="en-IE"/>
        </w:rPr>
        <w:endnoteReference w:id="118"/>
      </w:r>
      <w:r>
        <w:rPr>
          <w:rFonts w:ascii="Times New Roman" w:hAnsi="Times New Roman" w:cs="Times New Roman"/>
          <w:color w:val="000000" w:themeColor="text1"/>
          <w:sz w:val="24"/>
          <w:szCs w:val="24"/>
          <w:lang w:val="en-IE"/>
        </w:rPr>
        <w:t xml:space="preserve"> In fact, </w:t>
      </w:r>
      <w:r w:rsidRPr="00FF598D">
        <w:rPr>
          <w:rFonts w:ascii="Times New Roman" w:hAnsi="Times New Roman" w:cs="Times New Roman"/>
          <w:sz w:val="24"/>
          <w:szCs w:val="24"/>
          <w:lang w:val="en-IE"/>
        </w:rPr>
        <w:t>Northern Ireland was to never again assume priority as a general election issue for the remainder of Haughey’s leadership of Fianna Fáil until his forced retirement in 1992.</w:t>
      </w:r>
    </w:p>
    <w:p w14:paraId="169AD44C" w14:textId="77777777" w:rsidR="00B56631" w:rsidRDefault="00B56631" w:rsidP="00C04721">
      <w:pPr>
        <w:spacing w:after="0" w:line="480" w:lineRule="auto"/>
        <w:jc w:val="both"/>
        <w:rPr>
          <w:rFonts w:ascii="Times New Roman" w:hAnsi="Times New Roman" w:cs="Times New Roman"/>
          <w:b/>
          <w:sz w:val="24"/>
          <w:szCs w:val="24"/>
        </w:rPr>
      </w:pPr>
    </w:p>
    <w:p w14:paraId="3347E5E7" w14:textId="77777777" w:rsidR="00B56631" w:rsidRDefault="00B56631" w:rsidP="00C04721">
      <w:pPr>
        <w:spacing w:after="0" w:line="480" w:lineRule="auto"/>
        <w:jc w:val="both"/>
        <w:rPr>
          <w:ins w:id="183" w:author="Stephen Kelly" w:date="2015-11-19T11:39:00Z"/>
          <w:rFonts w:ascii="Times New Roman" w:hAnsi="Times New Roman" w:cs="Times New Roman"/>
          <w:b/>
          <w:sz w:val="24"/>
          <w:szCs w:val="24"/>
        </w:rPr>
      </w:pPr>
    </w:p>
    <w:p w14:paraId="684BA6A8" w14:textId="77777777" w:rsidR="00B56631" w:rsidRDefault="00B56631" w:rsidP="00C04721">
      <w:pPr>
        <w:spacing w:after="0" w:line="480" w:lineRule="auto"/>
        <w:jc w:val="both"/>
        <w:rPr>
          <w:ins w:id="184" w:author="Stephen Kelly" w:date="2015-11-19T11:39:00Z"/>
          <w:rFonts w:ascii="Times New Roman" w:hAnsi="Times New Roman" w:cs="Times New Roman"/>
          <w:b/>
          <w:sz w:val="24"/>
          <w:szCs w:val="24"/>
        </w:rPr>
      </w:pPr>
    </w:p>
    <w:p w14:paraId="39456FC5" w14:textId="77777777" w:rsidR="00B56631" w:rsidRDefault="00B56631" w:rsidP="00C04721">
      <w:pPr>
        <w:spacing w:after="0" w:line="480" w:lineRule="auto"/>
        <w:jc w:val="both"/>
        <w:rPr>
          <w:ins w:id="185" w:author="Stephen Kelly" w:date="2015-11-19T11:39:00Z"/>
          <w:rFonts w:ascii="Times New Roman" w:hAnsi="Times New Roman" w:cs="Times New Roman"/>
          <w:b/>
          <w:sz w:val="24"/>
          <w:szCs w:val="24"/>
        </w:rPr>
      </w:pPr>
    </w:p>
    <w:p w14:paraId="42E21089" w14:textId="77777777" w:rsidR="004A1009" w:rsidRPr="00C04721" w:rsidRDefault="0081159C" w:rsidP="00C04721">
      <w:pPr>
        <w:spacing w:after="0" w:line="480" w:lineRule="auto"/>
        <w:jc w:val="both"/>
        <w:rPr>
          <w:rFonts w:ascii="Times New Roman" w:hAnsi="Times New Roman" w:cs="Times New Roman"/>
          <w:b/>
          <w:sz w:val="24"/>
          <w:szCs w:val="24"/>
        </w:rPr>
      </w:pPr>
      <w:r w:rsidRPr="00C04721">
        <w:rPr>
          <w:rFonts w:ascii="Times New Roman" w:hAnsi="Times New Roman" w:cs="Times New Roman"/>
          <w:b/>
          <w:sz w:val="24"/>
          <w:szCs w:val="24"/>
        </w:rPr>
        <w:lastRenderedPageBreak/>
        <w:t xml:space="preserve">Reference </w:t>
      </w:r>
    </w:p>
    <w:p w14:paraId="75A12F48" w14:textId="77777777" w:rsidR="00276EEF" w:rsidRPr="00C04721" w:rsidRDefault="00276EEF" w:rsidP="00C04721">
      <w:pPr>
        <w:spacing w:after="0" w:line="480" w:lineRule="auto"/>
        <w:jc w:val="both"/>
        <w:rPr>
          <w:rFonts w:ascii="Times New Roman" w:hAnsi="Times New Roman" w:cs="Times New Roman"/>
          <w:sz w:val="24"/>
          <w:szCs w:val="24"/>
          <w:lang w:val="en-GB"/>
        </w:rPr>
      </w:pPr>
      <w:r w:rsidRPr="00C04721">
        <w:rPr>
          <w:rFonts w:ascii="Times New Roman" w:hAnsi="Times New Roman" w:cs="Times New Roman"/>
          <w:sz w:val="24"/>
          <w:szCs w:val="24"/>
          <w:lang w:val="en-GB"/>
        </w:rPr>
        <w:t xml:space="preserve">Adams, G. (2003) </w:t>
      </w:r>
      <w:r w:rsidRPr="00C04721">
        <w:rPr>
          <w:rFonts w:ascii="Times New Roman" w:hAnsi="Times New Roman" w:cs="Times New Roman"/>
          <w:i/>
          <w:sz w:val="24"/>
          <w:szCs w:val="24"/>
          <w:lang w:val="en-GB"/>
        </w:rPr>
        <w:t>Hope and history: making peace in Ireland</w:t>
      </w:r>
      <w:r w:rsidRPr="00C04721">
        <w:rPr>
          <w:rFonts w:ascii="Times New Roman" w:hAnsi="Times New Roman" w:cs="Times New Roman"/>
          <w:sz w:val="24"/>
          <w:szCs w:val="24"/>
          <w:lang w:val="en-GB"/>
        </w:rPr>
        <w:t xml:space="preserve"> (London: Brandon).</w:t>
      </w:r>
    </w:p>
    <w:p w14:paraId="439FE35A" w14:textId="77777777" w:rsidR="0034260E" w:rsidRPr="00C04721" w:rsidRDefault="0034260E" w:rsidP="00C04721">
      <w:pPr>
        <w:spacing w:after="0" w:line="480" w:lineRule="auto"/>
        <w:jc w:val="both"/>
        <w:rPr>
          <w:rFonts w:ascii="Times New Roman" w:hAnsi="Times New Roman" w:cs="Times New Roman"/>
          <w:sz w:val="24"/>
          <w:szCs w:val="24"/>
          <w:lang w:val="en-GB"/>
        </w:rPr>
      </w:pPr>
      <w:r w:rsidRPr="00C04721">
        <w:rPr>
          <w:rFonts w:ascii="Times New Roman" w:hAnsi="Times New Roman" w:cs="Times New Roman"/>
          <w:sz w:val="24"/>
          <w:szCs w:val="24"/>
          <w:lang w:val="en-GB"/>
        </w:rPr>
        <w:t xml:space="preserve">Arnold, B. (1993), </w:t>
      </w:r>
      <w:r w:rsidRPr="00C04721">
        <w:rPr>
          <w:rFonts w:ascii="Times New Roman" w:hAnsi="Times New Roman" w:cs="Times New Roman"/>
          <w:i/>
          <w:sz w:val="24"/>
          <w:szCs w:val="24"/>
          <w:lang w:val="en-GB"/>
        </w:rPr>
        <w:t>Haughey: his life and unlucky deeds</w:t>
      </w:r>
      <w:r w:rsidRPr="00C04721">
        <w:rPr>
          <w:rFonts w:ascii="Times New Roman" w:hAnsi="Times New Roman" w:cs="Times New Roman"/>
          <w:sz w:val="24"/>
          <w:szCs w:val="24"/>
          <w:lang w:val="en-GB"/>
        </w:rPr>
        <w:t xml:space="preserve"> (London: HarperCollins).</w:t>
      </w:r>
    </w:p>
    <w:p w14:paraId="67E1D9D2" w14:textId="77777777" w:rsidR="00276EEF" w:rsidRPr="00C04721" w:rsidRDefault="0034260E" w:rsidP="00C04721">
      <w:pPr>
        <w:spacing w:after="0" w:line="480" w:lineRule="auto"/>
        <w:jc w:val="both"/>
        <w:rPr>
          <w:rFonts w:ascii="Times New Roman" w:hAnsi="Times New Roman" w:cs="Times New Roman"/>
          <w:sz w:val="24"/>
          <w:szCs w:val="24"/>
          <w:lang w:val="en-GB"/>
        </w:rPr>
      </w:pPr>
      <w:r w:rsidRPr="00C04721">
        <w:rPr>
          <w:rFonts w:ascii="Times New Roman" w:hAnsi="Times New Roman" w:cs="Times New Roman"/>
          <w:sz w:val="24"/>
          <w:szCs w:val="24"/>
          <w:lang w:val="en-GB"/>
        </w:rPr>
        <w:t xml:space="preserve">Beresford, D. (1987) </w:t>
      </w:r>
      <w:r w:rsidRPr="00C04721">
        <w:rPr>
          <w:rFonts w:ascii="Times New Roman" w:hAnsi="Times New Roman" w:cs="Times New Roman"/>
          <w:i/>
          <w:sz w:val="24"/>
          <w:szCs w:val="24"/>
          <w:lang w:val="en-GB"/>
        </w:rPr>
        <w:t>Ten men dead: the story of the 1981 hunger strike</w:t>
      </w:r>
      <w:r w:rsidRPr="00C04721">
        <w:rPr>
          <w:rFonts w:ascii="Times New Roman" w:hAnsi="Times New Roman" w:cs="Times New Roman"/>
          <w:sz w:val="24"/>
          <w:szCs w:val="24"/>
          <w:lang w:val="en-GB"/>
        </w:rPr>
        <w:t xml:space="preserve"> (London: HarperCollins).</w:t>
      </w:r>
    </w:p>
    <w:p w14:paraId="5E6E3D3B" w14:textId="77777777" w:rsidR="0034260E" w:rsidRPr="00AC61DB" w:rsidRDefault="0034260E" w:rsidP="00AC61DB">
      <w:pPr>
        <w:spacing w:after="0" w:line="480" w:lineRule="auto"/>
        <w:jc w:val="both"/>
        <w:rPr>
          <w:rFonts w:ascii="Times New Roman" w:hAnsi="Times New Roman" w:cs="Times New Roman"/>
          <w:sz w:val="24"/>
          <w:szCs w:val="24"/>
          <w:lang w:val="en-GB"/>
        </w:rPr>
      </w:pPr>
      <w:r w:rsidRPr="00AC61DB">
        <w:rPr>
          <w:rFonts w:ascii="Times New Roman" w:hAnsi="Times New Roman" w:cs="Times New Roman"/>
          <w:sz w:val="24"/>
          <w:szCs w:val="24"/>
          <w:lang w:val="en-IE"/>
        </w:rPr>
        <w:t xml:space="preserve">Bew, P. (2007) </w:t>
      </w:r>
      <w:r w:rsidRPr="00AC61DB">
        <w:rPr>
          <w:rFonts w:ascii="Times New Roman" w:hAnsi="Times New Roman" w:cs="Times New Roman"/>
          <w:i/>
          <w:sz w:val="24"/>
          <w:szCs w:val="24"/>
          <w:lang w:val="en-IE"/>
        </w:rPr>
        <w:t>Ireland: the politics of enmity, 1789-2006</w:t>
      </w:r>
      <w:r w:rsidRPr="00AC61DB">
        <w:rPr>
          <w:rFonts w:ascii="Times New Roman" w:hAnsi="Times New Roman" w:cs="Times New Roman"/>
          <w:sz w:val="24"/>
          <w:szCs w:val="24"/>
          <w:lang w:val="en-IE"/>
        </w:rPr>
        <w:t xml:space="preserve"> (Oxford: Oxford University Press).</w:t>
      </w:r>
    </w:p>
    <w:p w14:paraId="7A333CA6" w14:textId="532D51BA" w:rsidR="00AC61DB" w:rsidRPr="00AC61DB" w:rsidRDefault="00AC61DB" w:rsidP="00AC61DB">
      <w:pPr>
        <w:spacing w:after="0" w:line="480" w:lineRule="auto"/>
        <w:jc w:val="both"/>
        <w:rPr>
          <w:ins w:id="186" w:author="Stephen Kelly" w:date="2015-11-18T10:02:00Z"/>
          <w:rFonts w:ascii="Times New Roman" w:hAnsi="Times New Roman" w:cs="Times New Roman"/>
          <w:sz w:val="24"/>
          <w:szCs w:val="24"/>
        </w:rPr>
      </w:pPr>
      <w:ins w:id="187" w:author="Stephen Kelly" w:date="2015-11-18T10:02:00Z">
        <w:r w:rsidRPr="00AC61DB">
          <w:rPr>
            <w:rFonts w:ascii="Times New Roman" w:hAnsi="Times New Roman" w:cs="Times New Roman"/>
            <w:sz w:val="24"/>
            <w:szCs w:val="24"/>
            <w:lang w:val="en-GB"/>
          </w:rPr>
          <w:t xml:space="preserve">Campbell, </w:t>
        </w:r>
        <w:r w:rsidR="00A81E4A">
          <w:rPr>
            <w:rFonts w:ascii="Times New Roman" w:hAnsi="Times New Roman" w:cs="Times New Roman"/>
            <w:sz w:val="24"/>
            <w:szCs w:val="24"/>
          </w:rPr>
          <w:t>B.</w:t>
        </w:r>
        <w:r w:rsidRPr="00AC61DB">
          <w:rPr>
            <w:rFonts w:ascii="Times New Roman" w:hAnsi="Times New Roman" w:cs="Times New Roman"/>
            <w:sz w:val="24"/>
            <w:szCs w:val="24"/>
          </w:rPr>
          <w:t xml:space="preserve">, </w:t>
        </w:r>
        <w:r w:rsidRPr="00AC61DB">
          <w:rPr>
            <w:rFonts w:ascii="Times New Roman" w:hAnsi="Times New Roman" w:cs="Times New Roman"/>
            <w:sz w:val="24"/>
            <w:szCs w:val="24"/>
            <w:lang w:val="en-GB"/>
          </w:rPr>
          <w:t>McKeown</w:t>
        </w:r>
        <w:r w:rsidRPr="00AC61DB">
          <w:rPr>
            <w:rFonts w:ascii="Times New Roman" w:hAnsi="Times New Roman" w:cs="Times New Roman"/>
            <w:sz w:val="24"/>
            <w:szCs w:val="24"/>
          </w:rPr>
          <w:t xml:space="preserve">, </w:t>
        </w:r>
        <w:r w:rsidR="00A81E4A">
          <w:rPr>
            <w:rFonts w:ascii="Times New Roman" w:hAnsi="Times New Roman" w:cs="Times New Roman"/>
            <w:sz w:val="24"/>
            <w:szCs w:val="24"/>
            <w:lang w:val="en-GB"/>
          </w:rPr>
          <w:t>L.</w:t>
        </w:r>
        <w:r w:rsidRPr="00AC61DB">
          <w:rPr>
            <w:rFonts w:ascii="Times New Roman" w:hAnsi="Times New Roman" w:cs="Times New Roman"/>
            <w:sz w:val="24"/>
            <w:szCs w:val="24"/>
          </w:rPr>
          <w:t>,</w:t>
        </w:r>
        <w:r w:rsidRPr="00AC61DB">
          <w:rPr>
            <w:rFonts w:ascii="Times New Roman" w:hAnsi="Times New Roman" w:cs="Times New Roman"/>
            <w:sz w:val="24"/>
            <w:szCs w:val="24"/>
            <w:lang w:val="en-GB"/>
          </w:rPr>
          <w:t xml:space="preserve"> an</w:t>
        </w:r>
        <w:r w:rsidRPr="00AC61DB">
          <w:rPr>
            <w:rFonts w:ascii="Times New Roman" w:hAnsi="Times New Roman" w:cs="Times New Roman"/>
            <w:sz w:val="24"/>
            <w:szCs w:val="24"/>
          </w:rPr>
          <w:t>d</w:t>
        </w:r>
        <w:r w:rsidRPr="00AC61DB">
          <w:rPr>
            <w:rFonts w:ascii="Times New Roman" w:hAnsi="Times New Roman" w:cs="Times New Roman"/>
            <w:sz w:val="24"/>
            <w:szCs w:val="24"/>
            <w:lang w:val="en-GB"/>
          </w:rPr>
          <w:t xml:space="preserve"> O’</w:t>
        </w:r>
        <w:r w:rsidR="00A81E4A">
          <w:rPr>
            <w:rFonts w:ascii="Times New Roman" w:hAnsi="Times New Roman" w:cs="Times New Roman"/>
            <w:sz w:val="24"/>
            <w:szCs w:val="24"/>
          </w:rPr>
          <w:t>Hagan, F.</w:t>
        </w:r>
        <w:r w:rsidRPr="00AC61DB">
          <w:rPr>
            <w:rFonts w:ascii="Times New Roman" w:hAnsi="Times New Roman" w:cs="Times New Roman"/>
            <w:sz w:val="24"/>
            <w:szCs w:val="24"/>
          </w:rPr>
          <w:t xml:space="preserve"> </w:t>
        </w:r>
        <w:r w:rsidRPr="00AC61DB">
          <w:rPr>
            <w:rFonts w:ascii="Times New Roman" w:hAnsi="Times New Roman" w:cs="Times New Roman"/>
            <w:sz w:val="24"/>
            <w:szCs w:val="24"/>
            <w:lang w:val="en-GB"/>
          </w:rPr>
          <w:t xml:space="preserve">(eds) </w:t>
        </w:r>
      </w:ins>
      <w:ins w:id="188" w:author="Stephen Kelly" w:date="2015-11-18T10:21:00Z">
        <w:r w:rsidR="00A81E4A">
          <w:rPr>
            <w:rFonts w:ascii="Times New Roman" w:hAnsi="Times New Roman" w:cs="Times New Roman"/>
            <w:sz w:val="24"/>
            <w:szCs w:val="24"/>
            <w:lang w:val="en-GB"/>
          </w:rPr>
          <w:t xml:space="preserve">(1994) </w:t>
        </w:r>
      </w:ins>
      <w:ins w:id="189" w:author="Stephen Kelly" w:date="2015-11-18T10:02:00Z">
        <w:r w:rsidRPr="00AC61DB">
          <w:rPr>
            <w:rFonts w:ascii="Times New Roman" w:hAnsi="Times New Roman" w:cs="Times New Roman"/>
            <w:i/>
            <w:sz w:val="24"/>
            <w:szCs w:val="24"/>
            <w:lang w:val="en-GB"/>
          </w:rPr>
          <w:t>Nor meekly serve my time: the H-Block struggle, 1976-1981</w:t>
        </w:r>
        <w:r w:rsidRPr="00AC61DB">
          <w:rPr>
            <w:rFonts w:ascii="Times New Roman" w:hAnsi="Times New Roman" w:cs="Times New Roman"/>
            <w:sz w:val="24"/>
            <w:szCs w:val="24"/>
          </w:rPr>
          <w:t xml:space="preserve"> (Belfast: Beyon</w:t>
        </w:r>
        <w:r w:rsidR="00A81E4A">
          <w:rPr>
            <w:rFonts w:ascii="Times New Roman" w:hAnsi="Times New Roman" w:cs="Times New Roman"/>
            <w:sz w:val="24"/>
            <w:szCs w:val="24"/>
          </w:rPr>
          <w:t>d the Pale Publications</w:t>
        </w:r>
        <w:r w:rsidRPr="00AC61DB">
          <w:rPr>
            <w:rFonts w:ascii="Times New Roman" w:hAnsi="Times New Roman" w:cs="Times New Roman"/>
            <w:sz w:val="24"/>
            <w:szCs w:val="24"/>
          </w:rPr>
          <w:t>).</w:t>
        </w:r>
      </w:ins>
    </w:p>
    <w:p w14:paraId="192400A6" w14:textId="5F6C57AE" w:rsidR="00AC61DB" w:rsidRDefault="00AC61DB" w:rsidP="00AC61DB">
      <w:pPr>
        <w:spacing w:after="0" w:line="480" w:lineRule="auto"/>
        <w:jc w:val="both"/>
        <w:rPr>
          <w:ins w:id="190" w:author="Stephen Kelly" w:date="2015-11-18T10:03:00Z"/>
          <w:rFonts w:ascii="Times New Roman" w:hAnsi="Times New Roman" w:cs="Times New Roman"/>
          <w:sz w:val="24"/>
          <w:szCs w:val="24"/>
          <w:lang w:val="en-GB"/>
        </w:rPr>
      </w:pPr>
      <w:ins w:id="191" w:author="Stephen Kelly" w:date="2015-11-18T10:03:00Z">
        <w:r>
          <w:rPr>
            <w:rFonts w:ascii="Times New Roman" w:hAnsi="Times New Roman" w:cs="Times New Roman"/>
            <w:sz w:val="24"/>
            <w:szCs w:val="24"/>
            <w:lang w:val="en-GB"/>
          </w:rPr>
          <w:t>Clark</w:t>
        </w:r>
        <w:r w:rsidR="00A81E4A">
          <w:rPr>
            <w:rFonts w:ascii="Times New Roman" w:hAnsi="Times New Roman" w:cs="Times New Roman"/>
            <w:sz w:val="24"/>
            <w:szCs w:val="24"/>
            <w:lang w:val="en-GB"/>
          </w:rPr>
          <w:t xml:space="preserve">e, L. (1987) </w:t>
        </w:r>
        <w:r w:rsidRPr="00AC61DB">
          <w:rPr>
            <w:rFonts w:ascii="Times New Roman" w:hAnsi="Times New Roman" w:cs="Times New Roman"/>
            <w:i/>
            <w:sz w:val="24"/>
            <w:szCs w:val="24"/>
            <w:lang w:val="en-GB"/>
          </w:rPr>
          <w:t>Broadening the battlefield</w:t>
        </w:r>
      </w:ins>
      <w:ins w:id="192" w:author="Stephen Kelly" w:date="2015-11-18T10:04:00Z">
        <w:r w:rsidRPr="00AC61DB">
          <w:rPr>
            <w:rFonts w:ascii="Times New Roman" w:hAnsi="Times New Roman" w:cs="Times New Roman"/>
            <w:i/>
            <w:sz w:val="24"/>
            <w:szCs w:val="24"/>
            <w:lang w:val="en-GB"/>
          </w:rPr>
          <w:t>: the H-Blocks and the rise of Sinn Féin</w:t>
        </w:r>
        <w:r>
          <w:rPr>
            <w:rFonts w:ascii="Times New Roman" w:hAnsi="Times New Roman" w:cs="Times New Roman"/>
            <w:sz w:val="24"/>
            <w:szCs w:val="24"/>
            <w:lang w:val="en-GB"/>
          </w:rPr>
          <w:t xml:space="preserve"> (</w:t>
        </w:r>
      </w:ins>
      <w:ins w:id="193" w:author="Stephen Kelly" w:date="2015-11-18T10:06:00Z">
        <w:r>
          <w:rPr>
            <w:rFonts w:ascii="Times New Roman" w:hAnsi="Times New Roman" w:cs="Times New Roman"/>
            <w:sz w:val="24"/>
            <w:szCs w:val="24"/>
            <w:lang w:val="en-GB"/>
          </w:rPr>
          <w:t xml:space="preserve">Dublin, </w:t>
        </w:r>
      </w:ins>
      <w:ins w:id="194" w:author="Stephen Kelly" w:date="2015-11-18T10:05:00Z">
        <w:r w:rsidR="00A81E4A">
          <w:rPr>
            <w:rFonts w:ascii="Times New Roman" w:hAnsi="Times New Roman" w:cs="Times New Roman"/>
            <w:sz w:val="24"/>
            <w:szCs w:val="24"/>
            <w:lang w:val="en-GB"/>
          </w:rPr>
          <w:t>Irish books and media</w:t>
        </w:r>
        <w:r>
          <w:rPr>
            <w:rFonts w:ascii="Times New Roman" w:hAnsi="Times New Roman" w:cs="Times New Roman"/>
            <w:sz w:val="24"/>
            <w:szCs w:val="24"/>
            <w:lang w:val="en-GB"/>
          </w:rPr>
          <w:t>)</w:t>
        </w:r>
      </w:ins>
      <w:ins w:id="195" w:author="Stephen Kelly" w:date="2015-11-18T10:06:00Z">
        <w:r>
          <w:rPr>
            <w:rFonts w:ascii="Times New Roman" w:hAnsi="Times New Roman" w:cs="Times New Roman"/>
            <w:sz w:val="24"/>
            <w:szCs w:val="24"/>
            <w:lang w:val="en-GB"/>
          </w:rPr>
          <w:t>.</w:t>
        </w:r>
      </w:ins>
    </w:p>
    <w:p w14:paraId="39E704D6" w14:textId="3A3A73BA" w:rsidR="00AC61DB" w:rsidRPr="00AC61DB" w:rsidRDefault="00AC61DB" w:rsidP="00AC61DB">
      <w:pPr>
        <w:spacing w:after="0" w:line="480" w:lineRule="auto"/>
        <w:jc w:val="both"/>
        <w:rPr>
          <w:ins w:id="196" w:author="Stephen Kelly" w:date="2015-11-18T09:59:00Z"/>
          <w:rFonts w:ascii="Times New Roman" w:hAnsi="Times New Roman" w:cs="Times New Roman"/>
          <w:sz w:val="24"/>
          <w:szCs w:val="24"/>
          <w:lang w:val="en-GB"/>
        </w:rPr>
      </w:pPr>
      <w:ins w:id="197" w:author="Stephen Kelly" w:date="2015-11-18T09:59:00Z">
        <w:r w:rsidRPr="00AC61DB">
          <w:rPr>
            <w:rFonts w:ascii="Times New Roman" w:hAnsi="Times New Roman" w:cs="Times New Roman"/>
            <w:sz w:val="24"/>
            <w:szCs w:val="24"/>
            <w:lang w:val="en-GB"/>
          </w:rPr>
          <w:t xml:space="preserve">Collins, </w:t>
        </w:r>
        <w:r w:rsidR="00A81E4A">
          <w:rPr>
            <w:rFonts w:ascii="Times New Roman" w:hAnsi="Times New Roman" w:cs="Times New Roman"/>
            <w:sz w:val="24"/>
            <w:szCs w:val="24"/>
            <w:lang w:val="en-GB"/>
          </w:rPr>
          <w:t>T. (1986)</w:t>
        </w:r>
        <w:r w:rsidRPr="00AC61DB">
          <w:rPr>
            <w:rFonts w:ascii="Times New Roman" w:hAnsi="Times New Roman" w:cs="Times New Roman"/>
            <w:sz w:val="24"/>
            <w:szCs w:val="24"/>
            <w:lang w:val="en-GB"/>
          </w:rPr>
          <w:t xml:space="preserve"> </w:t>
        </w:r>
        <w:r w:rsidRPr="00AC61DB">
          <w:rPr>
            <w:rFonts w:ascii="Times New Roman" w:hAnsi="Times New Roman" w:cs="Times New Roman"/>
            <w:i/>
            <w:sz w:val="24"/>
            <w:szCs w:val="24"/>
            <w:lang w:val="en-GB"/>
          </w:rPr>
          <w:t>The Irish Hunger Strike</w:t>
        </w:r>
        <w:r w:rsidRPr="00AC61DB">
          <w:rPr>
            <w:rFonts w:ascii="Times New Roman" w:hAnsi="Times New Roman" w:cs="Times New Roman"/>
            <w:sz w:val="24"/>
            <w:szCs w:val="24"/>
            <w:lang w:val="en-GB"/>
          </w:rPr>
          <w:t xml:space="preserve"> (Dublin and Belfast: </w:t>
        </w:r>
        <w:r w:rsidR="00A81E4A">
          <w:rPr>
            <w:rFonts w:ascii="Times New Roman" w:hAnsi="Times New Roman" w:cs="Times New Roman"/>
            <w:sz w:val="24"/>
            <w:szCs w:val="24"/>
            <w:lang w:val="en-GB"/>
          </w:rPr>
          <w:t>White Island Books</w:t>
        </w:r>
        <w:r w:rsidRPr="00AC61DB">
          <w:rPr>
            <w:rFonts w:ascii="Times New Roman" w:hAnsi="Times New Roman" w:cs="Times New Roman"/>
            <w:sz w:val="24"/>
            <w:szCs w:val="24"/>
            <w:lang w:val="en-GB"/>
          </w:rPr>
          <w:t>).</w:t>
        </w:r>
      </w:ins>
    </w:p>
    <w:p w14:paraId="462FE882" w14:textId="77777777" w:rsidR="0081159C" w:rsidRPr="00C04721" w:rsidRDefault="0081159C" w:rsidP="00AC61DB">
      <w:pPr>
        <w:spacing w:after="0" w:line="480" w:lineRule="auto"/>
        <w:jc w:val="both"/>
        <w:rPr>
          <w:rFonts w:ascii="Times New Roman" w:hAnsi="Times New Roman" w:cs="Times New Roman"/>
          <w:sz w:val="24"/>
          <w:szCs w:val="24"/>
          <w:lang w:val="en-GB"/>
        </w:rPr>
      </w:pPr>
      <w:r w:rsidRPr="00AC61DB">
        <w:rPr>
          <w:rFonts w:ascii="Times New Roman" w:hAnsi="Times New Roman" w:cs="Times New Roman"/>
          <w:sz w:val="24"/>
          <w:szCs w:val="24"/>
          <w:lang w:val="en-GB"/>
        </w:rPr>
        <w:t xml:space="preserve">English, R. (2012) </w:t>
      </w:r>
      <w:r w:rsidRPr="00AC61DB">
        <w:rPr>
          <w:rFonts w:ascii="Times New Roman" w:hAnsi="Times New Roman" w:cs="Times New Roman"/>
          <w:i/>
          <w:sz w:val="24"/>
          <w:szCs w:val="24"/>
          <w:lang w:val="en-GB"/>
        </w:rPr>
        <w:t>Armed struggle: the history of the IRA</w:t>
      </w:r>
      <w:r w:rsidRPr="00AC61DB">
        <w:rPr>
          <w:rFonts w:ascii="Times New Roman" w:hAnsi="Times New Roman" w:cs="Times New Roman"/>
          <w:sz w:val="24"/>
          <w:szCs w:val="24"/>
          <w:lang w:val="en-GB"/>
        </w:rPr>
        <w:t xml:space="preserve"> (London</w:t>
      </w:r>
      <w:r w:rsidRPr="00C04721">
        <w:rPr>
          <w:rFonts w:ascii="Times New Roman" w:hAnsi="Times New Roman" w:cs="Times New Roman"/>
          <w:sz w:val="24"/>
          <w:szCs w:val="24"/>
          <w:lang w:val="en-GB"/>
        </w:rPr>
        <w:t>: Pan)</w:t>
      </w:r>
      <w:r w:rsidR="00F2798D" w:rsidRPr="00C04721">
        <w:rPr>
          <w:rFonts w:ascii="Times New Roman" w:hAnsi="Times New Roman" w:cs="Times New Roman"/>
          <w:sz w:val="24"/>
          <w:szCs w:val="24"/>
          <w:lang w:val="en-GB"/>
        </w:rPr>
        <w:t>.</w:t>
      </w:r>
    </w:p>
    <w:p w14:paraId="36F7A888" w14:textId="77777777" w:rsidR="00394D18" w:rsidRPr="000151D8" w:rsidRDefault="0081159C" w:rsidP="00C04721">
      <w:pPr>
        <w:spacing w:after="0" w:line="480" w:lineRule="auto"/>
        <w:jc w:val="both"/>
        <w:rPr>
          <w:rFonts w:ascii="Times New Roman" w:hAnsi="Times New Roman" w:cs="Times New Roman"/>
          <w:sz w:val="24"/>
          <w:szCs w:val="24"/>
          <w:lang w:val="en-GB"/>
        </w:rPr>
      </w:pPr>
      <w:r w:rsidRPr="00C04721">
        <w:rPr>
          <w:rFonts w:ascii="Times New Roman" w:hAnsi="Times New Roman" w:cs="Times New Roman"/>
          <w:sz w:val="24"/>
          <w:szCs w:val="24"/>
          <w:lang w:val="en-GB"/>
        </w:rPr>
        <w:t xml:space="preserve">Hennessey, T. (2014) </w:t>
      </w:r>
      <w:r w:rsidRPr="00C04721">
        <w:rPr>
          <w:rFonts w:ascii="Times New Roman" w:hAnsi="Times New Roman" w:cs="Times New Roman"/>
          <w:i/>
          <w:sz w:val="24"/>
          <w:szCs w:val="24"/>
          <w:lang w:val="en-GB"/>
        </w:rPr>
        <w:t>Hunger strike: Margaret Thatcher’s battle with the IRA, 1980-1981</w:t>
      </w:r>
      <w:r w:rsidRPr="00C04721">
        <w:rPr>
          <w:rFonts w:ascii="Times New Roman" w:hAnsi="Times New Roman" w:cs="Times New Roman"/>
          <w:sz w:val="24"/>
          <w:szCs w:val="24"/>
          <w:lang w:val="en-GB"/>
        </w:rPr>
        <w:t xml:space="preserve"> </w:t>
      </w:r>
      <w:r w:rsidRPr="000151D8">
        <w:rPr>
          <w:rFonts w:ascii="Times New Roman" w:hAnsi="Times New Roman" w:cs="Times New Roman"/>
          <w:sz w:val="24"/>
          <w:szCs w:val="24"/>
          <w:lang w:val="en-GB"/>
        </w:rPr>
        <w:t>(Dublin: Irish Academic Press).</w:t>
      </w:r>
    </w:p>
    <w:p w14:paraId="5609330F" w14:textId="4B6AC196" w:rsidR="000151D8" w:rsidRPr="000151D8" w:rsidRDefault="000151D8" w:rsidP="00C04721">
      <w:pPr>
        <w:spacing w:after="0" w:line="480" w:lineRule="auto"/>
        <w:jc w:val="both"/>
        <w:rPr>
          <w:rFonts w:ascii="Times New Roman" w:hAnsi="Times New Roman" w:cs="Times New Roman"/>
          <w:sz w:val="24"/>
          <w:szCs w:val="24"/>
          <w:lang w:val="en-GB"/>
        </w:rPr>
      </w:pPr>
      <w:r w:rsidRPr="000151D8">
        <w:rPr>
          <w:rFonts w:ascii="Times New Roman" w:hAnsi="Times New Roman" w:cs="Times New Roman"/>
          <w:sz w:val="24"/>
          <w:szCs w:val="24"/>
          <w:lang w:val="en-IE"/>
        </w:rPr>
        <w:t>Hughes, P</w:t>
      </w:r>
      <w:r w:rsidR="00A81E4A">
        <w:rPr>
          <w:rFonts w:ascii="Times New Roman" w:hAnsi="Times New Roman" w:cs="Times New Roman"/>
          <w:sz w:val="24"/>
          <w:szCs w:val="24"/>
          <w:lang w:val="en-IE"/>
        </w:rPr>
        <w:t>. (2015)</w:t>
      </w:r>
      <w:r w:rsidRPr="000151D8">
        <w:rPr>
          <w:rFonts w:ascii="Times New Roman" w:hAnsi="Times New Roman" w:cs="Times New Roman"/>
          <w:sz w:val="24"/>
          <w:szCs w:val="24"/>
          <w:lang w:val="en-IE"/>
        </w:rPr>
        <w:t xml:space="preserve"> ‘An analysis of the political transformation in relation to the Republican movement and the British government, 1979-1981’ (unpublished MA History thesis, Liverpool Hope University).</w:t>
      </w:r>
    </w:p>
    <w:p w14:paraId="39F8B57E" w14:textId="59917886" w:rsidR="00276EEF" w:rsidRPr="00C04721" w:rsidRDefault="00440D1F" w:rsidP="00C04721">
      <w:pPr>
        <w:spacing w:after="0" w:line="480" w:lineRule="auto"/>
        <w:jc w:val="both"/>
        <w:rPr>
          <w:rFonts w:ascii="Times New Roman" w:hAnsi="Times New Roman" w:cs="Times New Roman"/>
          <w:sz w:val="24"/>
          <w:szCs w:val="24"/>
          <w:lang w:val="en-GB"/>
        </w:rPr>
      </w:pPr>
      <w:r w:rsidRPr="000151D8">
        <w:rPr>
          <w:rFonts w:ascii="Times New Roman" w:hAnsi="Times New Roman" w:cs="Times New Roman"/>
          <w:sz w:val="24"/>
          <w:szCs w:val="24"/>
          <w:lang w:val="en-GB"/>
        </w:rPr>
        <w:t>Mo</w:t>
      </w:r>
      <w:r w:rsidR="00276EEF" w:rsidRPr="000151D8">
        <w:rPr>
          <w:rFonts w:ascii="Times New Roman" w:hAnsi="Times New Roman" w:cs="Times New Roman"/>
          <w:sz w:val="24"/>
          <w:szCs w:val="24"/>
          <w:lang w:val="en-GB"/>
        </w:rPr>
        <w:t>loney</w:t>
      </w:r>
      <w:r w:rsidR="00276EEF" w:rsidRPr="00C04721">
        <w:rPr>
          <w:rFonts w:ascii="Times New Roman" w:hAnsi="Times New Roman" w:cs="Times New Roman"/>
          <w:sz w:val="24"/>
          <w:szCs w:val="24"/>
          <w:lang w:val="en-GB"/>
        </w:rPr>
        <w:t xml:space="preserve">, E. (2002) </w:t>
      </w:r>
      <w:r w:rsidR="00276EEF" w:rsidRPr="00C04721">
        <w:rPr>
          <w:rFonts w:ascii="Times New Roman" w:hAnsi="Times New Roman" w:cs="Times New Roman"/>
          <w:i/>
          <w:sz w:val="24"/>
          <w:szCs w:val="24"/>
          <w:lang w:val="en-GB"/>
        </w:rPr>
        <w:t>A secret history of the IRA</w:t>
      </w:r>
      <w:r w:rsidR="00276EEF" w:rsidRPr="00C04721">
        <w:rPr>
          <w:rFonts w:ascii="Times New Roman" w:hAnsi="Times New Roman" w:cs="Times New Roman"/>
          <w:sz w:val="24"/>
          <w:szCs w:val="24"/>
          <w:lang w:val="en-GB"/>
        </w:rPr>
        <w:t xml:space="preserve"> (London: Penguin).</w:t>
      </w:r>
    </w:p>
    <w:p w14:paraId="155783F5" w14:textId="77777777" w:rsidR="0034260E" w:rsidRPr="00C04721" w:rsidRDefault="0034260E" w:rsidP="00C04721">
      <w:pPr>
        <w:spacing w:after="0" w:line="480" w:lineRule="auto"/>
        <w:jc w:val="both"/>
        <w:rPr>
          <w:rFonts w:ascii="Times New Roman" w:hAnsi="Times New Roman" w:cs="Times New Roman"/>
          <w:sz w:val="24"/>
          <w:szCs w:val="24"/>
        </w:rPr>
      </w:pPr>
      <w:r w:rsidRPr="00C04721">
        <w:rPr>
          <w:rFonts w:ascii="Times New Roman" w:hAnsi="Times New Roman" w:cs="Times New Roman"/>
          <w:sz w:val="24"/>
          <w:szCs w:val="24"/>
          <w:lang w:val="en-GB"/>
        </w:rPr>
        <w:t xml:space="preserve">Mansergh, M. (2003) </w:t>
      </w:r>
      <w:r w:rsidRPr="00C04721">
        <w:rPr>
          <w:rFonts w:ascii="Times New Roman" w:hAnsi="Times New Roman" w:cs="Times New Roman"/>
          <w:i/>
          <w:sz w:val="24"/>
          <w:szCs w:val="24"/>
          <w:lang w:val="en-GB"/>
        </w:rPr>
        <w:t>The legacy of history: for making peace in Ireland, lectures and commemorative addresses</w:t>
      </w:r>
      <w:r w:rsidRPr="00C04721">
        <w:rPr>
          <w:rFonts w:ascii="Times New Roman" w:hAnsi="Times New Roman" w:cs="Times New Roman"/>
          <w:sz w:val="24"/>
          <w:szCs w:val="24"/>
          <w:lang w:val="en-GB"/>
        </w:rPr>
        <w:t xml:space="preserve"> (Cork: Mercier).</w:t>
      </w:r>
    </w:p>
    <w:p w14:paraId="596E1808" w14:textId="1BE740E6" w:rsidR="0034260E" w:rsidRPr="00C04721" w:rsidRDefault="0034260E" w:rsidP="00C04721">
      <w:pPr>
        <w:spacing w:after="0" w:line="480" w:lineRule="auto"/>
        <w:jc w:val="both"/>
        <w:rPr>
          <w:rFonts w:ascii="Times New Roman" w:hAnsi="Times New Roman" w:cs="Times New Roman"/>
          <w:sz w:val="24"/>
          <w:szCs w:val="24"/>
          <w:lang w:val="en-GB"/>
        </w:rPr>
      </w:pPr>
      <w:r w:rsidRPr="00C04721">
        <w:rPr>
          <w:rFonts w:ascii="Times New Roman" w:hAnsi="Times New Roman" w:cs="Times New Roman"/>
          <w:sz w:val="24"/>
          <w:szCs w:val="24"/>
        </w:rPr>
        <w:t>Mansergh, M</w:t>
      </w:r>
      <w:r w:rsidR="00A81E4A">
        <w:rPr>
          <w:rFonts w:ascii="Times New Roman" w:hAnsi="Times New Roman" w:cs="Times New Roman"/>
          <w:sz w:val="24"/>
          <w:szCs w:val="24"/>
        </w:rPr>
        <w:t xml:space="preserve">. </w:t>
      </w:r>
      <w:r w:rsidRPr="00C04721">
        <w:rPr>
          <w:rFonts w:ascii="Times New Roman" w:hAnsi="Times New Roman" w:cs="Times New Roman"/>
          <w:sz w:val="24"/>
          <w:szCs w:val="24"/>
        </w:rPr>
        <w:t xml:space="preserve">(ed.) (1986) </w:t>
      </w:r>
      <w:r w:rsidRPr="00C04721">
        <w:rPr>
          <w:rFonts w:ascii="Times New Roman" w:hAnsi="Times New Roman" w:cs="Times New Roman"/>
          <w:i/>
          <w:sz w:val="24"/>
          <w:szCs w:val="24"/>
        </w:rPr>
        <w:t>The spirit of the nation: speeches and statements of Charles J. Haughey (1957-1986)</w:t>
      </w:r>
      <w:r w:rsidRPr="00C04721">
        <w:rPr>
          <w:rFonts w:ascii="Times New Roman" w:hAnsi="Times New Roman" w:cs="Times New Roman"/>
          <w:sz w:val="24"/>
          <w:szCs w:val="24"/>
        </w:rPr>
        <w:t xml:space="preserve"> (Cork: Mercier).</w:t>
      </w:r>
    </w:p>
    <w:p w14:paraId="6F9CD66D" w14:textId="77777777" w:rsidR="0034260E" w:rsidRPr="00C04721" w:rsidRDefault="0034260E" w:rsidP="00C04721">
      <w:pPr>
        <w:spacing w:after="0" w:line="480" w:lineRule="auto"/>
        <w:jc w:val="both"/>
        <w:rPr>
          <w:rFonts w:ascii="Times New Roman" w:hAnsi="Times New Roman" w:cs="Times New Roman"/>
          <w:sz w:val="24"/>
          <w:szCs w:val="24"/>
          <w:lang w:val="en-GB"/>
        </w:rPr>
      </w:pPr>
      <w:r w:rsidRPr="00C04721">
        <w:rPr>
          <w:rFonts w:ascii="Times New Roman" w:hAnsi="Times New Roman" w:cs="Times New Roman"/>
          <w:sz w:val="24"/>
          <w:szCs w:val="24"/>
          <w:lang w:val="en-GB"/>
        </w:rPr>
        <w:t xml:space="preserve">Moore, C. (2014) </w:t>
      </w:r>
      <w:r w:rsidRPr="00C04721">
        <w:rPr>
          <w:rFonts w:ascii="Times New Roman" w:hAnsi="Times New Roman" w:cs="Times New Roman"/>
          <w:i/>
          <w:sz w:val="24"/>
          <w:szCs w:val="24"/>
          <w:lang w:val="en-GB"/>
        </w:rPr>
        <w:t>Margaret Thatcher: the authorized biography, volume one: not for turning</w:t>
      </w:r>
      <w:r w:rsidRPr="00C04721">
        <w:rPr>
          <w:rFonts w:ascii="Times New Roman" w:hAnsi="Times New Roman" w:cs="Times New Roman"/>
          <w:sz w:val="24"/>
          <w:szCs w:val="24"/>
          <w:lang w:val="en-GB"/>
        </w:rPr>
        <w:t xml:space="preserve"> (London: Penguin).</w:t>
      </w:r>
    </w:p>
    <w:p w14:paraId="6EDB0689" w14:textId="77777777" w:rsidR="0034260E" w:rsidRPr="00C04721" w:rsidRDefault="0034260E" w:rsidP="00C04721">
      <w:pPr>
        <w:spacing w:after="0" w:line="480" w:lineRule="auto"/>
        <w:jc w:val="both"/>
        <w:rPr>
          <w:rFonts w:ascii="Times New Roman" w:hAnsi="Times New Roman" w:cs="Times New Roman"/>
          <w:sz w:val="24"/>
          <w:szCs w:val="24"/>
          <w:lang w:val="en-GB"/>
        </w:rPr>
      </w:pPr>
      <w:r w:rsidRPr="00C04721">
        <w:rPr>
          <w:rFonts w:ascii="Times New Roman" w:hAnsi="Times New Roman" w:cs="Times New Roman"/>
          <w:sz w:val="24"/>
          <w:szCs w:val="24"/>
          <w:lang w:val="en-GB"/>
        </w:rPr>
        <w:lastRenderedPageBreak/>
        <w:t xml:space="preserve">O’Brien, J. (2002) </w:t>
      </w:r>
      <w:r w:rsidRPr="00C04721">
        <w:rPr>
          <w:rFonts w:ascii="Times New Roman" w:hAnsi="Times New Roman" w:cs="Times New Roman"/>
          <w:i/>
          <w:sz w:val="24"/>
          <w:szCs w:val="24"/>
          <w:lang w:val="en-GB"/>
        </w:rPr>
        <w:t>The modern prince: Charles J. Haughey and the quest for power</w:t>
      </w:r>
      <w:r w:rsidR="00C04721" w:rsidRPr="00C04721">
        <w:rPr>
          <w:rFonts w:ascii="Times New Roman" w:hAnsi="Times New Roman" w:cs="Times New Roman"/>
          <w:sz w:val="24"/>
          <w:szCs w:val="24"/>
          <w:lang w:val="en-GB"/>
        </w:rPr>
        <w:t xml:space="preserve"> (Dublin: Merlin</w:t>
      </w:r>
      <w:r w:rsidRPr="00C04721">
        <w:rPr>
          <w:rFonts w:ascii="Times New Roman" w:hAnsi="Times New Roman" w:cs="Times New Roman"/>
          <w:sz w:val="24"/>
          <w:szCs w:val="24"/>
          <w:lang w:val="en-GB"/>
        </w:rPr>
        <w:t xml:space="preserve"> Publishing).</w:t>
      </w:r>
    </w:p>
    <w:p w14:paraId="6396A82F" w14:textId="77777777" w:rsidR="0034260E" w:rsidRDefault="0034260E" w:rsidP="00C04721">
      <w:pPr>
        <w:spacing w:after="0" w:line="480" w:lineRule="auto"/>
        <w:jc w:val="both"/>
        <w:rPr>
          <w:ins w:id="198" w:author="Stephen Kelly" w:date="2015-11-18T10:08:00Z"/>
          <w:rFonts w:ascii="Times New Roman" w:hAnsi="Times New Roman" w:cs="Times New Roman"/>
          <w:sz w:val="24"/>
          <w:szCs w:val="24"/>
          <w:lang w:val="en-GB"/>
        </w:rPr>
      </w:pPr>
      <w:r w:rsidRPr="00C04721">
        <w:rPr>
          <w:rFonts w:ascii="Times New Roman" w:hAnsi="Times New Roman" w:cs="Times New Roman"/>
          <w:sz w:val="24"/>
          <w:szCs w:val="24"/>
          <w:lang w:val="en-GB"/>
        </w:rPr>
        <w:t xml:space="preserve">O’Donnell, C. (2007) </w:t>
      </w:r>
      <w:r w:rsidRPr="00C04721">
        <w:rPr>
          <w:rFonts w:ascii="Times New Roman" w:hAnsi="Times New Roman" w:cs="Times New Roman"/>
          <w:i/>
          <w:sz w:val="24"/>
          <w:szCs w:val="24"/>
          <w:lang w:val="en-GB"/>
        </w:rPr>
        <w:t xml:space="preserve">Fianna Fáil, Irish republicanism and the Northern Ireland troubles, 1986-2005 </w:t>
      </w:r>
      <w:r w:rsidRPr="00C04721">
        <w:rPr>
          <w:rFonts w:ascii="Times New Roman" w:hAnsi="Times New Roman" w:cs="Times New Roman"/>
          <w:sz w:val="24"/>
          <w:szCs w:val="24"/>
          <w:lang w:val="en-GB"/>
        </w:rPr>
        <w:t>(Dublin: Irish Academic Press).</w:t>
      </w:r>
    </w:p>
    <w:p w14:paraId="7AD470D2" w14:textId="1B84FF1E" w:rsidR="008C77EA" w:rsidRPr="00C04721" w:rsidRDefault="008C77EA" w:rsidP="00C04721">
      <w:pPr>
        <w:spacing w:after="0" w:line="480" w:lineRule="auto"/>
        <w:jc w:val="both"/>
        <w:rPr>
          <w:rFonts w:ascii="Times New Roman" w:hAnsi="Times New Roman" w:cs="Times New Roman"/>
          <w:sz w:val="24"/>
          <w:szCs w:val="24"/>
          <w:lang w:val="en-GB"/>
        </w:rPr>
      </w:pPr>
      <w:ins w:id="199" w:author="Stephen Kelly" w:date="2015-11-18T10:08:00Z">
        <w:r>
          <w:rPr>
            <w:rFonts w:ascii="Times New Roman" w:hAnsi="Times New Roman" w:cs="Times New Roman"/>
            <w:sz w:val="24"/>
            <w:szCs w:val="24"/>
            <w:lang w:val="en-GB"/>
          </w:rPr>
          <w:t>O’</w:t>
        </w:r>
        <w:r w:rsidR="00A81E4A">
          <w:rPr>
            <w:rFonts w:ascii="Times New Roman" w:hAnsi="Times New Roman" w:cs="Times New Roman"/>
            <w:sz w:val="24"/>
            <w:szCs w:val="24"/>
            <w:lang w:val="en-GB"/>
          </w:rPr>
          <w:t>Malley, P.</w:t>
        </w:r>
        <w:r>
          <w:rPr>
            <w:rFonts w:ascii="Times New Roman" w:hAnsi="Times New Roman" w:cs="Times New Roman"/>
            <w:sz w:val="24"/>
            <w:szCs w:val="24"/>
            <w:lang w:val="en-GB"/>
          </w:rPr>
          <w:t xml:space="preserve">, </w:t>
        </w:r>
      </w:ins>
      <w:ins w:id="200" w:author="Stephen Kelly" w:date="2015-11-18T10:10:00Z">
        <w:r>
          <w:rPr>
            <w:rFonts w:ascii="Times New Roman" w:hAnsi="Times New Roman" w:cs="Times New Roman"/>
            <w:sz w:val="24"/>
            <w:szCs w:val="24"/>
            <w:lang w:val="en-GB"/>
          </w:rPr>
          <w:t>(</w:t>
        </w:r>
      </w:ins>
      <w:ins w:id="201" w:author="Stephen Kelly" w:date="2015-11-18T10:21:00Z">
        <w:r w:rsidR="00A81E4A">
          <w:rPr>
            <w:rFonts w:ascii="Times New Roman" w:hAnsi="Times New Roman" w:cs="Times New Roman"/>
            <w:sz w:val="24"/>
            <w:szCs w:val="24"/>
            <w:lang w:val="en-GB"/>
          </w:rPr>
          <w:t xml:space="preserve">1990) </w:t>
        </w:r>
      </w:ins>
      <w:ins w:id="202" w:author="Stephen Kelly" w:date="2015-11-18T10:08:00Z">
        <w:r w:rsidRPr="00A81E4A">
          <w:rPr>
            <w:rFonts w:ascii="Times New Roman" w:hAnsi="Times New Roman" w:cs="Times New Roman"/>
            <w:i/>
            <w:sz w:val="24"/>
            <w:szCs w:val="24"/>
            <w:lang w:val="en-GB"/>
          </w:rPr>
          <w:t xml:space="preserve">Biting at the grave: the Irish hunger strike and the politics of despair </w:t>
        </w:r>
        <w:r>
          <w:rPr>
            <w:rFonts w:ascii="Times New Roman" w:hAnsi="Times New Roman" w:cs="Times New Roman"/>
            <w:sz w:val="24"/>
            <w:szCs w:val="24"/>
            <w:lang w:val="en-GB"/>
          </w:rPr>
          <w:t>(Belfast: Blackstaff Press).</w:t>
        </w:r>
      </w:ins>
    </w:p>
    <w:p w14:paraId="2AB0065E" w14:textId="77777777" w:rsidR="00276EEF" w:rsidRPr="00C04721" w:rsidRDefault="005422F6" w:rsidP="00C04721">
      <w:pPr>
        <w:spacing w:after="0" w:line="480" w:lineRule="auto"/>
        <w:jc w:val="both"/>
        <w:rPr>
          <w:rFonts w:ascii="Times New Roman" w:hAnsi="Times New Roman" w:cs="Times New Roman"/>
          <w:sz w:val="24"/>
          <w:szCs w:val="24"/>
          <w:lang w:val="en-GB"/>
        </w:rPr>
      </w:pPr>
      <w:commentRangeStart w:id="203"/>
      <w:ins w:id="204" w:author="Stephen Kelly" w:date="2015-11-11T15:22:00Z">
        <w:r>
          <w:rPr>
            <w:rFonts w:ascii="Times New Roman" w:hAnsi="Times New Roman" w:cs="Times New Roman"/>
            <w:sz w:val="24"/>
            <w:szCs w:val="24"/>
            <w:lang w:val="en-GB"/>
          </w:rPr>
          <w:t>O’</w:t>
        </w:r>
        <w:commentRangeEnd w:id="203"/>
        <w:r>
          <w:rPr>
            <w:rStyle w:val="CommentReference"/>
          </w:rPr>
          <w:commentReference w:id="203"/>
        </w:r>
        <w:r>
          <w:rPr>
            <w:rFonts w:ascii="Times New Roman" w:hAnsi="Times New Roman" w:cs="Times New Roman"/>
            <w:sz w:val="24"/>
            <w:szCs w:val="24"/>
            <w:lang w:val="en-GB"/>
          </w:rPr>
          <w:t xml:space="preserve"> </w:t>
        </w:r>
      </w:ins>
      <w:r w:rsidR="00276EEF" w:rsidRPr="00C04721">
        <w:rPr>
          <w:rFonts w:ascii="Times New Roman" w:hAnsi="Times New Roman" w:cs="Times New Roman"/>
          <w:sz w:val="24"/>
          <w:szCs w:val="24"/>
          <w:lang w:val="en-GB"/>
        </w:rPr>
        <w:t xml:space="preserve">Rawe, R. (2005) </w:t>
      </w:r>
      <w:r w:rsidR="00276EEF" w:rsidRPr="00C04721">
        <w:rPr>
          <w:rFonts w:ascii="Times New Roman" w:hAnsi="Times New Roman" w:cs="Times New Roman"/>
          <w:i/>
          <w:sz w:val="24"/>
          <w:szCs w:val="24"/>
          <w:lang w:val="en-GB"/>
        </w:rPr>
        <w:t xml:space="preserve">Blanketmen: an untold story of the H-Block hunger strike </w:t>
      </w:r>
      <w:r w:rsidR="00276EEF" w:rsidRPr="00C04721">
        <w:rPr>
          <w:rFonts w:ascii="Times New Roman" w:hAnsi="Times New Roman" w:cs="Times New Roman"/>
          <w:sz w:val="24"/>
          <w:szCs w:val="24"/>
          <w:lang w:val="en-GB"/>
        </w:rPr>
        <w:t>(Dublin: New Ireland Books).</w:t>
      </w:r>
    </w:p>
    <w:p w14:paraId="3DF1160C" w14:textId="54A0AD8E" w:rsidR="00394D18" w:rsidRDefault="005422F6" w:rsidP="00C04721">
      <w:pPr>
        <w:spacing w:after="0" w:line="480" w:lineRule="auto"/>
        <w:jc w:val="both"/>
        <w:rPr>
          <w:rFonts w:ascii="Times New Roman" w:hAnsi="Times New Roman" w:cs="Times New Roman"/>
          <w:sz w:val="24"/>
          <w:szCs w:val="24"/>
          <w:lang w:val="en-GB"/>
        </w:rPr>
      </w:pPr>
      <w:ins w:id="205" w:author="Stephen Kelly" w:date="2015-11-11T15:22:00Z">
        <w:r>
          <w:rPr>
            <w:rFonts w:ascii="Times New Roman" w:hAnsi="Times New Roman" w:cs="Times New Roman"/>
            <w:sz w:val="24"/>
            <w:szCs w:val="24"/>
            <w:lang w:val="en-GB"/>
          </w:rPr>
          <w:t xml:space="preserve">O’ </w:t>
        </w:r>
      </w:ins>
      <w:r w:rsidR="00394D18" w:rsidRPr="00C04721">
        <w:rPr>
          <w:rFonts w:ascii="Times New Roman" w:hAnsi="Times New Roman" w:cs="Times New Roman"/>
          <w:sz w:val="24"/>
          <w:szCs w:val="24"/>
          <w:lang w:val="en-GB"/>
        </w:rPr>
        <w:t>Rawe, R</w:t>
      </w:r>
      <w:ins w:id="206" w:author="Stephen Kelly" w:date="2015-11-18T10:10:00Z">
        <w:r w:rsidR="008C77EA">
          <w:rPr>
            <w:rFonts w:ascii="Times New Roman" w:hAnsi="Times New Roman" w:cs="Times New Roman"/>
            <w:sz w:val="24"/>
            <w:szCs w:val="24"/>
            <w:lang w:val="en-GB"/>
          </w:rPr>
          <w:t>.</w:t>
        </w:r>
      </w:ins>
      <w:r w:rsidR="00394D18" w:rsidRPr="00C04721">
        <w:rPr>
          <w:rFonts w:ascii="Times New Roman" w:hAnsi="Times New Roman" w:cs="Times New Roman"/>
          <w:sz w:val="24"/>
          <w:szCs w:val="24"/>
          <w:lang w:val="en-GB"/>
        </w:rPr>
        <w:t xml:space="preserve"> (2010) </w:t>
      </w:r>
      <w:r w:rsidR="00394D18" w:rsidRPr="00C04721">
        <w:rPr>
          <w:rFonts w:ascii="Times New Roman" w:hAnsi="Times New Roman" w:cs="Times New Roman"/>
          <w:i/>
          <w:sz w:val="24"/>
          <w:szCs w:val="24"/>
          <w:lang w:val="en-GB"/>
        </w:rPr>
        <w:t>Afterlives: the hunger strike and the secret offer that changed Irish history</w:t>
      </w:r>
      <w:r w:rsidR="00276EEF" w:rsidRPr="00C04721">
        <w:rPr>
          <w:rFonts w:ascii="Times New Roman" w:hAnsi="Times New Roman" w:cs="Times New Roman"/>
          <w:sz w:val="24"/>
          <w:szCs w:val="24"/>
          <w:lang w:val="en-GB"/>
        </w:rPr>
        <w:t xml:space="preserve"> (Dublin: Lilliput Press</w:t>
      </w:r>
      <w:r w:rsidR="00394D18" w:rsidRPr="00C04721">
        <w:rPr>
          <w:rFonts w:ascii="Times New Roman" w:hAnsi="Times New Roman" w:cs="Times New Roman"/>
          <w:sz w:val="24"/>
          <w:szCs w:val="24"/>
          <w:lang w:val="en-GB"/>
        </w:rPr>
        <w:t>)</w:t>
      </w:r>
      <w:r w:rsidR="00276EEF" w:rsidRPr="00C04721">
        <w:rPr>
          <w:rFonts w:ascii="Times New Roman" w:hAnsi="Times New Roman" w:cs="Times New Roman"/>
          <w:sz w:val="24"/>
          <w:szCs w:val="24"/>
          <w:lang w:val="en-GB"/>
        </w:rPr>
        <w:t>.</w:t>
      </w:r>
    </w:p>
    <w:p w14:paraId="5B8533F2" w14:textId="0917A8EC" w:rsidR="00AC61DB" w:rsidRPr="00C04721" w:rsidRDefault="00AC61DB" w:rsidP="00C04721">
      <w:pPr>
        <w:spacing w:after="0" w:line="480" w:lineRule="auto"/>
        <w:jc w:val="both"/>
        <w:rPr>
          <w:rFonts w:ascii="Times New Roman" w:hAnsi="Times New Roman" w:cs="Times New Roman"/>
          <w:sz w:val="24"/>
          <w:szCs w:val="24"/>
          <w:lang w:val="en-GB"/>
        </w:rPr>
      </w:pPr>
      <w:r w:rsidRPr="00C04721">
        <w:rPr>
          <w:rFonts w:ascii="Times New Roman" w:hAnsi="Times New Roman" w:cs="Times New Roman"/>
          <w:sz w:val="24"/>
          <w:szCs w:val="24"/>
          <w:lang w:val="en-GB"/>
        </w:rPr>
        <w:t xml:space="preserve">Patterson, H. (2007) </w:t>
      </w:r>
      <w:r w:rsidRPr="00C04721">
        <w:rPr>
          <w:rFonts w:ascii="Times New Roman" w:hAnsi="Times New Roman" w:cs="Times New Roman"/>
          <w:i/>
          <w:sz w:val="24"/>
          <w:szCs w:val="24"/>
          <w:lang w:val="en-GB"/>
        </w:rPr>
        <w:t>The politics of illusion: a political history of the IRA</w:t>
      </w:r>
      <w:r w:rsidRPr="00C04721">
        <w:rPr>
          <w:rFonts w:ascii="Times New Roman" w:hAnsi="Times New Roman" w:cs="Times New Roman"/>
          <w:sz w:val="24"/>
          <w:szCs w:val="24"/>
          <w:lang w:val="en-GB"/>
        </w:rPr>
        <w:t xml:space="preserve"> (London: Serif).</w:t>
      </w:r>
    </w:p>
    <w:p w14:paraId="6BB81ADB" w14:textId="16B3ABA8" w:rsidR="00AC61DB" w:rsidRPr="00AC61DB" w:rsidRDefault="00AC61DB" w:rsidP="00C04721">
      <w:pPr>
        <w:spacing w:after="0" w:line="480" w:lineRule="auto"/>
        <w:jc w:val="both"/>
        <w:rPr>
          <w:ins w:id="207" w:author="Stephen Kelly" w:date="2015-11-18T10:01:00Z"/>
          <w:rFonts w:ascii="Times New Roman" w:hAnsi="Times New Roman" w:cs="Times New Roman"/>
          <w:sz w:val="24"/>
          <w:szCs w:val="24"/>
          <w:lang w:val="en-GB"/>
        </w:rPr>
      </w:pPr>
      <w:ins w:id="208" w:author="Stephen Kelly" w:date="2015-11-18T10:01:00Z">
        <w:r w:rsidRPr="00AC61DB">
          <w:rPr>
            <w:rFonts w:ascii="Times New Roman" w:hAnsi="Times New Roman" w:cs="Times New Roman"/>
            <w:sz w:val="24"/>
            <w:szCs w:val="24"/>
            <w:lang w:val="en-IE"/>
          </w:rPr>
          <w:t xml:space="preserve">Ross, Stuart, F. </w:t>
        </w:r>
      </w:ins>
      <w:ins w:id="209" w:author="Stephen Kelly" w:date="2015-11-18T10:21:00Z">
        <w:r w:rsidR="00A81E4A">
          <w:rPr>
            <w:rFonts w:ascii="Times New Roman" w:hAnsi="Times New Roman" w:cs="Times New Roman"/>
            <w:sz w:val="24"/>
            <w:szCs w:val="24"/>
            <w:lang w:val="en-IE"/>
          </w:rPr>
          <w:t xml:space="preserve">(2011) </w:t>
        </w:r>
      </w:ins>
      <w:ins w:id="210" w:author="Stephen Kelly" w:date="2015-11-18T10:01:00Z">
        <w:r w:rsidRPr="00AC61DB">
          <w:rPr>
            <w:rFonts w:ascii="Times New Roman" w:hAnsi="Times New Roman" w:cs="Times New Roman"/>
            <w:i/>
            <w:sz w:val="24"/>
            <w:szCs w:val="24"/>
            <w:lang w:val="en-IE"/>
          </w:rPr>
          <w:t xml:space="preserve">Smashing H-Block: the rise and fall of the popular campaign against criminalization, 1976-1982 </w:t>
        </w:r>
        <w:r w:rsidRPr="00AC61DB">
          <w:rPr>
            <w:rFonts w:ascii="Times New Roman" w:hAnsi="Times New Roman" w:cs="Times New Roman"/>
            <w:sz w:val="24"/>
            <w:szCs w:val="24"/>
            <w:lang w:val="en-IE"/>
          </w:rPr>
          <w:t>(Liverp</w:t>
        </w:r>
        <w:r w:rsidR="00A81E4A">
          <w:rPr>
            <w:rFonts w:ascii="Times New Roman" w:hAnsi="Times New Roman" w:cs="Times New Roman"/>
            <w:sz w:val="24"/>
            <w:szCs w:val="24"/>
            <w:lang w:val="en-IE"/>
          </w:rPr>
          <w:t>ool: Liverpool University Press</w:t>
        </w:r>
        <w:r w:rsidRPr="00AC61DB">
          <w:rPr>
            <w:rFonts w:ascii="Times New Roman" w:hAnsi="Times New Roman" w:cs="Times New Roman"/>
            <w:sz w:val="24"/>
            <w:szCs w:val="24"/>
            <w:lang w:val="en-IE"/>
          </w:rPr>
          <w:t>).</w:t>
        </w:r>
      </w:ins>
    </w:p>
    <w:p w14:paraId="64E7924A" w14:textId="77777777" w:rsidR="00276EEF" w:rsidRPr="00C04721" w:rsidRDefault="00276EEF" w:rsidP="00C04721">
      <w:pPr>
        <w:spacing w:after="0" w:line="480" w:lineRule="auto"/>
        <w:jc w:val="both"/>
        <w:rPr>
          <w:rFonts w:ascii="Times New Roman" w:hAnsi="Times New Roman" w:cs="Times New Roman"/>
          <w:sz w:val="24"/>
          <w:szCs w:val="24"/>
          <w:lang w:val="en-GB"/>
        </w:rPr>
      </w:pPr>
      <w:r w:rsidRPr="00C04721">
        <w:rPr>
          <w:rFonts w:ascii="Times New Roman" w:hAnsi="Times New Roman" w:cs="Times New Roman"/>
          <w:sz w:val="24"/>
          <w:szCs w:val="24"/>
          <w:lang w:val="en-GB"/>
        </w:rPr>
        <w:t xml:space="preserve">Walker, R. K. (2005) </w:t>
      </w:r>
      <w:r w:rsidRPr="00C04721">
        <w:rPr>
          <w:rFonts w:ascii="Times New Roman" w:hAnsi="Times New Roman" w:cs="Times New Roman"/>
          <w:i/>
          <w:sz w:val="24"/>
          <w:szCs w:val="24"/>
          <w:lang w:val="en-GB"/>
        </w:rPr>
        <w:t>The hunger strike</w:t>
      </w:r>
      <w:r w:rsidRPr="00C04721">
        <w:rPr>
          <w:rFonts w:ascii="Times New Roman" w:hAnsi="Times New Roman" w:cs="Times New Roman"/>
          <w:sz w:val="24"/>
          <w:szCs w:val="24"/>
          <w:lang w:val="en-GB"/>
        </w:rPr>
        <w:t xml:space="preserve"> (Dublin: Frontline Noir)</w:t>
      </w:r>
      <w:r w:rsidR="0034260E" w:rsidRPr="00C04721">
        <w:rPr>
          <w:rFonts w:ascii="Times New Roman" w:hAnsi="Times New Roman" w:cs="Times New Roman"/>
          <w:sz w:val="24"/>
          <w:szCs w:val="24"/>
          <w:lang w:val="en-GB"/>
        </w:rPr>
        <w:t>.</w:t>
      </w:r>
    </w:p>
    <w:p w14:paraId="22E4091C" w14:textId="77777777" w:rsidR="0034260E" w:rsidRPr="00C04721" w:rsidRDefault="0034260E" w:rsidP="00C04721">
      <w:pPr>
        <w:spacing w:after="0" w:line="480" w:lineRule="auto"/>
        <w:jc w:val="both"/>
        <w:rPr>
          <w:rFonts w:ascii="Times New Roman" w:hAnsi="Times New Roman" w:cs="Times New Roman"/>
          <w:sz w:val="24"/>
          <w:szCs w:val="24"/>
          <w:lang w:val="en-GB"/>
        </w:rPr>
      </w:pPr>
      <w:r w:rsidRPr="00C04721">
        <w:rPr>
          <w:rFonts w:ascii="Times New Roman" w:hAnsi="Times New Roman" w:cs="Times New Roman"/>
          <w:sz w:val="24"/>
          <w:szCs w:val="24"/>
          <w:lang w:val="en-GB"/>
        </w:rPr>
        <w:t xml:space="preserve">Whelan, N. (2011) </w:t>
      </w:r>
      <w:r w:rsidRPr="00C04721">
        <w:rPr>
          <w:rFonts w:ascii="Times New Roman" w:hAnsi="Times New Roman" w:cs="Times New Roman"/>
          <w:i/>
          <w:sz w:val="24"/>
          <w:szCs w:val="24"/>
          <w:lang w:val="en-GB"/>
        </w:rPr>
        <w:t xml:space="preserve">Fianna Fáil, a biography of the party </w:t>
      </w:r>
      <w:r w:rsidRPr="00C04721">
        <w:rPr>
          <w:rFonts w:ascii="Times New Roman" w:hAnsi="Times New Roman" w:cs="Times New Roman"/>
          <w:sz w:val="24"/>
          <w:szCs w:val="24"/>
          <w:lang w:val="en-GB"/>
        </w:rPr>
        <w:t xml:space="preserve">(Dublin: Gill and </w:t>
      </w:r>
      <w:r w:rsidR="00C04721" w:rsidRPr="00C04721">
        <w:rPr>
          <w:rFonts w:ascii="Times New Roman" w:hAnsi="Times New Roman" w:cs="Times New Roman"/>
          <w:sz w:val="24"/>
          <w:szCs w:val="24"/>
          <w:lang w:val="en-GB"/>
        </w:rPr>
        <w:t>Macmillan</w:t>
      </w:r>
      <w:r w:rsidRPr="00C04721">
        <w:rPr>
          <w:rFonts w:ascii="Times New Roman" w:hAnsi="Times New Roman" w:cs="Times New Roman"/>
          <w:sz w:val="24"/>
          <w:szCs w:val="24"/>
          <w:lang w:val="en-GB"/>
        </w:rPr>
        <w:t>).</w:t>
      </w:r>
    </w:p>
    <w:p w14:paraId="213E440D" w14:textId="77777777" w:rsidR="00276EEF" w:rsidRPr="00394D18" w:rsidRDefault="00276EEF" w:rsidP="00C04721">
      <w:pPr>
        <w:spacing w:line="480" w:lineRule="auto"/>
        <w:rPr>
          <w:rFonts w:ascii="Times New Roman" w:hAnsi="Times New Roman" w:cs="Times New Roman"/>
          <w:sz w:val="24"/>
          <w:szCs w:val="24"/>
          <w:lang w:val="en-GB"/>
        </w:rPr>
      </w:pPr>
    </w:p>
    <w:sectPr w:rsidR="00276EEF" w:rsidRPr="00394D18" w:rsidSect="00851BE7">
      <w:footerReference w:type="default" r:id="rId10"/>
      <w:endnotePr>
        <w:numFmt w:val="decimal"/>
      </w:endnote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tephen Kelly" w:date="2015-11-11T14:41:00Z" w:initials="SK">
    <w:p w14:paraId="4D6ABC83" w14:textId="77777777" w:rsidR="00743F1D" w:rsidRDefault="00743F1D">
      <w:pPr>
        <w:pStyle w:val="CommentText"/>
      </w:pPr>
      <w:r>
        <w:rPr>
          <w:rStyle w:val="CommentReference"/>
        </w:rPr>
        <w:annotationRef/>
      </w:r>
      <w:r>
        <w:t>.</w:t>
      </w:r>
    </w:p>
  </w:comment>
  <w:comment w:id="5" w:author="Stephen Kelly" w:date="2015-11-11T15:20:00Z" w:initials="SK">
    <w:p w14:paraId="12CED9CA" w14:textId="77777777" w:rsidR="00743F1D" w:rsidRDefault="00743F1D">
      <w:pPr>
        <w:pStyle w:val="CommentText"/>
      </w:pPr>
      <w:r>
        <w:rPr>
          <w:rStyle w:val="CommentReference"/>
        </w:rPr>
        <w:annotationRef/>
      </w:r>
      <w:r>
        <w:t>Replaced ‘Carson’ – Reviewer Two</w:t>
      </w:r>
    </w:p>
  </w:comment>
  <w:comment w:id="15" w:author="Stephen Kelly" w:date="2015-11-11T15:32:00Z" w:initials="SK">
    <w:p w14:paraId="2485D8F3" w14:textId="77777777" w:rsidR="00743F1D" w:rsidRDefault="00743F1D">
      <w:pPr>
        <w:pStyle w:val="CommentText"/>
      </w:pPr>
      <w:r>
        <w:rPr>
          <w:rStyle w:val="CommentReference"/>
        </w:rPr>
        <w:annotationRef/>
      </w:r>
      <w:r>
        <w:t xml:space="preserve">I took on board the comments made by Reviewer Two – changed obscurity to impotence. </w:t>
      </w:r>
    </w:p>
  </w:comment>
  <w:comment w:id="35" w:author="Stephen Kelly" w:date="2015-11-11T14:44:00Z" w:initials="SK">
    <w:p w14:paraId="3DE0AF74" w14:textId="77777777" w:rsidR="00743F1D" w:rsidRDefault="00743F1D">
      <w:pPr>
        <w:pStyle w:val="CommentText"/>
      </w:pPr>
      <w:r>
        <w:rPr>
          <w:rStyle w:val="CommentReference"/>
        </w:rPr>
        <w:annotationRef/>
      </w:r>
      <w:r>
        <w:t xml:space="preserve">Nomenclature changed as suggested by Reviewer One. New endnote also included. </w:t>
      </w:r>
    </w:p>
  </w:comment>
  <w:comment w:id="36" w:author="Stephen Kelly" w:date="2015-11-11T14:51:00Z" w:initials="SK">
    <w:p w14:paraId="6FB7D26C" w14:textId="77777777" w:rsidR="00743F1D" w:rsidRDefault="00743F1D">
      <w:pPr>
        <w:pStyle w:val="CommentText"/>
      </w:pPr>
      <w:r>
        <w:rPr>
          <w:rStyle w:val="CommentReference"/>
        </w:rPr>
        <w:annotationRef/>
      </w:r>
      <w:r>
        <w:t>Inserted ‘Loyalist’.</w:t>
      </w:r>
    </w:p>
  </w:comment>
  <w:comment w:id="49" w:author="Stephen Kelly" w:date="2015-11-11T15:37:00Z" w:initials="SK">
    <w:p w14:paraId="7A107EE7" w14:textId="77777777" w:rsidR="00743F1D" w:rsidRDefault="00743F1D">
      <w:pPr>
        <w:pStyle w:val="CommentText"/>
      </w:pPr>
      <w:r>
        <w:rPr>
          <w:rStyle w:val="CommentReference"/>
        </w:rPr>
        <w:annotationRef/>
      </w:r>
      <w:r>
        <w:t>Removed ‘Sinn Féin’ – Reviewer Two comments.</w:t>
      </w:r>
    </w:p>
  </w:comment>
  <w:comment w:id="53" w:author="Stephen Kelly" w:date="2015-11-18T09:27:00Z" w:initials="SK">
    <w:p w14:paraId="0EBA7AB5" w14:textId="591D2FDA" w:rsidR="00743F1D" w:rsidRDefault="00743F1D">
      <w:pPr>
        <w:pStyle w:val="CommentText"/>
      </w:pPr>
      <w:r>
        <w:rPr>
          <w:rStyle w:val="CommentReference"/>
        </w:rPr>
        <w:annotationRef/>
      </w:r>
      <w:r>
        <w:t>New reference to Tom Collins, as suggested by the two reviewers. See also endnote 2.</w:t>
      </w:r>
    </w:p>
  </w:comment>
  <w:comment w:id="55" w:author="Stephen Kelly" w:date="2015-11-11T15:07:00Z" w:initials="SK">
    <w:p w14:paraId="65E165EB" w14:textId="77777777" w:rsidR="00743F1D" w:rsidRDefault="00743F1D">
      <w:pPr>
        <w:pStyle w:val="CommentText"/>
      </w:pPr>
      <w:r>
        <w:rPr>
          <w:rStyle w:val="CommentReference"/>
        </w:rPr>
        <w:annotationRef/>
      </w:r>
      <w:r>
        <w:t>This is a new piece of analysis – as suggested by Reviewer One.</w:t>
      </w:r>
    </w:p>
  </w:comment>
  <w:comment w:id="92" w:author="Stephen Kelly" w:date="2015-11-11T15:12:00Z" w:initials="SK">
    <w:p w14:paraId="70D586D3" w14:textId="77777777" w:rsidR="00743F1D" w:rsidRDefault="00743F1D">
      <w:pPr>
        <w:pStyle w:val="CommentText"/>
      </w:pPr>
      <w:r>
        <w:rPr>
          <w:rStyle w:val="CommentReference"/>
        </w:rPr>
        <w:annotationRef/>
      </w:r>
      <w:r>
        <w:t xml:space="preserve">I removed ‘rogue’ apostrophe. </w:t>
      </w:r>
    </w:p>
  </w:comment>
  <w:comment w:id="94" w:author="Stephen Kelly" w:date="2015-11-11T15:15:00Z" w:initials="SK">
    <w:p w14:paraId="4AA245E3" w14:textId="77777777" w:rsidR="00743F1D" w:rsidRDefault="00743F1D">
      <w:pPr>
        <w:pStyle w:val="CommentText"/>
      </w:pPr>
      <w:r>
        <w:rPr>
          <w:rStyle w:val="CommentReference"/>
        </w:rPr>
        <w:annotationRef/>
      </w:r>
      <w:r>
        <w:t xml:space="preserve">Single quotation mark added. </w:t>
      </w:r>
    </w:p>
  </w:comment>
  <w:comment w:id="98" w:author="Stephen Kelly" w:date="2015-11-11T15:16:00Z" w:initials="SK">
    <w:p w14:paraId="4E5FEB68" w14:textId="77777777" w:rsidR="00743F1D" w:rsidRDefault="00743F1D">
      <w:pPr>
        <w:pStyle w:val="CommentText"/>
      </w:pPr>
      <w:r>
        <w:rPr>
          <w:rStyle w:val="CommentReference"/>
        </w:rPr>
        <w:annotationRef/>
      </w:r>
      <w:r>
        <w:t>Changed to double, rather than single quotation marks.</w:t>
      </w:r>
    </w:p>
  </w:comment>
  <w:comment w:id="107" w:author="Stephen Kelly" w:date="2015-11-11T15:32:00Z" w:initials="SK">
    <w:p w14:paraId="50D6DBBB" w14:textId="77777777" w:rsidR="00743F1D" w:rsidRDefault="00743F1D" w:rsidP="0038726E">
      <w:pPr>
        <w:pStyle w:val="CommentText"/>
      </w:pPr>
      <w:r>
        <w:rPr>
          <w:rStyle w:val="CommentReference"/>
        </w:rPr>
        <w:annotationRef/>
      </w:r>
      <w:r>
        <w:t xml:space="preserve">I took on board the comments made by Reviewer Two – changed obscurity to impotence. </w:t>
      </w:r>
    </w:p>
  </w:comment>
  <w:comment w:id="203" w:author="Stephen Kelly" w:date="2015-11-11T15:22:00Z" w:initials="SK">
    <w:p w14:paraId="5DB884CD" w14:textId="77777777" w:rsidR="00743F1D" w:rsidRDefault="00743F1D">
      <w:pPr>
        <w:pStyle w:val="CommentText"/>
      </w:pPr>
      <w:r>
        <w:rPr>
          <w:rStyle w:val="CommentReference"/>
        </w:rPr>
        <w:annotationRef/>
      </w:r>
      <w:r>
        <w:t>Typo – O’ Rawe not Rawe – Reviewer Two.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6ABC83" w15:done="0"/>
  <w15:commentEx w15:paraId="12CED9CA" w15:done="0"/>
  <w15:commentEx w15:paraId="2485D8F3" w15:done="0"/>
  <w15:commentEx w15:paraId="3DE0AF74" w15:done="0"/>
  <w15:commentEx w15:paraId="6FB7D26C" w15:done="0"/>
  <w15:commentEx w15:paraId="7A107EE7" w15:done="0"/>
  <w15:commentEx w15:paraId="0EBA7AB5" w15:done="0"/>
  <w15:commentEx w15:paraId="65E165EB" w15:done="0"/>
  <w15:commentEx w15:paraId="70D586D3" w15:done="0"/>
  <w15:commentEx w15:paraId="4AA245E3" w15:done="0"/>
  <w15:commentEx w15:paraId="4E5FEB68" w15:done="0"/>
  <w15:commentEx w15:paraId="50D6DBBB" w15:done="0"/>
  <w15:commentEx w15:paraId="5DB884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B4693" w14:textId="77777777" w:rsidR="00C674BA" w:rsidRDefault="00C674BA" w:rsidP="00E42ECB">
      <w:pPr>
        <w:spacing w:after="0" w:line="240" w:lineRule="auto"/>
      </w:pPr>
      <w:r>
        <w:separator/>
      </w:r>
    </w:p>
  </w:endnote>
  <w:endnote w:type="continuationSeparator" w:id="0">
    <w:p w14:paraId="7641F25E" w14:textId="77777777" w:rsidR="00C674BA" w:rsidRDefault="00C674BA" w:rsidP="00E42ECB">
      <w:pPr>
        <w:spacing w:after="0" w:line="240" w:lineRule="auto"/>
      </w:pPr>
      <w:r>
        <w:continuationSeparator/>
      </w:r>
    </w:p>
  </w:endnote>
  <w:endnote w:id="1">
    <w:p w14:paraId="6ED2C8EF" w14:textId="77777777" w:rsidR="00743F1D" w:rsidRPr="0041690E" w:rsidRDefault="00743F1D" w:rsidP="00A81E4A">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Pr>
          <w:rFonts w:ascii="Times New Roman" w:hAnsi="Times New Roman" w:cs="Times New Roman"/>
        </w:rPr>
        <w:t>See comments by Owen Car</w:t>
      </w:r>
      <w:ins w:id="11" w:author="Stephen Kelly" w:date="2015-11-11T15:20:00Z">
        <w:r>
          <w:rPr>
            <w:rFonts w:ascii="Times New Roman" w:hAnsi="Times New Roman" w:cs="Times New Roman"/>
          </w:rPr>
          <w:t>ron</w:t>
        </w:r>
      </w:ins>
      <w:del w:id="12" w:author="Stephen Kelly" w:date="2015-11-11T15:20:00Z">
        <w:r w:rsidDel="00487FC3">
          <w:rPr>
            <w:rFonts w:ascii="Times New Roman" w:hAnsi="Times New Roman" w:cs="Times New Roman"/>
          </w:rPr>
          <w:delText>son</w:delText>
        </w:r>
      </w:del>
      <w:r>
        <w:rPr>
          <w:rFonts w:ascii="Times New Roman" w:hAnsi="Times New Roman" w:cs="Times New Roman"/>
        </w:rPr>
        <w:t xml:space="preserve">, Bobby Sands’ election agent, </w:t>
      </w:r>
      <w:r w:rsidRPr="0041690E">
        <w:rPr>
          <w:rFonts w:ascii="Times New Roman" w:hAnsi="Times New Roman" w:cs="Times New Roman"/>
        </w:rPr>
        <w:t xml:space="preserve">4 </w:t>
      </w:r>
      <w:r w:rsidRPr="0041690E">
        <w:rPr>
          <w:rFonts w:ascii="Times New Roman" w:hAnsi="Times New Roman" w:cs="Times New Roman"/>
          <w:lang w:val="en-IE"/>
        </w:rPr>
        <w:t xml:space="preserve">May 1981. </w:t>
      </w:r>
      <w:r>
        <w:rPr>
          <w:rFonts w:ascii="Times New Roman" w:hAnsi="Times New Roman" w:cs="Times New Roman"/>
          <w:lang w:val="en-IE"/>
        </w:rPr>
        <w:t xml:space="preserve"> </w:t>
      </w:r>
      <w:r>
        <w:rPr>
          <w:rFonts w:ascii="Times New Roman" w:hAnsi="Times New Roman" w:cs="Times New Roman"/>
          <w:lang w:val="en-GB"/>
        </w:rPr>
        <w:t xml:space="preserve">Linen Hall Library, Belfast, </w:t>
      </w:r>
      <w:r w:rsidRPr="0041690E">
        <w:rPr>
          <w:rFonts w:ascii="Times New Roman" w:hAnsi="Times New Roman" w:cs="Times New Roman"/>
          <w:lang w:val="en-IE"/>
        </w:rPr>
        <w:t>Northern Ire</w:t>
      </w:r>
      <w:r>
        <w:rPr>
          <w:rFonts w:ascii="Times New Roman" w:hAnsi="Times New Roman" w:cs="Times New Roman"/>
          <w:lang w:val="en-IE"/>
        </w:rPr>
        <w:t>land Political Collection (NIPC),</w:t>
      </w:r>
      <w:r w:rsidRPr="0041690E">
        <w:rPr>
          <w:rFonts w:ascii="Times New Roman" w:hAnsi="Times New Roman" w:cs="Times New Roman"/>
          <w:lang w:val="en-IE"/>
        </w:rPr>
        <w:t xml:space="preserve"> ‘H-Block/Hunger Strike’, Box No. 1, marked ‘general’.  </w:t>
      </w:r>
    </w:p>
  </w:endnote>
  <w:endnote w:id="2">
    <w:p w14:paraId="25B3E6BF" w14:textId="62E18668" w:rsidR="00743F1D" w:rsidRPr="008C77EA" w:rsidRDefault="00743F1D" w:rsidP="00D067A2">
      <w:pPr>
        <w:pStyle w:val="EndnoteText"/>
        <w:rPr>
          <w:lang w:val="en-GB"/>
        </w:rPr>
      </w:pPr>
      <w:r w:rsidRPr="00F11FE3">
        <w:rPr>
          <w:rStyle w:val="EndnoteReference"/>
          <w:rFonts w:ascii="Times New Roman" w:hAnsi="Times New Roman" w:cs="Times New Roman"/>
        </w:rPr>
        <w:endnoteRef/>
      </w:r>
      <w:r w:rsidRPr="00F11FE3">
        <w:rPr>
          <w:rFonts w:ascii="Times New Roman" w:hAnsi="Times New Roman" w:cs="Times New Roman"/>
        </w:rPr>
        <w:t xml:space="preserve"> See Thomas </w:t>
      </w:r>
      <w:r w:rsidRPr="00F11FE3">
        <w:rPr>
          <w:rFonts w:ascii="Times New Roman" w:hAnsi="Times New Roman" w:cs="Times New Roman"/>
          <w:lang w:val="en-GB"/>
        </w:rPr>
        <w:t>Hennessey</w:t>
      </w:r>
      <w:r w:rsidRPr="0041690E">
        <w:rPr>
          <w:rFonts w:ascii="Times New Roman" w:hAnsi="Times New Roman" w:cs="Times New Roman"/>
          <w:lang w:val="en-GB"/>
        </w:rPr>
        <w:t xml:space="preserve">, </w:t>
      </w:r>
      <w:r w:rsidRPr="0041690E">
        <w:rPr>
          <w:rFonts w:ascii="Times New Roman" w:hAnsi="Times New Roman" w:cs="Times New Roman"/>
          <w:i/>
          <w:lang w:val="en-GB"/>
        </w:rPr>
        <w:t>Hunger strike: Margaret Thatcher’s battle with the IRA, 1980-1981</w:t>
      </w:r>
      <w:r w:rsidRPr="0041690E">
        <w:rPr>
          <w:rFonts w:ascii="Times New Roman" w:hAnsi="Times New Roman" w:cs="Times New Roman"/>
          <w:lang w:val="en-GB"/>
        </w:rPr>
        <w:t xml:space="preserve"> (Dublin, 2014), </w:t>
      </w:r>
      <w:r w:rsidRPr="008C77EA">
        <w:rPr>
          <w:rFonts w:ascii="Times New Roman" w:hAnsi="Times New Roman" w:cs="Times New Roman"/>
          <w:lang w:val="en-GB"/>
        </w:rPr>
        <w:t>160-456</w:t>
      </w:r>
      <w:r w:rsidR="000644CA">
        <w:rPr>
          <w:rFonts w:ascii="Times New Roman" w:hAnsi="Times New Roman" w:cs="Times New Roman"/>
          <w:lang w:val="en-GB"/>
        </w:rPr>
        <w:t>.</w:t>
      </w:r>
    </w:p>
  </w:endnote>
  <w:endnote w:id="3">
    <w:p w14:paraId="5EFA12FD" w14:textId="31EB7BCB" w:rsidR="000644CA" w:rsidRPr="000644CA" w:rsidRDefault="000644CA">
      <w:pPr>
        <w:pStyle w:val="EndnoteText"/>
        <w:rPr>
          <w:lang w:val="en-GB"/>
        </w:rPr>
      </w:pPr>
      <w:ins w:id="24" w:author="Stephen Kelly" w:date="2015-11-19T11:16:00Z">
        <w:r w:rsidRPr="000644CA">
          <w:rPr>
            <w:rStyle w:val="EndnoteReference"/>
            <w:rFonts w:ascii="Times New Roman" w:hAnsi="Times New Roman" w:cs="Times New Roman"/>
          </w:rPr>
          <w:endnoteRef/>
        </w:r>
        <w:r w:rsidRPr="000644CA">
          <w:rPr>
            <w:rFonts w:ascii="Times New Roman" w:hAnsi="Times New Roman" w:cs="Times New Roman"/>
          </w:rPr>
          <w:t xml:space="preserve"> See</w:t>
        </w:r>
        <w:r>
          <w:t xml:space="preserve"> </w:t>
        </w:r>
        <w:r w:rsidRPr="008C77EA">
          <w:rPr>
            <w:rFonts w:ascii="Times New Roman" w:hAnsi="Times New Roman" w:cs="Times New Roman"/>
            <w:lang w:val="en-GB"/>
          </w:rPr>
          <w:t xml:space="preserve">Tom Collins, </w:t>
        </w:r>
        <w:r w:rsidRPr="008C77EA">
          <w:rPr>
            <w:rFonts w:ascii="Times New Roman" w:hAnsi="Times New Roman" w:cs="Times New Roman"/>
            <w:i/>
            <w:lang w:val="en-GB"/>
          </w:rPr>
          <w:t>The Irish Hunger Strike</w:t>
        </w:r>
        <w:r w:rsidRPr="008C77EA">
          <w:rPr>
            <w:rFonts w:ascii="Times New Roman" w:hAnsi="Times New Roman" w:cs="Times New Roman"/>
            <w:lang w:val="en-GB"/>
          </w:rPr>
          <w:t xml:space="preserve"> (Dublin and Belfast, 1986), 248-250 &amp; 358.</w:t>
        </w:r>
      </w:ins>
    </w:p>
  </w:endnote>
  <w:endnote w:id="4">
    <w:p w14:paraId="277378F4" w14:textId="691E1D0C" w:rsidR="00743F1D" w:rsidRPr="00A81E4A" w:rsidRDefault="00743F1D" w:rsidP="00A81E4A">
      <w:pPr>
        <w:spacing w:after="0" w:line="240" w:lineRule="auto"/>
        <w:rPr>
          <w:rFonts w:ascii="Times New Roman" w:hAnsi="Times New Roman" w:cs="Times New Roman"/>
          <w:sz w:val="24"/>
          <w:szCs w:val="24"/>
          <w:lang w:val="en-GB"/>
        </w:rPr>
      </w:pPr>
      <w:r w:rsidRPr="008C77EA">
        <w:rPr>
          <w:rStyle w:val="EndnoteReference"/>
          <w:rFonts w:ascii="Times New Roman" w:hAnsi="Times New Roman" w:cs="Times New Roman"/>
          <w:sz w:val="20"/>
          <w:szCs w:val="20"/>
        </w:rPr>
        <w:endnoteRef/>
      </w:r>
      <w:r w:rsidRPr="008C77EA">
        <w:rPr>
          <w:rFonts w:ascii="Times New Roman" w:hAnsi="Times New Roman" w:cs="Times New Roman"/>
          <w:sz w:val="20"/>
          <w:szCs w:val="20"/>
        </w:rPr>
        <w:t xml:space="preserve"> </w:t>
      </w:r>
      <w:r w:rsidRPr="00A81E4A">
        <w:rPr>
          <w:rFonts w:ascii="Times New Roman" w:hAnsi="Times New Roman" w:cs="Times New Roman"/>
          <w:sz w:val="20"/>
          <w:szCs w:val="20"/>
          <w:lang w:val="en-GB"/>
        </w:rPr>
        <w:t xml:space="preserve">See, for example, Richard English, </w:t>
      </w:r>
      <w:r w:rsidRPr="00A81E4A">
        <w:rPr>
          <w:rFonts w:ascii="Times New Roman" w:hAnsi="Times New Roman" w:cs="Times New Roman"/>
          <w:i/>
          <w:sz w:val="20"/>
          <w:szCs w:val="20"/>
          <w:lang w:val="en-GB"/>
        </w:rPr>
        <w:t>Armed struggle: the history of the IRA</w:t>
      </w:r>
      <w:r w:rsidRPr="0098670D">
        <w:rPr>
          <w:rFonts w:ascii="Times New Roman" w:hAnsi="Times New Roman" w:cs="Times New Roman"/>
          <w:sz w:val="20"/>
          <w:szCs w:val="20"/>
          <w:lang w:val="en-GB"/>
        </w:rPr>
        <w:t xml:space="preserve"> (London, 2012), 187-226; </w:t>
      </w:r>
      <w:ins w:id="26" w:author="Stephen Kelly" w:date="2015-11-18T09:51:00Z">
        <w:r w:rsidRPr="0098670D">
          <w:rPr>
            <w:rFonts w:ascii="Times New Roman" w:hAnsi="Times New Roman" w:cs="Times New Roman"/>
            <w:sz w:val="20"/>
            <w:szCs w:val="20"/>
            <w:lang w:val="en-IE"/>
          </w:rPr>
          <w:t xml:space="preserve">F. Stuart Ross, </w:t>
        </w:r>
        <w:r w:rsidRPr="00D067A2">
          <w:rPr>
            <w:rFonts w:ascii="Times New Roman" w:hAnsi="Times New Roman" w:cs="Times New Roman"/>
            <w:i/>
            <w:sz w:val="20"/>
            <w:szCs w:val="20"/>
            <w:lang w:val="en-IE"/>
          </w:rPr>
          <w:t>Smashing H-Block: the rise and fall of the popular campaign against criminalization</w:t>
        </w:r>
        <w:r w:rsidRPr="00A108E8">
          <w:rPr>
            <w:rFonts w:ascii="Times New Roman" w:hAnsi="Times New Roman" w:cs="Times New Roman"/>
            <w:i/>
            <w:sz w:val="20"/>
            <w:szCs w:val="20"/>
            <w:lang w:val="en-IE"/>
          </w:rPr>
          <w:t xml:space="preserve">, 1976-1982 </w:t>
        </w:r>
        <w:r w:rsidRPr="00A108E8">
          <w:rPr>
            <w:rFonts w:ascii="Times New Roman" w:hAnsi="Times New Roman" w:cs="Times New Roman"/>
            <w:sz w:val="20"/>
            <w:szCs w:val="20"/>
            <w:lang w:val="en-IE"/>
          </w:rPr>
          <w:t xml:space="preserve">(Liverpool, 2011); </w:t>
        </w:r>
      </w:ins>
      <w:r w:rsidRPr="00A108E8">
        <w:rPr>
          <w:rFonts w:ascii="Times New Roman" w:hAnsi="Times New Roman" w:cs="Times New Roman"/>
          <w:sz w:val="20"/>
          <w:szCs w:val="20"/>
          <w:lang w:val="en-GB"/>
        </w:rPr>
        <w:t xml:space="preserve">Richard O’ Rawe, </w:t>
      </w:r>
      <w:r w:rsidRPr="00425248">
        <w:rPr>
          <w:rFonts w:ascii="Times New Roman" w:hAnsi="Times New Roman" w:cs="Times New Roman"/>
          <w:i/>
          <w:sz w:val="20"/>
          <w:szCs w:val="20"/>
          <w:lang w:val="en-GB"/>
        </w:rPr>
        <w:t>Afterlives: the hunger strike and the secret offer that changed Irish history</w:t>
      </w:r>
      <w:r w:rsidRPr="00425248">
        <w:rPr>
          <w:rFonts w:ascii="Times New Roman" w:hAnsi="Times New Roman" w:cs="Times New Roman"/>
          <w:sz w:val="20"/>
          <w:szCs w:val="20"/>
          <w:lang w:val="en-GB"/>
        </w:rPr>
        <w:t xml:space="preserve"> (Dublin, 2010</w:t>
      </w:r>
      <w:r w:rsidRPr="00743F1D">
        <w:rPr>
          <w:rFonts w:ascii="Times New Roman" w:hAnsi="Times New Roman" w:cs="Times New Roman"/>
          <w:sz w:val="20"/>
          <w:szCs w:val="20"/>
          <w:lang w:val="en-GB"/>
        </w:rPr>
        <w:t xml:space="preserve">); R. K. Walker, </w:t>
      </w:r>
      <w:r w:rsidRPr="00743F1D">
        <w:rPr>
          <w:rFonts w:ascii="Times New Roman" w:hAnsi="Times New Roman" w:cs="Times New Roman"/>
          <w:i/>
          <w:sz w:val="20"/>
          <w:szCs w:val="20"/>
          <w:lang w:val="en-GB"/>
        </w:rPr>
        <w:t>The hunger strike</w:t>
      </w:r>
      <w:r w:rsidRPr="00743F1D">
        <w:rPr>
          <w:rFonts w:ascii="Times New Roman" w:hAnsi="Times New Roman" w:cs="Times New Roman"/>
          <w:sz w:val="20"/>
          <w:szCs w:val="20"/>
          <w:lang w:val="en-GB"/>
        </w:rPr>
        <w:t xml:space="preserve"> (Belfast, 2008); Henry Patterson, </w:t>
      </w:r>
      <w:r w:rsidRPr="00743F1D">
        <w:rPr>
          <w:rFonts w:ascii="Times New Roman" w:hAnsi="Times New Roman" w:cs="Times New Roman"/>
          <w:i/>
          <w:sz w:val="20"/>
          <w:szCs w:val="20"/>
          <w:lang w:val="en-GB"/>
        </w:rPr>
        <w:t>The politics of illusion: a political history of the IRA</w:t>
      </w:r>
      <w:r w:rsidRPr="005B13F7">
        <w:rPr>
          <w:rFonts w:ascii="Times New Roman" w:hAnsi="Times New Roman" w:cs="Times New Roman"/>
          <w:sz w:val="20"/>
          <w:szCs w:val="20"/>
          <w:lang w:val="en-GB"/>
        </w:rPr>
        <w:t xml:space="preserve"> (London, 2007), 192-193; </w:t>
      </w:r>
      <w:r w:rsidRPr="009B4809">
        <w:rPr>
          <w:rFonts w:ascii="Times New Roman" w:hAnsi="Times New Roman" w:cs="Times New Roman"/>
          <w:sz w:val="20"/>
          <w:szCs w:val="20"/>
          <w:lang w:val="en-GB"/>
        </w:rPr>
        <w:t xml:space="preserve">Richard O’ Rawe, </w:t>
      </w:r>
      <w:r w:rsidRPr="004B50B5">
        <w:rPr>
          <w:rFonts w:ascii="Times New Roman" w:hAnsi="Times New Roman" w:cs="Times New Roman"/>
          <w:i/>
          <w:sz w:val="20"/>
          <w:szCs w:val="20"/>
          <w:lang w:val="en-GB"/>
        </w:rPr>
        <w:t xml:space="preserve">Blanketmen: an untold story of the H-Block hunger strike </w:t>
      </w:r>
      <w:r w:rsidRPr="00A81E4A">
        <w:rPr>
          <w:rFonts w:ascii="Times New Roman" w:hAnsi="Times New Roman" w:cs="Times New Roman"/>
          <w:sz w:val="20"/>
          <w:szCs w:val="20"/>
          <w:lang w:val="en-GB"/>
        </w:rPr>
        <w:t xml:space="preserve">(Dublin, 2005); Gerry Adams, </w:t>
      </w:r>
      <w:r w:rsidRPr="00A81E4A">
        <w:rPr>
          <w:rFonts w:ascii="Times New Roman" w:hAnsi="Times New Roman" w:cs="Times New Roman"/>
          <w:i/>
          <w:sz w:val="20"/>
          <w:szCs w:val="20"/>
          <w:lang w:val="en-GB"/>
        </w:rPr>
        <w:t>Hope and history: making peace in Ireland</w:t>
      </w:r>
      <w:r w:rsidRPr="00A81E4A">
        <w:rPr>
          <w:rFonts w:ascii="Times New Roman" w:hAnsi="Times New Roman" w:cs="Times New Roman"/>
          <w:sz w:val="20"/>
          <w:szCs w:val="20"/>
          <w:lang w:val="en-GB"/>
        </w:rPr>
        <w:t xml:space="preserve"> (London, 2003), 4-12; Ed Moloney, </w:t>
      </w:r>
      <w:r w:rsidRPr="00A81E4A">
        <w:rPr>
          <w:rFonts w:ascii="Times New Roman" w:hAnsi="Times New Roman" w:cs="Times New Roman"/>
          <w:i/>
          <w:sz w:val="20"/>
          <w:szCs w:val="20"/>
          <w:lang w:val="en-GB"/>
        </w:rPr>
        <w:t>A secret history of the IRA</w:t>
      </w:r>
      <w:r w:rsidRPr="00A81E4A">
        <w:rPr>
          <w:rFonts w:ascii="Times New Roman" w:hAnsi="Times New Roman" w:cs="Times New Roman"/>
          <w:sz w:val="20"/>
          <w:szCs w:val="20"/>
          <w:lang w:val="en-GB"/>
        </w:rPr>
        <w:t xml:space="preserve"> (London, 2002), 208-215; Tim Pat Coogan, </w:t>
      </w:r>
      <w:r w:rsidRPr="00A81E4A">
        <w:rPr>
          <w:rFonts w:ascii="Times New Roman" w:hAnsi="Times New Roman" w:cs="Times New Roman"/>
          <w:i/>
          <w:sz w:val="20"/>
          <w:szCs w:val="20"/>
          <w:lang w:val="en-GB"/>
        </w:rPr>
        <w:t>The Troubles: Ireland’s ordeal 1966-1996 and the search for peace</w:t>
      </w:r>
      <w:r w:rsidRPr="00A81E4A">
        <w:rPr>
          <w:rFonts w:ascii="Times New Roman" w:hAnsi="Times New Roman" w:cs="Times New Roman"/>
          <w:sz w:val="20"/>
          <w:szCs w:val="20"/>
          <w:lang w:val="en-GB"/>
        </w:rPr>
        <w:t xml:space="preserve"> (London, 1996), 275-285; </w:t>
      </w:r>
      <w:ins w:id="27" w:author="Stephen Kelly" w:date="2015-11-18T09:55:00Z">
        <w:r w:rsidRPr="00A81E4A">
          <w:rPr>
            <w:rFonts w:ascii="Times New Roman" w:hAnsi="Times New Roman" w:cs="Times New Roman"/>
            <w:sz w:val="20"/>
            <w:szCs w:val="20"/>
            <w:lang w:val="en-GB"/>
          </w:rPr>
          <w:t xml:space="preserve">Brian Campbell, Laurence McKeown and Felim O’Hagan (eds) </w:t>
        </w:r>
        <w:r w:rsidRPr="00A81E4A">
          <w:rPr>
            <w:rFonts w:ascii="Times New Roman" w:hAnsi="Times New Roman" w:cs="Times New Roman"/>
            <w:i/>
            <w:sz w:val="20"/>
            <w:szCs w:val="20"/>
            <w:lang w:val="en-GB"/>
          </w:rPr>
          <w:t xml:space="preserve">Nor meekly serve my time: the H-Block </w:t>
        </w:r>
      </w:ins>
      <w:ins w:id="28" w:author="Stephen Kelly" w:date="2015-11-18T09:56:00Z">
        <w:r w:rsidRPr="00A81E4A">
          <w:rPr>
            <w:rFonts w:ascii="Times New Roman" w:hAnsi="Times New Roman" w:cs="Times New Roman"/>
            <w:i/>
            <w:sz w:val="20"/>
            <w:szCs w:val="20"/>
            <w:lang w:val="en-GB"/>
          </w:rPr>
          <w:t>struggle, 1976-1981</w:t>
        </w:r>
        <w:r w:rsidRPr="00A81E4A">
          <w:rPr>
            <w:rFonts w:ascii="Times New Roman" w:hAnsi="Times New Roman" w:cs="Times New Roman"/>
            <w:sz w:val="20"/>
            <w:szCs w:val="20"/>
            <w:lang w:val="en-GB"/>
          </w:rPr>
          <w:t xml:space="preserve"> (Belfast, 1994); </w:t>
        </w:r>
      </w:ins>
      <w:ins w:id="29" w:author="Stephen Kelly" w:date="2015-11-18T10:29:00Z">
        <w:r w:rsidRPr="00A81E4A">
          <w:rPr>
            <w:rFonts w:ascii="Times New Roman" w:hAnsi="Times New Roman" w:cs="Times New Roman"/>
            <w:sz w:val="20"/>
            <w:szCs w:val="20"/>
            <w:lang w:val="en-GB"/>
          </w:rPr>
          <w:t xml:space="preserve">Padraig O’Malley, </w:t>
        </w:r>
        <w:r w:rsidRPr="00A81E4A">
          <w:rPr>
            <w:rFonts w:ascii="Times New Roman" w:hAnsi="Times New Roman" w:cs="Times New Roman"/>
            <w:i/>
            <w:sz w:val="20"/>
            <w:szCs w:val="20"/>
            <w:lang w:val="en-GB"/>
          </w:rPr>
          <w:t xml:space="preserve">Biting at the grave: the Irish hunger strike and the politics of despair </w:t>
        </w:r>
        <w:r w:rsidRPr="00A81E4A">
          <w:rPr>
            <w:rFonts w:ascii="Times New Roman" w:hAnsi="Times New Roman" w:cs="Times New Roman"/>
            <w:sz w:val="20"/>
            <w:szCs w:val="20"/>
            <w:lang w:val="en-GB"/>
          </w:rPr>
          <w:t xml:space="preserve">(Belfast, 1990); </w:t>
        </w:r>
      </w:ins>
      <w:ins w:id="30" w:author="Stephen Kelly" w:date="2015-11-18T10:06:00Z">
        <w:r w:rsidRPr="00A81E4A">
          <w:rPr>
            <w:rFonts w:ascii="Times New Roman" w:hAnsi="Times New Roman" w:cs="Times New Roman"/>
            <w:sz w:val="20"/>
            <w:szCs w:val="20"/>
            <w:lang w:val="en-GB"/>
          </w:rPr>
          <w:t xml:space="preserve">Liam Clarke, </w:t>
        </w:r>
        <w:r w:rsidRPr="00A81E4A">
          <w:rPr>
            <w:rFonts w:ascii="Times New Roman" w:hAnsi="Times New Roman" w:cs="Times New Roman"/>
            <w:i/>
            <w:sz w:val="20"/>
            <w:szCs w:val="20"/>
            <w:lang w:val="en-GB"/>
          </w:rPr>
          <w:t>Broadening</w:t>
        </w:r>
        <w:r w:rsidRPr="0098670D">
          <w:rPr>
            <w:rFonts w:ascii="Times New Roman" w:hAnsi="Times New Roman" w:cs="Times New Roman"/>
            <w:i/>
            <w:sz w:val="20"/>
            <w:szCs w:val="20"/>
            <w:lang w:val="en-GB"/>
          </w:rPr>
          <w:t xml:space="preserve"> the battlefield: the H-B</w:t>
        </w:r>
        <w:r w:rsidRPr="00D067A2">
          <w:rPr>
            <w:rFonts w:ascii="Times New Roman" w:hAnsi="Times New Roman" w:cs="Times New Roman"/>
            <w:i/>
            <w:sz w:val="20"/>
            <w:szCs w:val="20"/>
            <w:lang w:val="en-GB"/>
          </w:rPr>
          <w:t>locks and the rise of Sinn Féin</w:t>
        </w:r>
        <w:r w:rsidRPr="00A108E8">
          <w:rPr>
            <w:rFonts w:ascii="Times New Roman" w:hAnsi="Times New Roman" w:cs="Times New Roman"/>
            <w:sz w:val="20"/>
            <w:szCs w:val="20"/>
            <w:lang w:val="en-GB"/>
          </w:rPr>
          <w:t xml:space="preserve"> (Dublin, 1987);</w:t>
        </w:r>
      </w:ins>
      <w:ins w:id="31" w:author="Stephen Kelly" w:date="2015-11-18T10:07:00Z">
        <w:r w:rsidRPr="00A108E8">
          <w:rPr>
            <w:rFonts w:ascii="Times New Roman" w:hAnsi="Times New Roman" w:cs="Times New Roman"/>
            <w:sz w:val="20"/>
            <w:szCs w:val="20"/>
            <w:lang w:val="en-GB"/>
          </w:rPr>
          <w:t xml:space="preserve"> </w:t>
        </w:r>
      </w:ins>
      <w:r w:rsidRPr="00A108E8">
        <w:rPr>
          <w:rFonts w:ascii="Times New Roman" w:hAnsi="Times New Roman" w:cs="Times New Roman"/>
          <w:sz w:val="20"/>
          <w:szCs w:val="20"/>
          <w:lang w:val="en-GB"/>
        </w:rPr>
        <w:t xml:space="preserve">and David Beresford, </w:t>
      </w:r>
      <w:r w:rsidRPr="00A108E8">
        <w:rPr>
          <w:rFonts w:ascii="Times New Roman" w:hAnsi="Times New Roman" w:cs="Times New Roman"/>
          <w:i/>
          <w:sz w:val="20"/>
          <w:szCs w:val="20"/>
          <w:lang w:val="en-GB"/>
        </w:rPr>
        <w:t>Ten men dead: the story of the 1981 hunger strike</w:t>
      </w:r>
      <w:r w:rsidRPr="00425248">
        <w:rPr>
          <w:rFonts w:ascii="Times New Roman" w:hAnsi="Times New Roman" w:cs="Times New Roman"/>
          <w:sz w:val="20"/>
          <w:szCs w:val="20"/>
          <w:lang w:val="en-GB"/>
        </w:rPr>
        <w:t xml:space="preserve"> (London, 1987). See also Charles Moore, </w:t>
      </w:r>
      <w:r w:rsidRPr="00743F1D">
        <w:rPr>
          <w:rFonts w:ascii="Times New Roman" w:hAnsi="Times New Roman" w:cs="Times New Roman"/>
          <w:i/>
          <w:sz w:val="20"/>
          <w:szCs w:val="20"/>
          <w:lang w:val="en-GB"/>
        </w:rPr>
        <w:t>Margaret Thatcher: the authorized biography, volume one: not</w:t>
      </w:r>
      <w:r w:rsidRPr="008C77EA">
        <w:rPr>
          <w:rFonts w:ascii="Times New Roman" w:hAnsi="Times New Roman" w:cs="Times New Roman"/>
          <w:i/>
          <w:sz w:val="20"/>
          <w:szCs w:val="20"/>
          <w:lang w:val="en-GB"/>
        </w:rPr>
        <w:t xml:space="preserve"> for turning</w:t>
      </w:r>
      <w:r w:rsidRPr="008C77EA">
        <w:rPr>
          <w:rFonts w:ascii="Times New Roman" w:hAnsi="Times New Roman" w:cs="Times New Roman"/>
          <w:sz w:val="20"/>
          <w:szCs w:val="20"/>
          <w:lang w:val="en-GB"/>
        </w:rPr>
        <w:t xml:space="preserve"> (London, 2014), 587-622; and Ed Moloney, </w:t>
      </w:r>
      <w:r w:rsidRPr="008C77EA">
        <w:rPr>
          <w:rFonts w:ascii="Times New Roman" w:hAnsi="Times New Roman" w:cs="Times New Roman"/>
          <w:i/>
          <w:sz w:val="20"/>
          <w:szCs w:val="20"/>
          <w:lang w:val="en-GB"/>
        </w:rPr>
        <w:t>Voices from the grave: two men’s war in Ireland</w:t>
      </w:r>
      <w:r w:rsidRPr="008C77EA">
        <w:rPr>
          <w:rFonts w:ascii="Times New Roman" w:hAnsi="Times New Roman" w:cs="Times New Roman"/>
          <w:sz w:val="20"/>
          <w:szCs w:val="20"/>
          <w:lang w:val="en-GB"/>
        </w:rPr>
        <w:t xml:space="preserve"> (London, 2010).</w:t>
      </w:r>
    </w:p>
  </w:endnote>
  <w:endnote w:id="5">
    <w:p w14:paraId="13F3F37F" w14:textId="77777777" w:rsidR="00743F1D" w:rsidRPr="0041690E" w:rsidRDefault="00743F1D" w:rsidP="00D067A2">
      <w:pPr>
        <w:pStyle w:val="EndnoteText"/>
        <w:rPr>
          <w:rFonts w:ascii="Times New Roman" w:hAnsi="Times New Roman" w:cs="Times New Roman"/>
          <w:lang w:val="en-GB"/>
        </w:rPr>
      </w:pPr>
      <w:r w:rsidRPr="008C77EA">
        <w:rPr>
          <w:rStyle w:val="EndnoteReference"/>
          <w:rFonts w:ascii="Times New Roman" w:hAnsi="Times New Roman" w:cs="Times New Roman"/>
        </w:rPr>
        <w:endnoteRef/>
      </w:r>
      <w:r w:rsidRPr="008C77EA">
        <w:rPr>
          <w:rFonts w:ascii="Times New Roman" w:hAnsi="Times New Roman" w:cs="Times New Roman"/>
          <w:lang w:val="en-GB"/>
        </w:rPr>
        <w:t xml:space="preserve"> See, for example, Justin O’Brien, </w:t>
      </w:r>
      <w:r w:rsidRPr="008C77EA">
        <w:rPr>
          <w:rFonts w:ascii="Times New Roman" w:hAnsi="Times New Roman" w:cs="Times New Roman"/>
          <w:i/>
          <w:lang w:val="en-GB"/>
        </w:rPr>
        <w:t>The modern prince: Charles J. Haughey</w:t>
      </w:r>
      <w:r w:rsidRPr="0041690E">
        <w:rPr>
          <w:rFonts w:ascii="Times New Roman" w:hAnsi="Times New Roman" w:cs="Times New Roman"/>
          <w:i/>
          <w:lang w:val="en-GB"/>
        </w:rPr>
        <w:t xml:space="preserve"> and the quest for power</w:t>
      </w:r>
      <w:r w:rsidRPr="0041690E">
        <w:rPr>
          <w:rFonts w:ascii="Times New Roman" w:hAnsi="Times New Roman" w:cs="Times New Roman"/>
          <w:lang w:val="en-GB"/>
        </w:rPr>
        <w:t xml:space="preserve"> (Dublin, 2002), 85-94; Bruce Arnold, </w:t>
      </w:r>
      <w:r w:rsidRPr="0041690E">
        <w:rPr>
          <w:rFonts w:ascii="Times New Roman" w:hAnsi="Times New Roman" w:cs="Times New Roman"/>
          <w:i/>
          <w:lang w:val="en-GB"/>
        </w:rPr>
        <w:t>Haughey: his life and unlucky deeds</w:t>
      </w:r>
      <w:r w:rsidRPr="0041690E">
        <w:rPr>
          <w:rFonts w:ascii="Times New Roman" w:hAnsi="Times New Roman" w:cs="Times New Roman"/>
          <w:lang w:val="en-GB"/>
        </w:rPr>
        <w:t xml:space="preserve"> (London, 1993), 178-180; Stephen Collins, </w:t>
      </w:r>
      <w:r w:rsidRPr="0041690E">
        <w:rPr>
          <w:rFonts w:ascii="Times New Roman" w:hAnsi="Times New Roman" w:cs="Times New Roman"/>
          <w:i/>
          <w:lang w:val="en-GB"/>
        </w:rPr>
        <w:t>The Haughey file: the unprecedented career and last years of the Boss</w:t>
      </w:r>
      <w:r w:rsidRPr="0041690E">
        <w:rPr>
          <w:rFonts w:ascii="Times New Roman" w:hAnsi="Times New Roman" w:cs="Times New Roman"/>
          <w:lang w:val="en-GB"/>
        </w:rPr>
        <w:t xml:space="preserve"> (Dublin, 1992), 49-50; and Ryle T. Dwyer, </w:t>
      </w:r>
      <w:r w:rsidRPr="0041690E">
        <w:rPr>
          <w:rFonts w:ascii="Times New Roman" w:hAnsi="Times New Roman" w:cs="Times New Roman"/>
          <w:i/>
          <w:lang w:val="en-GB"/>
        </w:rPr>
        <w:t>Charlie: the political biography of Charles J. Haughey</w:t>
      </w:r>
      <w:r w:rsidRPr="0041690E">
        <w:rPr>
          <w:rFonts w:ascii="Times New Roman" w:hAnsi="Times New Roman" w:cs="Times New Roman"/>
          <w:lang w:val="en-GB"/>
        </w:rPr>
        <w:t xml:space="preserve"> (Dublin, 1987). </w:t>
      </w:r>
    </w:p>
  </w:endnote>
  <w:endnote w:id="6">
    <w:p w14:paraId="10D11439" w14:textId="77777777" w:rsidR="00743F1D" w:rsidRPr="0041690E" w:rsidRDefault="00743F1D">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See, for example, </w:t>
      </w:r>
      <w:r w:rsidRPr="0041690E">
        <w:rPr>
          <w:rFonts w:ascii="Times New Roman" w:hAnsi="Times New Roman" w:cs="Times New Roman"/>
          <w:lang w:val="en-GB"/>
        </w:rPr>
        <w:t xml:space="preserve">Noel Whelan, </w:t>
      </w:r>
      <w:r w:rsidRPr="0041690E">
        <w:rPr>
          <w:rFonts w:ascii="Times New Roman" w:hAnsi="Times New Roman" w:cs="Times New Roman"/>
          <w:i/>
          <w:lang w:val="en-GB"/>
        </w:rPr>
        <w:t xml:space="preserve">Fianna Fáil, a biography of the party </w:t>
      </w:r>
      <w:r w:rsidRPr="0041690E">
        <w:rPr>
          <w:rFonts w:ascii="Times New Roman" w:hAnsi="Times New Roman" w:cs="Times New Roman"/>
          <w:lang w:val="en-GB"/>
        </w:rPr>
        <w:t xml:space="preserve">(Dublin, 2011) 205; Catherine O’Donnell, </w:t>
      </w:r>
      <w:r w:rsidRPr="0041690E">
        <w:rPr>
          <w:rFonts w:ascii="Times New Roman" w:hAnsi="Times New Roman" w:cs="Times New Roman"/>
          <w:i/>
          <w:lang w:val="en-GB"/>
        </w:rPr>
        <w:t>Fianna Fáil, Irish republicanism and the Northern Ireland troubles, 1986-2005</w:t>
      </w:r>
      <w:r w:rsidRPr="0041690E">
        <w:rPr>
          <w:rFonts w:ascii="Times New Roman" w:hAnsi="Times New Roman" w:cs="Times New Roman"/>
          <w:lang w:val="en-GB"/>
        </w:rPr>
        <w:t xml:space="preserve"> (Dublin, 2007), 53-66; </w:t>
      </w:r>
      <w:r>
        <w:rPr>
          <w:rFonts w:ascii="Times New Roman" w:hAnsi="Times New Roman" w:cs="Times New Roman"/>
          <w:lang w:val="en-GB"/>
        </w:rPr>
        <w:t xml:space="preserve">and </w:t>
      </w:r>
      <w:r w:rsidRPr="0041690E">
        <w:rPr>
          <w:rFonts w:ascii="Times New Roman" w:hAnsi="Times New Roman" w:cs="Times New Roman"/>
          <w:lang w:val="en-GB"/>
        </w:rPr>
        <w:t xml:space="preserve">Stephen Collins, </w:t>
      </w:r>
      <w:r w:rsidRPr="0041690E">
        <w:rPr>
          <w:rFonts w:ascii="Times New Roman" w:hAnsi="Times New Roman" w:cs="Times New Roman"/>
          <w:i/>
          <w:lang w:val="en-GB"/>
        </w:rPr>
        <w:t>The power game: Fianna Fáil since Lemass</w:t>
      </w:r>
      <w:r w:rsidRPr="0041690E">
        <w:rPr>
          <w:rFonts w:ascii="Times New Roman" w:hAnsi="Times New Roman" w:cs="Times New Roman"/>
          <w:lang w:val="en-GB"/>
        </w:rPr>
        <w:t xml:space="preserve"> (Dublin, 2000), 137-138. See also </w:t>
      </w:r>
      <w:r w:rsidRPr="0041690E">
        <w:rPr>
          <w:rFonts w:ascii="Times New Roman" w:hAnsi="Times New Roman" w:cs="Times New Roman"/>
        </w:rPr>
        <w:t xml:space="preserve">Martin Mansergh (ed.), </w:t>
      </w:r>
      <w:r w:rsidRPr="0041690E">
        <w:rPr>
          <w:rFonts w:ascii="Times New Roman" w:hAnsi="Times New Roman" w:cs="Times New Roman"/>
          <w:i/>
        </w:rPr>
        <w:t>The spirit of the nation: speeches and statements of Charles J. Haughey (1957-1986)</w:t>
      </w:r>
      <w:r w:rsidRPr="0041690E">
        <w:rPr>
          <w:rFonts w:ascii="Times New Roman" w:hAnsi="Times New Roman" w:cs="Times New Roman"/>
        </w:rPr>
        <w:t xml:space="preserve"> (Dublin &amp; Cork, 1986).</w:t>
      </w:r>
    </w:p>
  </w:endnote>
  <w:endnote w:id="7">
    <w:p w14:paraId="40019451" w14:textId="77777777" w:rsidR="00743F1D" w:rsidRPr="00F9568A" w:rsidRDefault="00743F1D" w:rsidP="0041690E">
      <w:pPr>
        <w:pStyle w:val="EndnoteText"/>
        <w:rPr>
          <w:rFonts w:ascii="Times New Roman" w:hAnsi="Times New Roman" w:cs="Times New Roman"/>
          <w:lang w:val="en-GB"/>
        </w:rPr>
      </w:pPr>
      <w:r w:rsidRPr="00F9568A">
        <w:rPr>
          <w:rStyle w:val="EndnoteReference"/>
          <w:rFonts w:ascii="Times New Roman" w:hAnsi="Times New Roman" w:cs="Times New Roman"/>
          <w:lang w:val="en-GB"/>
        </w:rPr>
        <w:endnoteRef/>
      </w:r>
      <w:r w:rsidRPr="00F9568A">
        <w:rPr>
          <w:rFonts w:ascii="Times New Roman" w:hAnsi="Times New Roman" w:cs="Times New Roman"/>
          <w:lang w:val="en-GB"/>
        </w:rPr>
        <w:t xml:space="preserve"> This article has utilised the follow department files from the National Archives of Ireland (NAI): the Department </w:t>
      </w:r>
      <w:r>
        <w:rPr>
          <w:rFonts w:ascii="Times New Roman" w:hAnsi="Times New Roman" w:cs="Times New Roman"/>
          <w:lang w:val="en-GB"/>
        </w:rPr>
        <w:t xml:space="preserve">of the Taoiseach (DT) </w:t>
      </w:r>
      <w:r w:rsidRPr="00F9568A">
        <w:rPr>
          <w:rFonts w:ascii="Times New Roman" w:hAnsi="Times New Roman" w:cs="Times New Roman"/>
          <w:lang w:val="en-GB"/>
        </w:rPr>
        <w:t>and the Department of Foreig</w:t>
      </w:r>
      <w:r>
        <w:rPr>
          <w:rFonts w:ascii="Times New Roman" w:hAnsi="Times New Roman" w:cs="Times New Roman"/>
          <w:lang w:val="en-GB"/>
        </w:rPr>
        <w:t>n Affairs (DFA).</w:t>
      </w:r>
    </w:p>
  </w:endnote>
  <w:endnote w:id="8">
    <w:p w14:paraId="17A3B774" w14:textId="77777777" w:rsidR="00743F1D" w:rsidRPr="00F9568A" w:rsidRDefault="00743F1D" w:rsidP="0041690E">
      <w:pPr>
        <w:pStyle w:val="EndnoteText"/>
        <w:rPr>
          <w:rFonts w:ascii="Times New Roman" w:hAnsi="Times New Roman" w:cs="Times New Roman"/>
          <w:lang w:val="en-GB"/>
        </w:rPr>
      </w:pPr>
      <w:r w:rsidRPr="00F9568A">
        <w:rPr>
          <w:rStyle w:val="EndnoteReference"/>
          <w:rFonts w:ascii="Times New Roman" w:hAnsi="Times New Roman" w:cs="Times New Roman"/>
          <w:lang w:val="en-GB"/>
        </w:rPr>
        <w:endnoteRef/>
      </w:r>
      <w:r w:rsidRPr="00F9568A">
        <w:rPr>
          <w:rFonts w:ascii="Times New Roman" w:hAnsi="Times New Roman" w:cs="Times New Roman"/>
          <w:lang w:val="en-GB"/>
        </w:rPr>
        <w:t xml:space="preserve"> This article has utilised the follow department files from the National Archives of the United Kingdom (NAUK): the Northern Ireland fil</w:t>
      </w:r>
      <w:r>
        <w:rPr>
          <w:rFonts w:ascii="Times New Roman" w:hAnsi="Times New Roman" w:cs="Times New Roman"/>
          <w:lang w:val="en-GB"/>
        </w:rPr>
        <w:t xml:space="preserve">es (CJ); </w:t>
      </w:r>
      <w:r w:rsidRPr="00F9568A">
        <w:rPr>
          <w:rFonts w:ascii="Times New Roman" w:hAnsi="Times New Roman" w:cs="Times New Roman"/>
          <w:lang w:val="en-GB"/>
        </w:rPr>
        <w:t>the Foreign and Commonwealth Office files (FCO)</w:t>
      </w:r>
      <w:r>
        <w:rPr>
          <w:rFonts w:ascii="Times New Roman" w:hAnsi="Times New Roman" w:cs="Times New Roman"/>
          <w:lang w:val="en-GB"/>
        </w:rPr>
        <w:t>;</w:t>
      </w:r>
      <w:r w:rsidRPr="00F9568A">
        <w:rPr>
          <w:rFonts w:ascii="Times New Roman" w:hAnsi="Times New Roman" w:cs="Times New Roman"/>
          <w:lang w:val="en-GB"/>
        </w:rPr>
        <w:t xml:space="preserve"> and Prime Minister’s Office (P</w:t>
      </w:r>
      <w:r>
        <w:rPr>
          <w:rFonts w:ascii="Times New Roman" w:hAnsi="Times New Roman" w:cs="Times New Roman"/>
          <w:lang w:val="en-GB"/>
        </w:rPr>
        <w:t>REM)</w:t>
      </w:r>
      <w:r w:rsidRPr="00F9568A">
        <w:rPr>
          <w:rFonts w:ascii="Times New Roman" w:hAnsi="Times New Roman" w:cs="Times New Roman"/>
          <w:lang w:val="en-GB"/>
        </w:rPr>
        <w:t>.</w:t>
      </w:r>
    </w:p>
  </w:endnote>
  <w:endnote w:id="9">
    <w:p w14:paraId="7EC19050" w14:textId="77777777" w:rsidR="00743F1D" w:rsidRPr="00F9568A" w:rsidRDefault="00743F1D" w:rsidP="0041690E">
      <w:pPr>
        <w:pStyle w:val="EndnoteText"/>
        <w:rPr>
          <w:rFonts w:ascii="Times New Roman" w:hAnsi="Times New Roman" w:cs="Times New Roman"/>
          <w:lang w:val="en-GB"/>
        </w:rPr>
      </w:pPr>
      <w:r w:rsidRPr="00F9568A">
        <w:rPr>
          <w:rStyle w:val="EndnoteReference"/>
          <w:rFonts w:ascii="Times New Roman" w:hAnsi="Times New Roman" w:cs="Times New Roman"/>
        </w:rPr>
        <w:endnoteRef/>
      </w:r>
      <w:r w:rsidRPr="00F9568A">
        <w:rPr>
          <w:rFonts w:ascii="Times New Roman" w:hAnsi="Times New Roman" w:cs="Times New Roman"/>
        </w:rPr>
        <w:t xml:space="preserve"> </w:t>
      </w:r>
      <w:r w:rsidRPr="00F9568A">
        <w:rPr>
          <w:rFonts w:ascii="Times New Roman" w:hAnsi="Times New Roman" w:cs="Times New Roman"/>
          <w:lang w:val="en-GB"/>
        </w:rPr>
        <w:t>This article has utilised the follow department files from the Public Records Office of Northern Ireland (PRONI)</w:t>
      </w:r>
      <w:r>
        <w:rPr>
          <w:rFonts w:ascii="Times New Roman" w:hAnsi="Times New Roman" w:cs="Times New Roman"/>
          <w:lang w:val="en-GB"/>
        </w:rPr>
        <w:t xml:space="preserve">: Northern Ireland Office (NIO) and Northern Ireland Information Service (INF). </w:t>
      </w:r>
      <w:r w:rsidRPr="00F9568A">
        <w:rPr>
          <w:rFonts w:ascii="Times New Roman" w:hAnsi="Times New Roman" w:cs="Times New Roman"/>
          <w:lang w:val="en-GB"/>
        </w:rPr>
        <w:t xml:space="preserve"> </w:t>
      </w:r>
    </w:p>
  </w:endnote>
  <w:endnote w:id="10">
    <w:p w14:paraId="62CA4F96" w14:textId="77777777" w:rsidR="00743F1D" w:rsidRPr="00F9568A" w:rsidRDefault="00743F1D" w:rsidP="0041690E">
      <w:pPr>
        <w:pStyle w:val="EndnoteText"/>
        <w:rPr>
          <w:rFonts w:ascii="Times New Roman" w:hAnsi="Times New Roman" w:cs="Times New Roman"/>
          <w:lang w:val="en-GB"/>
        </w:rPr>
      </w:pPr>
      <w:r w:rsidRPr="00F9568A">
        <w:rPr>
          <w:rStyle w:val="EndnoteReference"/>
          <w:rFonts w:ascii="Times New Roman" w:hAnsi="Times New Roman" w:cs="Times New Roman"/>
        </w:rPr>
        <w:endnoteRef/>
      </w:r>
      <w:r w:rsidRPr="00F9568A">
        <w:rPr>
          <w:rFonts w:ascii="Times New Roman" w:hAnsi="Times New Roman" w:cs="Times New Roman"/>
        </w:rPr>
        <w:t xml:space="preserve"> The Margaret Thatcher Papers (THCR) are held in the Churchill Archives Centre (CAC). </w:t>
      </w:r>
    </w:p>
  </w:endnote>
  <w:endnote w:id="11">
    <w:p w14:paraId="065C1785" w14:textId="77777777" w:rsidR="00743F1D" w:rsidRPr="00A40F38" w:rsidRDefault="00743F1D" w:rsidP="0041690E">
      <w:pPr>
        <w:pStyle w:val="EndnoteText"/>
        <w:rPr>
          <w:rFonts w:ascii="Times New Roman" w:hAnsi="Times New Roman" w:cs="Times New Roman"/>
          <w:color w:val="000000" w:themeColor="text1"/>
          <w:lang w:val="en-GB"/>
        </w:rPr>
      </w:pPr>
      <w:r w:rsidRPr="00F9568A">
        <w:rPr>
          <w:rStyle w:val="EndnoteReference"/>
          <w:rFonts w:ascii="Times New Roman" w:hAnsi="Times New Roman" w:cs="Times New Roman"/>
        </w:rPr>
        <w:endnoteRef/>
      </w:r>
      <w:r w:rsidRPr="00F9568A">
        <w:rPr>
          <w:rFonts w:ascii="Times New Roman" w:hAnsi="Times New Roman" w:cs="Times New Roman"/>
        </w:rPr>
        <w:t xml:space="preserve"> </w:t>
      </w:r>
      <w:r>
        <w:rPr>
          <w:rFonts w:ascii="Times New Roman" w:hAnsi="Times New Roman" w:cs="Times New Roman"/>
        </w:rPr>
        <w:t xml:space="preserve">This article has utilsed </w:t>
      </w:r>
      <w:r>
        <w:rPr>
          <w:rFonts w:ascii="Times New Roman" w:hAnsi="Times New Roman" w:cs="Times New Roman"/>
          <w:lang w:val="en-GB"/>
        </w:rPr>
        <w:t>th</w:t>
      </w:r>
      <w:r w:rsidRPr="00F9568A">
        <w:rPr>
          <w:rFonts w:ascii="Times New Roman" w:hAnsi="Times New Roman" w:cs="Times New Roman"/>
          <w:lang w:val="en-GB"/>
        </w:rPr>
        <w:t xml:space="preserve">e Fianna Fáil Party Papers (P176) </w:t>
      </w:r>
      <w:r>
        <w:rPr>
          <w:rFonts w:ascii="Times New Roman" w:hAnsi="Times New Roman" w:cs="Times New Roman"/>
          <w:lang w:val="en-GB"/>
        </w:rPr>
        <w:t xml:space="preserve">and Patrick Hillery Papers </w:t>
      </w:r>
      <w:r>
        <w:rPr>
          <w:rFonts w:ascii="Times New Roman" w:hAnsi="Times New Roman" w:cs="Times New Roman"/>
          <w:lang w:val="en-IE"/>
        </w:rPr>
        <w:t>(</w:t>
      </w:r>
      <w:r w:rsidRPr="00FC2BC7">
        <w:rPr>
          <w:rFonts w:ascii="Times New Roman" w:hAnsi="Times New Roman" w:cs="Times New Roman"/>
          <w:lang w:val="en-IE"/>
        </w:rPr>
        <w:t>P205</w:t>
      </w:r>
      <w:r>
        <w:rPr>
          <w:rFonts w:ascii="Times New Roman" w:hAnsi="Times New Roman" w:cs="Times New Roman"/>
          <w:lang w:val="en-IE"/>
        </w:rPr>
        <w:t>)</w:t>
      </w:r>
      <w:r>
        <w:rPr>
          <w:rFonts w:ascii="Times New Roman" w:hAnsi="Times New Roman" w:cs="Times New Roman"/>
          <w:lang w:val="en-GB"/>
        </w:rPr>
        <w:t xml:space="preserve"> held in </w:t>
      </w:r>
      <w:r w:rsidRPr="00A40F38">
        <w:rPr>
          <w:rFonts w:ascii="Times New Roman" w:hAnsi="Times New Roman" w:cs="Times New Roman"/>
          <w:color w:val="000000" w:themeColor="text1"/>
          <w:lang w:val="en-GB"/>
        </w:rPr>
        <w:t>University College Dublin Archives (UCDA).</w:t>
      </w:r>
    </w:p>
  </w:endnote>
  <w:endnote w:id="12">
    <w:p w14:paraId="15FEFD9F" w14:textId="77777777" w:rsidR="00743F1D" w:rsidRPr="00A40F38" w:rsidRDefault="00743F1D" w:rsidP="00946991">
      <w:pPr>
        <w:pStyle w:val="EndnoteText"/>
        <w:rPr>
          <w:rFonts w:ascii="Times New Roman" w:hAnsi="Times New Roman" w:cs="Times New Roman"/>
          <w:color w:val="000000" w:themeColor="text1"/>
          <w:lang w:val="en-GB"/>
        </w:rPr>
      </w:pPr>
      <w:r w:rsidRPr="00A40F38">
        <w:rPr>
          <w:rStyle w:val="EndnoteReference"/>
          <w:rFonts w:ascii="Times New Roman" w:hAnsi="Times New Roman" w:cs="Times New Roman"/>
          <w:color w:val="000000" w:themeColor="text1"/>
        </w:rPr>
        <w:endnoteRef/>
      </w:r>
      <w:r w:rsidRPr="00A40F38">
        <w:rPr>
          <w:rFonts w:ascii="Times New Roman" w:hAnsi="Times New Roman" w:cs="Times New Roman"/>
          <w:color w:val="000000" w:themeColor="text1"/>
        </w:rPr>
        <w:t xml:space="preserve"> </w:t>
      </w:r>
      <w:r w:rsidRPr="00A40F38">
        <w:rPr>
          <w:rFonts w:ascii="Times New Roman" w:hAnsi="Times New Roman" w:cs="Times New Roman"/>
          <w:color w:val="000000" w:themeColor="text1"/>
          <w:lang w:val="en-GB"/>
        </w:rPr>
        <w:t xml:space="preserve">This article has utilised several </w:t>
      </w:r>
      <w:r w:rsidRPr="00A40F38">
        <w:rPr>
          <w:rFonts w:ascii="Times New Roman" w:hAnsi="Times New Roman" w:cs="Times New Roman"/>
          <w:color w:val="000000" w:themeColor="text1"/>
          <w:lang w:val="en-IE"/>
        </w:rPr>
        <w:t>‘H-Block/Hunger Strike’ Boxes deposited in the</w:t>
      </w:r>
      <w:r w:rsidRPr="00A40F38">
        <w:rPr>
          <w:rFonts w:ascii="Times New Roman" w:hAnsi="Times New Roman" w:cs="Times New Roman"/>
          <w:color w:val="000000" w:themeColor="text1"/>
          <w:lang w:val="en-GB"/>
        </w:rPr>
        <w:t xml:space="preserve"> Linen Hall Library (LHL), Belfast, </w:t>
      </w:r>
      <w:r w:rsidRPr="00A40F38">
        <w:rPr>
          <w:rFonts w:ascii="Times New Roman" w:hAnsi="Times New Roman" w:cs="Times New Roman"/>
          <w:color w:val="000000" w:themeColor="text1"/>
          <w:lang w:val="en-IE"/>
        </w:rPr>
        <w:t>Northern Ireland Political Collection (NIPC).</w:t>
      </w:r>
    </w:p>
  </w:endnote>
  <w:endnote w:id="13">
    <w:p w14:paraId="725467FE" w14:textId="77777777" w:rsidR="00743F1D" w:rsidRPr="00A40F38" w:rsidRDefault="00743F1D">
      <w:pPr>
        <w:pStyle w:val="EndnoteText"/>
        <w:rPr>
          <w:rFonts w:ascii="Times New Roman" w:hAnsi="Times New Roman" w:cs="Times New Roman"/>
          <w:color w:val="000000" w:themeColor="text1"/>
          <w:shd w:val="clear" w:color="auto" w:fill="FFFFFF"/>
        </w:rPr>
      </w:pPr>
      <w:r w:rsidRPr="00A40F38">
        <w:rPr>
          <w:rStyle w:val="EndnoteReference"/>
          <w:rFonts w:ascii="Times New Roman" w:hAnsi="Times New Roman" w:cs="Times New Roman"/>
          <w:color w:val="000000" w:themeColor="text1"/>
        </w:rPr>
        <w:endnoteRef/>
      </w:r>
      <w:r w:rsidRPr="00A40F38">
        <w:rPr>
          <w:rFonts w:ascii="Times New Roman" w:hAnsi="Times New Roman" w:cs="Times New Roman"/>
          <w:color w:val="000000" w:themeColor="text1"/>
        </w:rPr>
        <w:t xml:space="preserve"> </w:t>
      </w:r>
      <w:r w:rsidRPr="00A40F38">
        <w:rPr>
          <w:rFonts w:ascii="Times New Roman" w:hAnsi="Times New Roman" w:cs="Times New Roman"/>
          <w:color w:val="000000" w:themeColor="text1"/>
          <w:shd w:val="clear" w:color="auto" w:fill="FFFFFF"/>
        </w:rPr>
        <w:t xml:space="preserve">Located on the site of a former Royal Air Force airfield, the Maze Prison ‘opened as an internment camp in 1971 and at times housed up to 1,700 prisoners, including many of the most notorious paramilitary offenders.’ See </w:t>
      </w:r>
      <w:hyperlink r:id="rId1" w:history="1">
        <w:r w:rsidRPr="00A40F38">
          <w:rPr>
            <w:rStyle w:val="Hyperlink"/>
            <w:rFonts w:ascii="Times New Roman" w:hAnsi="Times New Roman" w:cs="Times New Roman"/>
            <w:color w:val="000000" w:themeColor="text1"/>
            <w:shd w:val="clear" w:color="auto" w:fill="FFFFFF"/>
          </w:rPr>
          <w:t>http://www.britannica.com/topic/Maze-prison</w:t>
        </w:r>
      </w:hyperlink>
      <w:r w:rsidRPr="00A40F38">
        <w:rPr>
          <w:rFonts w:ascii="Times New Roman" w:hAnsi="Times New Roman" w:cs="Times New Roman"/>
          <w:color w:val="000000" w:themeColor="text1"/>
          <w:shd w:val="clear" w:color="auto" w:fill="FFFFFF"/>
        </w:rPr>
        <w:t>.</w:t>
      </w:r>
    </w:p>
  </w:endnote>
  <w:endnote w:id="14">
    <w:p w14:paraId="2B26740F" w14:textId="77777777" w:rsidR="00743F1D" w:rsidRPr="0041690E" w:rsidRDefault="00743F1D" w:rsidP="00C818CC">
      <w:pPr>
        <w:pStyle w:val="EndnoteText"/>
        <w:rPr>
          <w:rFonts w:ascii="Times New Roman" w:hAnsi="Times New Roman" w:cs="Times New Roman"/>
          <w:lang w:val="en-GB"/>
        </w:rPr>
      </w:pPr>
      <w:r w:rsidRPr="00A40F38">
        <w:rPr>
          <w:rStyle w:val="EndnoteReference"/>
          <w:rFonts w:ascii="Times New Roman" w:hAnsi="Times New Roman" w:cs="Times New Roman"/>
          <w:color w:val="000000" w:themeColor="text1"/>
        </w:rPr>
        <w:endnoteRef/>
      </w:r>
      <w:r w:rsidRPr="00A40F38">
        <w:rPr>
          <w:rFonts w:ascii="Times New Roman" w:hAnsi="Times New Roman" w:cs="Times New Roman"/>
          <w:color w:val="000000" w:themeColor="text1"/>
        </w:rPr>
        <w:t xml:space="preserve"> In relation to the two Republican hunger strikes of 1980 and 1981, respectively, </w:t>
      </w:r>
      <w:r w:rsidRPr="00A40F38">
        <w:rPr>
          <w:rFonts w:ascii="Times New Roman" w:hAnsi="Times New Roman" w:cs="Times New Roman"/>
          <w:color w:val="000000" w:themeColor="text1"/>
          <w:lang w:val="en-GB"/>
        </w:rPr>
        <w:t xml:space="preserve">the term ‘Republican’ is collectively used in this article to refer to members of the Provisional Irish Republican Army and Irish National Liberation Army. </w:t>
      </w:r>
    </w:p>
  </w:endnote>
  <w:endnote w:id="15">
    <w:p w14:paraId="7D3F35CB"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For further reading of the British government policy towards ‘political prisoners’ in Northern Ireland between 1972 and 1979 see Hennessey, </w:t>
      </w:r>
      <w:r w:rsidRPr="0041690E">
        <w:rPr>
          <w:rFonts w:ascii="Times New Roman" w:hAnsi="Times New Roman" w:cs="Times New Roman"/>
          <w:i/>
          <w:lang w:val="en-GB"/>
        </w:rPr>
        <w:t>Hunger strike</w:t>
      </w:r>
      <w:r w:rsidRPr="0041690E">
        <w:rPr>
          <w:rFonts w:ascii="Times New Roman" w:hAnsi="Times New Roman" w:cs="Times New Roman"/>
          <w:lang w:val="en-GB"/>
        </w:rPr>
        <w:t>, 10-36.</w:t>
      </w:r>
    </w:p>
  </w:endnote>
  <w:endnote w:id="16">
    <w:p w14:paraId="7CFF9E7C" w14:textId="77777777" w:rsidR="00743F1D" w:rsidRPr="0041690E" w:rsidRDefault="00743F1D" w:rsidP="001E3E24">
      <w:pPr>
        <w:pStyle w:val="ListParagraph"/>
        <w:spacing w:after="0" w:line="240" w:lineRule="auto"/>
        <w:ind w:left="0"/>
        <w:rPr>
          <w:rFonts w:ascii="Times New Roman" w:hAnsi="Times New Roman" w:cs="Times New Roman"/>
          <w:sz w:val="20"/>
          <w:szCs w:val="20"/>
          <w:lang w:val="en-GB"/>
        </w:rPr>
      </w:pPr>
      <w:r w:rsidRPr="0041690E">
        <w:rPr>
          <w:rStyle w:val="EndnoteReference"/>
          <w:rFonts w:ascii="Times New Roman" w:hAnsi="Times New Roman" w:cs="Times New Roman"/>
          <w:sz w:val="20"/>
          <w:szCs w:val="20"/>
        </w:rPr>
        <w:endnoteRef/>
      </w:r>
      <w:r w:rsidRPr="0041690E">
        <w:rPr>
          <w:rFonts w:ascii="Times New Roman" w:hAnsi="Times New Roman" w:cs="Times New Roman"/>
          <w:sz w:val="20"/>
          <w:szCs w:val="20"/>
        </w:rPr>
        <w:t xml:space="preserve"> </w:t>
      </w:r>
      <w:r>
        <w:rPr>
          <w:rFonts w:ascii="Times New Roman" w:hAnsi="Times New Roman" w:cs="Times New Roman"/>
          <w:sz w:val="20"/>
          <w:szCs w:val="20"/>
          <w:lang w:val="en-GB"/>
        </w:rPr>
        <w:t xml:space="preserve">Confidential DFA memorandum, </w:t>
      </w:r>
      <w:r w:rsidRPr="0041690E">
        <w:rPr>
          <w:rFonts w:ascii="Times New Roman" w:hAnsi="Times New Roman" w:cs="Times New Roman"/>
          <w:sz w:val="20"/>
          <w:szCs w:val="20"/>
          <w:lang w:val="en-GB"/>
        </w:rPr>
        <w:t xml:space="preserve">‘Long-Kesh and Armagh prisoners’ protest and hunger strike’. 4 Dec. 1980. NAI Department of the Taoiseach (DT) 2010/19/1617. </w:t>
      </w:r>
    </w:p>
  </w:endnote>
  <w:endnote w:id="17">
    <w:p w14:paraId="756FF10E" w14:textId="77777777" w:rsidR="00743F1D" w:rsidRPr="00BE7F0F" w:rsidRDefault="00743F1D" w:rsidP="00F63182">
      <w:pPr>
        <w:pStyle w:val="ListParagraph"/>
        <w:spacing w:after="0" w:line="240" w:lineRule="auto"/>
        <w:ind w:left="0"/>
        <w:rPr>
          <w:rFonts w:ascii="Times New Roman" w:hAnsi="Times New Roman" w:cs="Times New Roman"/>
          <w:sz w:val="20"/>
          <w:szCs w:val="20"/>
          <w:lang w:val="en-GB"/>
        </w:rPr>
      </w:pPr>
      <w:r w:rsidRPr="0041690E">
        <w:rPr>
          <w:rStyle w:val="EndnoteReference"/>
          <w:rFonts w:ascii="Times New Roman" w:hAnsi="Times New Roman" w:cs="Times New Roman"/>
          <w:sz w:val="20"/>
          <w:szCs w:val="20"/>
        </w:rPr>
        <w:endnoteRef/>
      </w:r>
      <w:r w:rsidRPr="0041690E">
        <w:rPr>
          <w:rFonts w:ascii="Times New Roman" w:hAnsi="Times New Roman" w:cs="Times New Roman"/>
          <w:sz w:val="20"/>
          <w:szCs w:val="20"/>
        </w:rPr>
        <w:t xml:space="preserve"> </w:t>
      </w:r>
      <w:r>
        <w:rPr>
          <w:rFonts w:ascii="Times New Roman" w:hAnsi="Times New Roman" w:cs="Times New Roman"/>
          <w:sz w:val="20"/>
          <w:szCs w:val="20"/>
          <w:lang w:val="en-GB"/>
        </w:rPr>
        <w:t xml:space="preserve">Confidential DFA memorandum, </w:t>
      </w:r>
      <w:r w:rsidRPr="0041690E">
        <w:rPr>
          <w:rFonts w:ascii="Times New Roman" w:hAnsi="Times New Roman" w:cs="Times New Roman"/>
          <w:sz w:val="20"/>
          <w:szCs w:val="20"/>
          <w:lang w:val="en-GB"/>
        </w:rPr>
        <w:t xml:space="preserve">‘Long-Kesh and Armagh prisoners’ protest and hunger strike’. 4 Dec. 1980. </w:t>
      </w:r>
      <w:r w:rsidRPr="00BE7F0F">
        <w:rPr>
          <w:rFonts w:ascii="Times New Roman" w:hAnsi="Times New Roman" w:cs="Times New Roman"/>
          <w:sz w:val="20"/>
          <w:szCs w:val="20"/>
          <w:lang w:val="en-GB"/>
        </w:rPr>
        <w:t xml:space="preserve">NAI DT 2010/19/1617. </w:t>
      </w:r>
    </w:p>
  </w:endnote>
  <w:endnote w:id="18">
    <w:p w14:paraId="627FA995" w14:textId="77777777" w:rsidR="00743F1D" w:rsidRPr="00BE7F0F" w:rsidRDefault="00743F1D">
      <w:pPr>
        <w:pStyle w:val="EndnoteText"/>
        <w:rPr>
          <w:rFonts w:ascii="Times New Roman" w:hAnsi="Times New Roman" w:cs="Times New Roman"/>
          <w:lang w:val="en-GB"/>
        </w:rPr>
      </w:pPr>
      <w:r w:rsidRPr="00BE7F0F">
        <w:rPr>
          <w:rStyle w:val="EndnoteReference"/>
          <w:rFonts w:ascii="Times New Roman" w:hAnsi="Times New Roman" w:cs="Times New Roman"/>
        </w:rPr>
        <w:endnoteRef/>
      </w:r>
      <w:r w:rsidRPr="00BE7F0F">
        <w:rPr>
          <w:rFonts w:ascii="Times New Roman" w:hAnsi="Times New Roman" w:cs="Times New Roman"/>
        </w:rPr>
        <w:t xml:space="preserve"> </w:t>
      </w:r>
      <w:r w:rsidRPr="00BE7F0F">
        <w:rPr>
          <w:rFonts w:ascii="Times New Roman" w:hAnsi="Times New Roman" w:cs="Times New Roman"/>
          <w:lang w:val="en-GB"/>
        </w:rPr>
        <w:t>Author’s interview (telephone) with Lord Robert Armstrong, 27 Oct. 2015.</w:t>
      </w:r>
    </w:p>
  </w:endnote>
  <w:endnote w:id="19">
    <w:p w14:paraId="5699B0F0" w14:textId="77777777" w:rsidR="00743F1D" w:rsidRPr="00BE7F0F" w:rsidRDefault="00743F1D" w:rsidP="001E3E24">
      <w:pPr>
        <w:pStyle w:val="ListParagraph"/>
        <w:spacing w:after="0" w:line="240" w:lineRule="auto"/>
        <w:ind w:left="0"/>
        <w:rPr>
          <w:rFonts w:ascii="Times New Roman" w:hAnsi="Times New Roman" w:cs="Times New Roman"/>
          <w:sz w:val="20"/>
          <w:szCs w:val="20"/>
          <w:lang w:val="en-GB"/>
        </w:rPr>
      </w:pPr>
      <w:r w:rsidRPr="00BE7F0F">
        <w:rPr>
          <w:rStyle w:val="EndnoteReference"/>
          <w:rFonts w:ascii="Times New Roman" w:hAnsi="Times New Roman" w:cs="Times New Roman"/>
          <w:sz w:val="20"/>
          <w:szCs w:val="20"/>
        </w:rPr>
        <w:endnoteRef/>
      </w:r>
      <w:r w:rsidRPr="00BE7F0F">
        <w:rPr>
          <w:rFonts w:ascii="Times New Roman" w:hAnsi="Times New Roman" w:cs="Times New Roman"/>
          <w:sz w:val="20"/>
          <w:szCs w:val="20"/>
        </w:rPr>
        <w:t xml:space="preserve"> </w:t>
      </w:r>
      <w:r w:rsidRPr="00BE7F0F">
        <w:rPr>
          <w:rFonts w:ascii="Times New Roman" w:hAnsi="Times New Roman" w:cs="Times New Roman"/>
          <w:sz w:val="20"/>
          <w:szCs w:val="20"/>
          <w:lang w:val="en-GB"/>
        </w:rPr>
        <w:t xml:space="preserve">Confidential DFA memorandum, ‘Long-Kesh and Armagh prisoners’ protest and hunger strike’. 4 Dec. 1980. NAI DT 2010/19/1617. </w:t>
      </w:r>
    </w:p>
  </w:endnote>
  <w:endnote w:id="20">
    <w:p w14:paraId="6125D209" w14:textId="77777777" w:rsidR="00743F1D" w:rsidRPr="0041690E" w:rsidRDefault="00743F1D" w:rsidP="0099553A">
      <w:pPr>
        <w:pStyle w:val="EndnoteText"/>
        <w:rPr>
          <w:rFonts w:ascii="Times New Roman" w:hAnsi="Times New Roman" w:cs="Times New Roman"/>
          <w:lang w:val="en-GB"/>
        </w:rPr>
      </w:pPr>
      <w:r w:rsidRPr="00BE7F0F">
        <w:rPr>
          <w:rStyle w:val="EndnoteReference"/>
          <w:rFonts w:ascii="Times New Roman" w:hAnsi="Times New Roman" w:cs="Times New Roman"/>
        </w:rPr>
        <w:endnoteRef/>
      </w:r>
      <w:r w:rsidRPr="00BE7F0F">
        <w:rPr>
          <w:rFonts w:ascii="Times New Roman" w:hAnsi="Times New Roman" w:cs="Times New Roman"/>
        </w:rPr>
        <w:t xml:space="preserve"> </w:t>
      </w:r>
      <w:r w:rsidRPr="00BE7F0F">
        <w:rPr>
          <w:rFonts w:ascii="Times New Roman" w:hAnsi="Times New Roman" w:cs="Times New Roman"/>
          <w:lang w:val="en-GB"/>
        </w:rPr>
        <w:t>See</w:t>
      </w:r>
      <w:r w:rsidRPr="0041690E">
        <w:rPr>
          <w:rFonts w:ascii="Times New Roman" w:hAnsi="Times New Roman" w:cs="Times New Roman"/>
          <w:lang w:val="en-GB"/>
        </w:rPr>
        <w:t>, for example, NAI DT 2010/19/1617 and NAI DT 2010/2//22.</w:t>
      </w:r>
    </w:p>
  </w:endnote>
  <w:endnote w:id="21">
    <w:p w14:paraId="02F77DDD" w14:textId="77777777" w:rsidR="00743F1D" w:rsidRPr="0041690E" w:rsidRDefault="00743F1D" w:rsidP="0099553A">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Hennessey, </w:t>
      </w:r>
      <w:r w:rsidRPr="0041690E">
        <w:rPr>
          <w:rFonts w:ascii="Times New Roman" w:hAnsi="Times New Roman" w:cs="Times New Roman"/>
          <w:i/>
          <w:lang w:val="en-GB"/>
        </w:rPr>
        <w:t>Hunger strike</w:t>
      </w:r>
      <w:r w:rsidRPr="0041690E">
        <w:rPr>
          <w:rFonts w:ascii="Times New Roman" w:hAnsi="Times New Roman" w:cs="Times New Roman"/>
          <w:lang w:val="en-GB"/>
        </w:rPr>
        <w:t xml:space="preserve">, 73. </w:t>
      </w:r>
    </w:p>
  </w:endnote>
  <w:endnote w:id="22">
    <w:p w14:paraId="6BA42B8C" w14:textId="77777777" w:rsidR="00743F1D" w:rsidRPr="0041690E" w:rsidRDefault="00743F1D" w:rsidP="0099553A">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Pr>
          <w:rFonts w:ascii="Times New Roman" w:hAnsi="Times New Roman" w:cs="Times New Roman"/>
          <w:lang w:val="en-GB"/>
        </w:rPr>
        <w:t>Mo</w:t>
      </w:r>
      <w:r w:rsidRPr="0041690E">
        <w:rPr>
          <w:rFonts w:ascii="Times New Roman" w:hAnsi="Times New Roman" w:cs="Times New Roman"/>
          <w:lang w:val="en-GB"/>
        </w:rPr>
        <w:t xml:space="preserve">loney, </w:t>
      </w:r>
      <w:r w:rsidRPr="0041690E">
        <w:rPr>
          <w:rFonts w:ascii="Times New Roman" w:hAnsi="Times New Roman" w:cs="Times New Roman"/>
          <w:i/>
          <w:lang w:val="en-GB"/>
        </w:rPr>
        <w:t>A secret history of the IRA</w:t>
      </w:r>
      <w:r w:rsidRPr="0041690E">
        <w:rPr>
          <w:rFonts w:ascii="Times New Roman" w:hAnsi="Times New Roman" w:cs="Times New Roman"/>
          <w:lang w:val="en-GB"/>
        </w:rPr>
        <w:t>, 206.</w:t>
      </w:r>
    </w:p>
  </w:endnote>
  <w:endnote w:id="23">
    <w:p w14:paraId="142796C5" w14:textId="77777777" w:rsidR="00743F1D" w:rsidRPr="0041690E" w:rsidRDefault="00743F1D" w:rsidP="002471CC">
      <w:pPr>
        <w:spacing w:after="0" w:line="240" w:lineRule="auto"/>
        <w:rPr>
          <w:rFonts w:ascii="Times New Roman" w:hAnsi="Times New Roman" w:cs="Times New Roman"/>
          <w:sz w:val="20"/>
          <w:szCs w:val="20"/>
          <w:lang w:val="en-GB"/>
        </w:rPr>
      </w:pPr>
      <w:r w:rsidRPr="0041690E">
        <w:rPr>
          <w:rStyle w:val="EndnoteReference"/>
          <w:rFonts w:ascii="Times New Roman" w:hAnsi="Times New Roman" w:cs="Times New Roman"/>
          <w:sz w:val="20"/>
          <w:szCs w:val="20"/>
        </w:rPr>
        <w:endnoteRef/>
      </w:r>
      <w:r w:rsidRPr="0041690E">
        <w:rPr>
          <w:rFonts w:ascii="Times New Roman" w:hAnsi="Times New Roman" w:cs="Times New Roman"/>
          <w:sz w:val="20"/>
          <w:szCs w:val="20"/>
        </w:rPr>
        <w:t xml:space="preserve"> </w:t>
      </w:r>
      <w:r>
        <w:rPr>
          <w:rFonts w:ascii="Times New Roman" w:hAnsi="Times New Roman" w:cs="Times New Roman"/>
          <w:sz w:val="20"/>
          <w:szCs w:val="20"/>
        </w:rPr>
        <w:t>See, for example, c</w:t>
      </w:r>
      <w:r w:rsidRPr="0041690E">
        <w:rPr>
          <w:rFonts w:ascii="Times New Roman" w:hAnsi="Times New Roman" w:cs="Times New Roman"/>
          <w:sz w:val="20"/>
          <w:szCs w:val="20"/>
        </w:rPr>
        <w:t xml:space="preserve">opy of a private </w:t>
      </w:r>
      <w:r w:rsidRPr="0041690E">
        <w:rPr>
          <w:rFonts w:ascii="Times New Roman" w:hAnsi="Times New Roman" w:cs="Times New Roman"/>
          <w:sz w:val="20"/>
          <w:szCs w:val="20"/>
          <w:lang w:val="en-GB"/>
        </w:rPr>
        <w:t>message from Haughey to Thatcher, 23 Oct. 1980. NAI DT 2010/53/928/1.</w:t>
      </w:r>
    </w:p>
  </w:endnote>
  <w:endnote w:id="24">
    <w:p w14:paraId="4DCFC62D" w14:textId="77777777" w:rsidR="00743F1D" w:rsidRPr="0041690E" w:rsidRDefault="00743F1D" w:rsidP="00196DA5">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Pr>
          <w:rFonts w:ascii="Times New Roman" w:hAnsi="Times New Roman" w:cs="Times New Roman"/>
        </w:rPr>
        <w:t xml:space="preserve">See </w:t>
      </w:r>
      <w:r w:rsidRPr="0041690E">
        <w:rPr>
          <w:rFonts w:ascii="Times New Roman" w:hAnsi="Times New Roman" w:cs="Times New Roman"/>
          <w:lang w:val="en-GB"/>
        </w:rPr>
        <w:t xml:space="preserve">Moore, </w:t>
      </w:r>
      <w:r w:rsidRPr="0041690E">
        <w:rPr>
          <w:rFonts w:ascii="Times New Roman" w:hAnsi="Times New Roman" w:cs="Times New Roman"/>
          <w:i/>
          <w:lang w:val="en-GB"/>
        </w:rPr>
        <w:t>Margaret Thatcher: the authorized biogra</w:t>
      </w:r>
      <w:r>
        <w:rPr>
          <w:rFonts w:ascii="Times New Roman" w:hAnsi="Times New Roman" w:cs="Times New Roman"/>
          <w:i/>
          <w:lang w:val="en-GB"/>
        </w:rPr>
        <w:t>phy, volume one</w:t>
      </w:r>
      <w:r>
        <w:rPr>
          <w:rFonts w:ascii="Times New Roman" w:hAnsi="Times New Roman" w:cs="Times New Roman"/>
          <w:lang w:val="en-GB"/>
        </w:rPr>
        <w:t xml:space="preserve">, 598-599. See also Hennessey, </w:t>
      </w:r>
      <w:r w:rsidRPr="00196DA5">
        <w:rPr>
          <w:rFonts w:ascii="Times New Roman" w:hAnsi="Times New Roman" w:cs="Times New Roman"/>
          <w:i/>
          <w:lang w:val="en-GB"/>
        </w:rPr>
        <w:t>Hunger strike</w:t>
      </w:r>
      <w:r>
        <w:rPr>
          <w:rFonts w:ascii="Times New Roman" w:hAnsi="Times New Roman" w:cs="Times New Roman"/>
          <w:lang w:val="en-GB"/>
        </w:rPr>
        <w:t>, 73-74.</w:t>
      </w:r>
    </w:p>
  </w:endnote>
  <w:endnote w:id="25">
    <w:p w14:paraId="36F2988C" w14:textId="77777777" w:rsidR="00743F1D" w:rsidRPr="0041690E" w:rsidRDefault="00743F1D" w:rsidP="00196DA5">
      <w:pPr>
        <w:pStyle w:val="ListParagraph"/>
        <w:spacing w:after="0" w:line="240" w:lineRule="auto"/>
        <w:ind w:left="0"/>
        <w:rPr>
          <w:rFonts w:ascii="Times New Roman" w:hAnsi="Times New Roman" w:cs="Times New Roman"/>
          <w:sz w:val="20"/>
          <w:szCs w:val="20"/>
          <w:lang w:val="en-GB"/>
        </w:rPr>
      </w:pPr>
      <w:r w:rsidRPr="0041690E">
        <w:rPr>
          <w:rStyle w:val="EndnoteReference"/>
          <w:rFonts w:ascii="Times New Roman" w:hAnsi="Times New Roman" w:cs="Times New Roman"/>
          <w:sz w:val="20"/>
          <w:szCs w:val="20"/>
        </w:rPr>
        <w:endnoteRef/>
      </w:r>
      <w:r w:rsidRPr="0041690E">
        <w:rPr>
          <w:rFonts w:ascii="Times New Roman" w:hAnsi="Times New Roman" w:cs="Times New Roman"/>
          <w:sz w:val="20"/>
          <w:szCs w:val="20"/>
        </w:rPr>
        <w:t xml:space="preserve"> </w:t>
      </w:r>
      <w:r>
        <w:rPr>
          <w:rFonts w:ascii="Times New Roman" w:hAnsi="Times New Roman" w:cs="Times New Roman"/>
          <w:sz w:val="20"/>
          <w:szCs w:val="20"/>
          <w:lang w:val="en-GB"/>
        </w:rPr>
        <w:t xml:space="preserve">Confidential DFA memorandum, </w:t>
      </w:r>
      <w:r w:rsidRPr="0041690E">
        <w:rPr>
          <w:rFonts w:ascii="Times New Roman" w:hAnsi="Times New Roman" w:cs="Times New Roman"/>
          <w:sz w:val="20"/>
          <w:szCs w:val="20"/>
          <w:lang w:val="en-GB"/>
        </w:rPr>
        <w:t xml:space="preserve">‘Long-Kesh and Armagh prisoners’ protest and hunger strike’. 4 Dec. 1980. NAI DT 2010/19/1617. </w:t>
      </w:r>
    </w:p>
  </w:endnote>
  <w:endnote w:id="26">
    <w:p w14:paraId="13D2F16D" w14:textId="77777777" w:rsidR="00743F1D" w:rsidRPr="0041690E" w:rsidRDefault="00743F1D" w:rsidP="002D390E">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Copy of statement issued on behalf of the National H-Block Committee, 27 Oct. 1980. </w:t>
      </w:r>
      <w:r>
        <w:rPr>
          <w:rFonts w:ascii="Times New Roman" w:hAnsi="Times New Roman" w:cs="Times New Roman"/>
          <w:lang w:val="en-IE"/>
        </w:rPr>
        <w:t>LHL NIPC</w:t>
      </w:r>
      <w:r w:rsidRPr="0041690E">
        <w:rPr>
          <w:rFonts w:ascii="Times New Roman" w:hAnsi="Times New Roman" w:cs="Times New Roman"/>
          <w:lang w:val="en-IE"/>
        </w:rPr>
        <w:t xml:space="preserve"> ‘H-Block/Hunger Strike’, Box No. 5, ‘National Smash H-Block Committee’.  </w:t>
      </w:r>
    </w:p>
  </w:endnote>
  <w:endnote w:id="27">
    <w:p w14:paraId="1E84AFC7" w14:textId="77777777" w:rsidR="00743F1D" w:rsidRPr="0041690E" w:rsidRDefault="00743F1D" w:rsidP="002D390E">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See </w:t>
      </w:r>
      <w:r w:rsidRPr="0041690E">
        <w:rPr>
          <w:rFonts w:ascii="Times New Roman" w:hAnsi="Times New Roman" w:cs="Times New Roman"/>
          <w:lang w:val="en-GB"/>
        </w:rPr>
        <w:t xml:space="preserve">Hennessey, </w:t>
      </w:r>
      <w:r w:rsidRPr="0041690E">
        <w:rPr>
          <w:rFonts w:ascii="Times New Roman" w:hAnsi="Times New Roman" w:cs="Times New Roman"/>
          <w:i/>
          <w:lang w:val="en-GB"/>
        </w:rPr>
        <w:t>Hunger strike</w:t>
      </w:r>
      <w:r w:rsidRPr="0041690E">
        <w:rPr>
          <w:rFonts w:ascii="Times New Roman" w:hAnsi="Times New Roman" w:cs="Times New Roman"/>
          <w:lang w:val="en-GB"/>
        </w:rPr>
        <w:t xml:space="preserve">, 84 &amp; 94. </w:t>
      </w:r>
    </w:p>
  </w:endnote>
  <w:endnote w:id="28">
    <w:p w14:paraId="63581C37" w14:textId="77777777" w:rsidR="00743F1D" w:rsidRPr="0041690E" w:rsidRDefault="00743F1D" w:rsidP="00892DC2">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See </w:t>
      </w:r>
      <w:r w:rsidRPr="0041690E">
        <w:rPr>
          <w:rFonts w:ascii="Times New Roman" w:hAnsi="Times New Roman" w:cs="Times New Roman"/>
          <w:lang w:val="en-GB"/>
        </w:rPr>
        <w:t>Hennessey,</w:t>
      </w:r>
      <w:r w:rsidRPr="0041690E">
        <w:rPr>
          <w:rFonts w:ascii="Times New Roman" w:hAnsi="Times New Roman" w:cs="Times New Roman"/>
          <w:i/>
          <w:lang w:val="en-GB"/>
        </w:rPr>
        <w:t xml:space="preserve"> Hunger strike</w:t>
      </w:r>
      <w:r w:rsidRPr="0041690E">
        <w:rPr>
          <w:rFonts w:ascii="Times New Roman" w:hAnsi="Times New Roman" w:cs="Times New Roman"/>
          <w:lang w:val="en-GB"/>
        </w:rPr>
        <w:t>, 112 &amp; 116.</w:t>
      </w:r>
    </w:p>
  </w:endnote>
  <w:endnote w:id="29">
    <w:p w14:paraId="463F494A" w14:textId="77777777" w:rsidR="00743F1D" w:rsidRPr="000547A2" w:rsidRDefault="00743F1D" w:rsidP="00892DC2">
      <w:pPr>
        <w:pStyle w:val="EndnoteText"/>
        <w:rPr>
          <w:rFonts w:ascii="Times New Roman" w:hAnsi="Times New Roman" w:cs="Times New Roman"/>
          <w:lang w:val="en-GB"/>
        </w:rPr>
      </w:pPr>
      <w:r w:rsidRPr="000547A2">
        <w:rPr>
          <w:rStyle w:val="EndnoteReference"/>
          <w:rFonts w:ascii="Times New Roman" w:hAnsi="Times New Roman" w:cs="Times New Roman"/>
        </w:rPr>
        <w:endnoteRef/>
      </w:r>
      <w:r w:rsidRPr="000547A2">
        <w:rPr>
          <w:rFonts w:ascii="Times New Roman" w:hAnsi="Times New Roman" w:cs="Times New Roman"/>
        </w:rPr>
        <w:t xml:space="preserve"> </w:t>
      </w:r>
      <w:r w:rsidRPr="000547A2">
        <w:rPr>
          <w:rFonts w:ascii="Times New Roman" w:hAnsi="Times New Roman" w:cs="Times New Roman"/>
          <w:lang w:val="en-GB"/>
        </w:rPr>
        <w:t>Moore,</w:t>
      </w:r>
      <w:r w:rsidRPr="000547A2">
        <w:rPr>
          <w:rFonts w:ascii="Times New Roman" w:hAnsi="Times New Roman" w:cs="Times New Roman"/>
          <w:i/>
          <w:lang w:val="en-GB"/>
        </w:rPr>
        <w:t xml:space="preserve"> Margaret Thatcher: the authorized biography: volume one</w:t>
      </w:r>
      <w:r w:rsidRPr="000547A2">
        <w:rPr>
          <w:rFonts w:ascii="Times New Roman" w:hAnsi="Times New Roman" w:cs="Times New Roman"/>
          <w:lang w:val="en-GB"/>
        </w:rPr>
        <w:t>, 599.</w:t>
      </w:r>
    </w:p>
  </w:endnote>
  <w:endnote w:id="30">
    <w:p w14:paraId="04EB7786" w14:textId="77777777" w:rsidR="00743F1D" w:rsidRPr="00471079" w:rsidRDefault="00743F1D" w:rsidP="00892DC2">
      <w:pPr>
        <w:pStyle w:val="EndnoteText"/>
        <w:rPr>
          <w:rFonts w:ascii="Times New Roman" w:hAnsi="Times New Roman" w:cs="Times New Roman"/>
          <w:lang w:val="en-GB"/>
        </w:rPr>
      </w:pPr>
      <w:r w:rsidRPr="000547A2">
        <w:rPr>
          <w:rStyle w:val="EndnoteReference"/>
          <w:rFonts w:ascii="Times New Roman" w:hAnsi="Times New Roman" w:cs="Times New Roman"/>
        </w:rPr>
        <w:endnoteRef/>
      </w:r>
      <w:r w:rsidRPr="000547A2">
        <w:rPr>
          <w:rFonts w:ascii="Times New Roman" w:hAnsi="Times New Roman" w:cs="Times New Roman"/>
        </w:rPr>
        <w:t xml:space="preserve"> </w:t>
      </w:r>
      <w:r w:rsidRPr="000547A2">
        <w:rPr>
          <w:rFonts w:ascii="Times New Roman" w:hAnsi="Times New Roman" w:cs="Times New Roman"/>
          <w:color w:val="000000" w:themeColor="text1"/>
          <w:lang w:val="en-IE"/>
        </w:rPr>
        <w:t xml:space="preserve">Instead the British government proposed a counter offer that prisoners would be permitted to wear civilian clothing supplied by prisoners’ families, to be worn during visits and recreation; civilian-type clothing during </w:t>
      </w:r>
      <w:r w:rsidRPr="00471079">
        <w:rPr>
          <w:rFonts w:ascii="Times New Roman" w:hAnsi="Times New Roman" w:cs="Times New Roman"/>
          <w:color w:val="000000" w:themeColor="text1"/>
          <w:lang w:val="en-IE"/>
        </w:rPr>
        <w:t xml:space="preserve">the working day; free association at weekends; and the prospect of restored remission. On the central issues regarding control and authority, however, London refused to budge. See </w:t>
      </w:r>
      <w:r w:rsidRPr="00471079">
        <w:rPr>
          <w:rFonts w:ascii="Times New Roman" w:hAnsi="Times New Roman" w:cs="Times New Roman"/>
          <w:lang w:val="en-GB"/>
        </w:rPr>
        <w:t xml:space="preserve">Hennessey, </w:t>
      </w:r>
      <w:r w:rsidRPr="00471079">
        <w:rPr>
          <w:rFonts w:ascii="Times New Roman" w:hAnsi="Times New Roman" w:cs="Times New Roman"/>
          <w:i/>
          <w:lang w:val="en-GB"/>
        </w:rPr>
        <w:t>Hunger strike</w:t>
      </w:r>
      <w:r>
        <w:rPr>
          <w:rFonts w:ascii="Times New Roman" w:hAnsi="Times New Roman" w:cs="Times New Roman"/>
          <w:lang w:val="en-GB"/>
        </w:rPr>
        <w:t>, 117. See also Mo</w:t>
      </w:r>
      <w:r w:rsidRPr="00471079">
        <w:rPr>
          <w:rFonts w:ascii="Times New Roman" w:hAnsi="Times New Roman" w:cs="Times New Roman"/>
          <w:lang w:val="en-GB"/>
        </w:rPr>
        <w:t xml:space="preserve">loney, </w:t>
      </w:r>
      <w:r w:rsidRPr="00471079">
        <w:rPr>
          <w:rFonts w:ascii="Times New Roman" w:hAnsi="Times New Roman" w:cs="Times New Roman"/>
          <w:i/>
          <w:lang w:val="en-GB"/>
        </w:rPr>
        <w:t>A secret history of the IRA</w:t>
      </w:r>
      <w:r w:rsidRPr="00471079">
        <w:rPr>
          <w:rFonts w:ascii="Times New Roman" w:hAnsi="Times New Roman" w:cs="Times New Roman"/>
          <w:lang w:val="en-GB"/>
        </w:rPr>
        <w:t>, 207-208.</w:t>
      </w:r>
    </w:p>
  </w:endnote>
  <w:endnote w:id="31">
    <w:p w14:paraId="585508C6" w14:textId="77777777" w:rsidR="00743F1D" w:rsidRPr="00471079" w:rsidRDefault="00743F1D">
      <w:pPr>
        <w:pStyle w:val="EndnoteText"/>
        <w:rPr>
          <w:rFonts w:ascii="Times New Roman" w:hAnsi="Times New Roman" w:cs="Times New Roman"/>
          <w:lang w:val="en-IE"/>
        </w:rPr>
      </w:pPr>
      <w:r w:rsidRPr="00471079">
        <w:rPr>
          <w:rStyle w:val="EndnoteReference"/>
          <w:rFonts w:ascii="Times New Roman" w:hAnsi="Times New Roman" w:cs="Times New Roman"/>
        </w:rPr>
        <w:endnoteRef/>
      </w:r>
      <w:r w:rsidRPr="00471079">
        <w:rPr>
          <w:rFonts w:ascii="Times New Roman" w:hAnsi="Times New Roman" w:cs="Times New Roman"/>
        </w:rPr>
        <w:t xml:space="preserve"> </w:t>
      </w:r>
      <w:r w:rsidRPr="00471079">
        <w:rPr>
          <w:rFonts w:ascii="Times New Roman" w:hAnsi="Times New Roman" w:cs="Times New Roman"/>
          <w:lang w:val="en-IE"/>
        </w:rPr>
        <w:t xml:space="preserve">It is beyond the scope of this article to analyse the </w:t>
      </w:r>
      <w:r>
        <w:rPr>
          <w:rFonts w:ascii="Times New Roman" w:hAnsi="Times New Roman" w:cs="Times New Roman"/>
          <w:lang w:val="en-IE"/>
        </w:rPr>
        <w:t xml:space="preserve">precise </w:t>
      </w:r>
      <w:r w:rsidRPr="00471079">
        <w:rPr>
          <w:rFonts w:ascii="Times New Roman" w:hAnsi="Times New Roman" w:cs="Times New Roman"/>
          <w:lang w:val="en-IE"/>
        </w:rPr>
        <w:t xml:space="preserve">reasons why the first Republican hunger strike was brought to an end.  For further details see </w:t>
      </w:r>
      <w:r w:rsidRPr="00471079">
        <w:rPr>
          <w:rFonts w:ascii="Times New Roman" w:hAnsi="Times New Roman" w:cs="Times New Roman"/>
          <w:lang w:val="en-GB"/>
        </w:rPr>
        <w:t xml:space="preserve">Hennessey, </w:t>
      </w:r>
      <w:r w:rsidRPr="00471079">
        <w:rPr>
          <w:rFonts w:ascii="Times New Roman" w:hAnsi="Times New Roman" w:cs="Times New Roman"/>
          <w:i/>
          <w:lang w:val="en-GB"/>
        </w:rPr>
        <w:t>Hunger strike</w:t>
      </w:r>
      <w:r w:rsidRPr="00471079">
        <w:rPr>
          <w:rFonts w:ascii="Times New Roman" w:hAnsi="Times New Roman" w:cs="Times New Roman"/>
          <w:lang w:val="en-GB"/>
        </w:rPr>
        <w:t xml:space="preserve">, 117-118; English, </w:t>
      </w:r>
      <w:r w:rsidRPr="00471079">
        <w:rPr>
          <w:rFonts w:ascii="Times New Roman" w:hAnsi="Times New Roman" w:cs="Times New Roman"/>
          <w:i/>
          <w:lang w:val="en-GB"/>
        </w:rPr>
        <w:t>Armed struggle</w:t>
      </w:r>
      <w:r>
        <w:rPr>
          <w:rFonts w:ascii="Times New Roman" w:hAnsi="Times New Roman" w:cs="Times New Roman"/>
          <w:lang w:val="en-GB"/>
        </w:rPr>
        <w:t>, 195; and Mo</w:t>
      </w:r>
      <w:r w:rsidRPr="00471079">
        <w:rPr>
          <w:rFonts w:ascii="Times New Roman" w:hAnsi="Times New Roman" w:cs="Times New Roman"/>
          <w:lang w:val="en-GB"/>
        </w:rPr>
        <w:t xml:space="preserve">loney, </w:t>
      </w:r>
      <w:r w:rsidRPr="00471079">
        <w:rPr>
          <w:rFonts w:ascii="Times New Roman" w:hAnsi="Times New Roman" w:cs="Times New Roman"/>
          <w:i/>
          <w:lang w:val="en-GB"/>
        </w:rPr>
        <w:t>Voices from the grave</w:t>
      </w:r>
      <w:r w:rsidRPr="00471079">
        <w:rPr>
          <w:rFonts w:ascii="Times New Roman" w:hAnsi="Times New Roman" w:cs="Times New Roman"/>
          <w:lang w:val="en-GB"/>
        </w:rPr>
        <w:t>, 235-244.</w:t>
      </w:r>
    </w:p>
  </w:endnote>
  <w:endnote w:id="32">
    <w:p w14:paraId="513E7D81" w14:textId="77777777" w:rsidR="00743F1D" w:rsidRPr="0041690E" w:rsidRDefault="00743F1D" w:rsidP="004D3E6F">
      <w:pPr>
        <w:pStyle w:val="EndnoteText"/>
        <w:rPr>
          <w:rFonts w:ascii="Times New Roman" w:hAnsi="Times New Roman" w:cs="Times New Roman"/>
          <w:lang w:val="en-GB"/>
        </w:rPr>
      </w:pPr>
      <w:r w:rsidRPr="00471079">
        <w:rPr>
          <w:rStyle w:val="EndnoteReference"/>
          <w:rFonts w:ascii="Times New Roman" w:hAnsi="Times New Roman" w:cs="Times New Roman"/>
        </w:rPr>
        <w:endnoteRef/>
      </w:r>
      <w:r w:rsidRPr="00471079">
        <w:rPr>
          <w:rFonts w:ascii="Times New Roman" w:hAnsi="Times New Roman" w:cs="Times New Roman"/>
        </w:rPr>
        <w:t xml:space="preserve"> </w:t>
      </w:r>
      <w:r w:rsidRPr="00471079">
        <w:rPr>
          <w:rFonts w:ascii="Times New Roman" w:hAnsi="Times New Roman" w:cs="Times New Roman"/>
          <w:lang w:val="en-GB"/>
        </w:rPr>
        <w:t xml:space="preserve">Haughey to </w:t>
      </w:r>
      <w:r>
        <w:rPr>
          <w:rFonts w:ascii="Times New Roman" w:hAnsi="Times New Roman" w:cs="Times New Roman"/>
          <w:lang w:val="en-GB"/>
        </w:rPr>
        <w:t>Thatcher, 19 Dec. 1980. NAUK) PREM</w:t>
      </w:r>
      <w:r w:rsidRPr="0041690E">
        <w:rPr>
          <w:rFonts w:ascii="Times New Roman" w:hAnsi="Times New Roman" w:cs="Times New Roman"/>
          <w:lang w:val="en-GB"/>
        </w:rPr>
        <w:t xml:space="preserve"> 19/504.</w:t>
      </w:r>
    </w:p>
  </w:endnote>
  <w:endnote w:id="33">
    <w:p w14:paraId="65619514" w14:textId="77777777" w:rsidR="00743F1D" w:rsidRPr="0041690E" w:rsidRDefault="00743F1D" w:rsidP="004D3E6F">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Pr>
          <w:rFonts w:ascii="Times New Roman" w:hAnsi="Times New Roman" w:cs="Times New Roman"/>
        </w:rPr>
        <w:t xml:space="preserve">Quoted </w:t>
      </w:r>
      <w:r w:rsidRPr="0041690E">
        <w:rPr>
          <w:rFonts w:ascii="Times New Roman" w:hAnsi="Times New Roman" w:cs="Times New Roman"/>
          <w:lang w:val="en-GB"/>
        </w:rPr>
        <w:t xml:space="preserve">Hennessey, </w:t>
      </w:r>
      <w:r w:rsidRPr="0041690E">
        <w:rPr>
          <w:rFonts w:ascii="Times New Roman" w:hAnsi="Times New Roman" w:cs="Times New Roman"/>
          <w:i/>
          <w:lang w:val="en-GB"/>
        </w:rPr>
        <w:t>Hunger strike</w:t>
      </w:r>
      <w:r w:rsidRPr="0041690E">
        <w:rPr>
          <w:rFonts w:ascii="Times New Roman" w:hAnsi="Times New Roman" w:cs="Times New Roman"/>
          <w:lang w:val="en-GB"/>
        </w:rPr>
        <w:t>, 125.</w:t>
      </w:r>
    </w:p>
  </w:endnote>
  <w:endnote w:id="34">
    <w:p w14:paraId="6BA10A96"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See confidential Irish government document</w:t>
      </w:r>
      <w:r>
        <w:rPr>
          <w:rFonts w:ascii="Times New Roman" w:hAnsi="Times New Roman" w:cs="Times New Roman"/>
          <w:lang w:val="en-GB"/>
        </w:rPr>
        <w:t>,</w:t>
      </w:r>
      <w:r w:rsidRPr="0041690E">
        <w:rPr>
          <w:rFonts w:ascii="Times New Roman" w:hAnsi="Times New Roman" w:cs="Times New Roman"/>
          <w:lang w:val="en-GB"/>
        </w:rPr>
        <w:t xml:space="preserve"> ‘Prison protests in Northern Ireland: general briefing note’, mid-1981. NAI DT 2011/39/1814. See also Hennessey, </w:t>
      </w:r>
      <w:r w:rsidRPr="0041690E">
        <w:rPr>
          <w:rFonts w:ascii="Times New Roman" w:hAnsi="Times New Roman" w:cs="Times New Roman"/>
          <w:i/>
          <w:lang w:val="en-GB"/>
        </w:rPr>
        <w:t>Hunger strike</w:t>
      </w:r>
      <w:r w:rsidRPr="0041690E">
        <w:rPr>
          <w:rFonts w:ascii="Times New Roman" w:hAnsi="Times New Roman" w:cs="Times New Roman"/>
          <w:lang w:val="en-GB"/>
        </w:rPr>
        <w:t xml:space="preserve">, 150-151. </w:t>
      </w:r>
    </w:p>
  </w:endnote>
  <w:endnote w:id="35">
    <w:p w14:paraId="1C201308"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Margaret </w:t>
      </w:r>
      <w:r w:rsidRPr="0041690E">
        <w:rPr>
          <w:rFonts w:ascii="Times New Roman" w:hAnsi="Times New Roman" w:cs="Times New Roman"/>
          <w:lang w:val="en-GB"/>
        </w:rPr>
        <w:t xml:space="preserve">Thatcher, </w:t>
      </w:r>
      <w:r w:rsidRPr="0041690E">
        <w:rPr>
          <w:rFonts w:ascii="Times New Roman" w:hAnsi="Times New Roman" w:cs="Times New Roman"/>
          <w:i/>
          <w:lang w:val="en-GB"/>
        </w:rPr>
        <w:t>The Downing Street years</w:t>
      </w:r>
      <w:r w:rsidRPr="0041690E">
        <w:rPr>
          <w:rFonts w:ascii="Times New Roman" w:hAnsi="Times New Roman" w:cs="Times New Roman"/>
          <w:lang w:val="en-GB"/>
        </w:rPr>
        <w:t xml:space="preserve"> (London, 1995), 391.</w:t>
      </w:r>
    </w:p>
  </w:endnote>
  <w:endnote w:id="36">
    <w:p w14:paraId="1586DB2C"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For an in-depth analysis of the British government’s public and private response and attitude to the second Republican hunger strike from March to Oct. 1981 see Hennessey, </w:t>
      </w:r>
      <w:r w:rsidRPr="0041690E">
        <w:rPr>
          <w:rFonts w:ascii="Times New Roman" w:hAnsi="Times New Roman" w:cs="Times New Roman"/>
          <w:i/>
          <w:lang w:val="en-GB"/>
        </w:rPr>
        <w:t>Hunger strike</w:t>
      </w:r>
      <w:r w:rsidRPr="0041690E">
        <w:rPr>
          <w:rFonts w:ascii="Times New Roman" w:hAnsi="Times New Roman" w:cs="Times New Roman"/>
          <w:lang w:val="en-GB"/>
        </w:rPr>
        <w:t>, 150-457.</w:t>
      </w:r>
    </w:p>
  </w:endnote>
  <w:endnote w:id="37">
    <w:p w14:paraId="7192E27A"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Thatcher to Haughey, 25 Feb. 1981. NAUK PREM 19/504.</w:t>
      </w:r>
    </w:p>
  </w:endnote>
  <w:endnote w:id="38">
    <w:p w14:paraId="2B0744B4" w14:textId="77777777" w:rsidR="00743F1D" w:rsidRPr="00320BE1" w:rsidRDefault="00743F1D" w:rsidP="005270D1">
      <w:pPr>
        <w:pStyle w:val="EndnoteText"/>
        <w:rPr>
          <w:rFonts w:ascii="Times New Roman" w:hAnsi="Times New Roman" w:cs="Times New Roman"/>
          <w:lang w:val="en-IE"/>
        </w:rPr>
      </w:pPr>
      <w:r w:rsidRPr="00320BE1">
        <w:rPr>
          <w:rStyle w:val="EndnoteReference"/>
          <w:rFonts w:ascii="Times New Roman" w:hAnsi="Times New Roman" w:cs="Times New Roman"/>
        </w:rPr>
        <w:endnoteRef/>
      </w:r>
      <w:r w:rsidRPr="00320BE1">
        <w:rPr>
          <w:rFonts w:ascii="Times New Roman" w:hAnsi="Times New Roman" w:cs="Times New Roman"/>
        </w:rPr>
        <w:t xml:space="preserve"> </w:t>
      </w:r>
      <w:r>
        <w:rPr>
          <w:rFonts w:ascii="Times New Roman" w:hAnsi="Times New Roman" w:cs="Times New Roman"/>
        </w:rPr>
        <w:t xml:space="preserve">Record of conversation between Dermot Nally and </w:t>
      </w:r>
      <w:ins w:id="37" w:author="Stephen Kelly" w:date="2015-11-11T15:27:00Z">
        <w:r>
          <w:rPr>
            <w:rFonts w:ascii="Times New Roman" w:hAnsi="Times New Roman" w:cs="Times New Roman"/>
          </w:rPr>
          <w:t xml:space="preserve">Robert </w:t>
        </w:r>
      </w:ins>
      <w:del w:id="38" w:author="Stephen Kelly" w:date="2015-11-11T15:27:00Z">
        <w:r w:rsidDel="005422F6">
          <w:rPr>
            <w:rFonts w:ascii="Times New Roman" w:hAnsi="Times New Roman" w:cs="Times New Roman"/>
          </w:rPr>
          <w:delText xml:space="preserve">Sir </w:delText>
        </w:r>
      </w:del>
      <w:r>
        <w:rPr>
          <w:rFonts w:ascii="Times New Roman" w:hAnsi="Times New Roman" w:cs="Times New Roman"/>
        </w:rPr>
        <w:t xml:space="preserve">Armstrong. See </w:t>
      </w:r>
      <w:del w:id="39" w:author="Stephen Kelly" w:date="2015-11-11T15:27:00Z">
        <w:r w:rsidDel="005422F6">
          <w:rPr>
            <w:rFonts w:ascii="Times New Roman" w:hAnsi="Times New Roman" w:cs="Times New Roman"/>
          </w:rPr>
          <w:delText xml:space="preserve">Sir </w:delText>
        </w:r>
      </w:del>
      <w:r w:rsidRPr="00320BE1">
        <w:rPr>
          <w:rFonts w:ascii="Times New Roman" w:hAnsi="Times New Roman" w:cs="Times New Roman"/>
          <w:lang w:val="en-IE"/>
        </w:rPr>
        <w:t xml:space="preserve">Armstrong to </w:t>
      </w:r>
      <w:del w:id="40" w:author="Stephen Kelly" w:date="2015-11-11T15:28:00Z">
        <w:r w:rsidDel="005422F6">
          <w:rPr>
            <w:rFonts w:ascii="Times New Roman" w:hAnsi="Times New Roman" w:cs="Times New Roman"/>
            <w:lang w:val="en-IE"/>
          </w:rPr>
          <w:delText xml:space="preserve">Sir </w:delText>
        </w:r>
      </w:del>
      <w:r w:rsidRPr="00320BE1">
        <w:rPr>
          <w:rFonts w:ascii="Times New Roman" w:hAnsi="Times New Roman" w:cs="Times New Roman"/>
          <w:lang w:val="en-IE"/>
        </w:rPr>
        <w:t xml:space="preserve">Stowe, 4 Feb. 1981. NAUK PREM 19/507. </w:t>
      </w:r>
    </w:p>
  </w:endnote>
  <w:endnote w:id="39">
    <w:p w14:paraId="50E373E6"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Quoted in Hennessey, </w:t>
      </w:r>
      <w:r w:rsidRPr="0041690E">
        <w:rPr>
          <w:rFonts w:ascii="Times New Roman" w:hAnsi="Times New Roman" w:cs="Times New Roman"/>
          <w:i/>
          <w:lang w:val="en-GB"/>
        </w:rPr>
        <w:t>Hunger strike</w:t>
      </w:r>
      <w:r w:rsidRPr="0041690E">
        <w:rPr>
          <w:rFonts w:ascii="Times New Roman" w:hAnsi="Times New Roman" w:cs="Times New Roman"/>
          <w:lang w:val="en-GB"/>
        </w:rPr>
        <w:t xml:space="preserve">, 160. </w:t>
      </w:r>
    </w:p>
  </w:endnote>
  <w:endnote w:id="40">
    <w:p w14:paraId="40E21579"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Hennessey, </w:t>
      </w:r>
      <w:r w:rsidRPr="0041690E">
        <w:rPr>
          <w:rFonts w:ascii="Times New Roman" w:hAnsi="Times New Roman" w:cs="Times New Roman"/>
          <w:i/>
          <w:lang w:val="en-GB"/>
        </w:rPr>
        <w:t>Hunger strike</w:t>
      </w:r>
      <w:r w:rsidRPr="0041690E">
        <w:rPr>
          <w:rFonts w:ascii="Times New Roman" w:hAnsi="Times New Roman" w:cs="Times New Roman"/>
          <w:lang w:val="en-GB"/>
        </w:rPr>
        <w:t xml:space="preserve">, 160. </w:t>
      </w:r>
    </w:p>
  </w:endnote>
  <w:endnote w:id="41">
    <w:p w14:paraId="3C5E9168"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Pr>
          <w:rFonts w:ascii="Times New Roman" w:hAnsi="Times New Roman" w:cs="Times New Roman"/>
          <w:lang w:val="en-GB"/>
        </w:rPr>
        <w:t>Mo</w:t>
      </w:r>
      <w:r w:rsidRPr="0041690E">
        <w:rPr>
          <w:rFonts w:ascii="Times New Roman" w:hAnsi="Times New Roman" w:cs="Times New Roman"/>
          <w:lang w:val="en-GB"/>
        </w:rPr>
        <w:t xml:space="preserve">loney, </w:t>
      </w:r>
      <w:r w:rsidRPr="0041690E">
        <w:rPr>
          <w:rFonts w:ascii="Times New Roman" w:hAnsi="Times New Roman" w:cs="Times New Roman"/>
          <w:i/>
          <w:lang w:val="en-GB"/>
        </w:rPr>
        <w:t>A secret history of the IRA</w:t>
      </w:r>
      <w:r w:rsidRPr="0041690E">
        <w:rPr>
          <w:rFonts w:ascii="Times New Roman" w:hAnsi="Times New Roman" w:cs="Times New Roman"/>
          <w:lang w:val="en-GB"/>
        </w:rPr>
        <w:t>, 208.</w:t>
      </w:r>
    </w:p>
  </w:endnote>
  <w:endnote w:id="42">
    <w:p w14:paraId="12FD2371"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Pr>
          <w:rFonts w:ascii="Times New Roman" w:hAnsi="Times New Roman" w:cs="Times New Roman"/>
          <w:lang w:val="en-GB"/>
        </w:rPr>
        <w:t>Mo</w:t>
      </w:r>
      <w:r w:rsidRPr="0041690E">
        <w:rPr>
          <w:rFonts w:ascii="Times New Roman" w:hAnsi="Times New Roman" w:cs="Times New Roman"/>
          <w:lang w:val="en-GB"/>
        </w:rPr>
        <w:t xml:space="preserve">loney, </w:t>
      </w:r>
      <w:r w:rsidRPr="0041690E">
        <w:rPr>
          <w:rFonts w:ascii="Times New Roman" w:hAnsi="Times New Roman" w:cs="Times New Roman"/>
          <w:i/>
          <w:lang w:val="en-GB"/>
        </w:rPr>
        <w:t>A secret history of the IRA</w:t>
      </w:r>
      <w:r w:rsidRPr="0041690E">
        <w:rPr>
          <w:rFonts w:ascii="Times New Roman" w:hAnsi="Times New Roman" w:cs="Times New Roman"/>
          <w:lang w:val="en-GB"/>
        </w:rPr>
        <w:t>, 208.</w:t>
      </w:r>
    </w:p>
  </w:endnote>
  <w:endnote w:id="43">
    <w:p w14:paraId="144565AB"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Hennessey, </w:t>
      </w:r>
      <w:r w:rsidRPr="0041690E">
        <w:rPr>
          <w:rFonts w:ascii="Times New Roman" w:hAnsi="Times New Roman" w:cs="Times New Roman"/>
          <w:i/>
          <w:lang w:val="en-GB"/>
        </w:rPr>
        <w:t>Hunger strike</w:t>
      </w:r>
      <w:r w:rsidRPr="0041690E">
        <w:rPr>
          <w:rFonts w:ascii="Times New Roman" w:hAnsi="Times New Roman" w:cs="Times New Roman"/>
          <w:lang w:val="en-GB"/>
        </w:rPr>
        <w:t>, 165.</w:t>
      </w:r>
    </w:p>
  </w:endnote>
  <w:endnote w:id="44">
    <w:p w14:paraId="455A0CC4"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Record of interview by Haughey, </w:t>
      </w:r>
      <w:r w:rsidRPr="0041690E">
        <w:rPr>
          <w:rFonts w:ascii="Times New Roman" w:hAnsi="Times New Roman" w:cs="Times New Roman"/>
          <w:i/>
          <w:lang w:val="en-GB"/>
        </w:rPr>
        <w:t>RTÉ</w:t>
      </w:r>
      <w:r w:rsidRPr="0041690E">
        <w:rPr>
          <w:rFonts w:ascii="Times New Roman" w:hAnsi="Times New Roman" w:cs="Times New Roman"/>
          <w:lang w:val="en-GB"/>
        </w:rPr>
        <w:t xml:space="preserve">’s lunch-time news, 13 April 1981. NAI DFA 2012/59/1606. </w:t>
      </w:r>
    </w:p>
  </w:endnote>
  <w:endnote w:id="45">
    <w:p w14:paraId="2AA88529"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Record of telephone conversation between Nally and </w:t>
      </w:r>
      <w:del w:id="41" w:author="Stephen Kelly" w:date="2015-11-11T15:27:00Z">
        <w:r w:rsidRPr="0041690E" w:rsidDel="005422F6">
          <w:rPr>
            <w:rFonts w:ascii="Times New Roman" w:hAnsi="Times New Roman" w:cs="Times New Roman"/>
          </w:rPr>
          <w:delText xml:space="preserve">Sir </w:delText>
        </w:r>
      </w:del>
      <w:r w:rsidRPr="0041690E">
        <w:rPr>
          <w:rFonts w:ascii="Times New Roman" w:hAnsi="Times New Roman" w:cs="Times New Roman"/>
        </w:rPr>
        <w:t>Armstrong. See</w:t>
      </w:r>
      <w:ins w:id="42" w:author="Stephen Kelly" w:date="2015-11-11T15:27:00Z">
        <w:r>
          <w:rPr>
            <w:rFonts w:ascii="Times New Roman" w:hAnsi="Times New Roman" w:cs="Times New Roman"/>
          </w:rPr>
          <w:t xml:space="preserve"> </w:t>
        </w:r>
      </w:ins>
      <w:del w:id="43" w:author="Stephen Kelly" w:date="2015-11-11T15:27:00Z">
        <w:r w:rsidRPr="0041690E" w:rsidDel="005422F6">
          <w:rPr>
            <w:rFonts w:ascii="Times New Roman" w:hAnsi="Times New Roman" w:cs="Times New Roman"/>
          </w:rPr>
          <w:delText xml:space="preserve"> </w:delText>
        </w:r>
        <w:r w:rsidDel="005422F6">
          <w:rPr>
            <w:rFonts w:ascii="Times New Roman" w:hAnsi="Times New Roman" w:cs="Times New Roman"/>
          </w:rPr>
          <w:delText xml:space="preserve">Sir </w:delText>
        </w:r>
      </w:del>
      <w:r w:rsidRPr="0041690E">
        <w:rPr>
          <w:rFonts w:ascii="Times New Roman" w:hAnsi="Times New Roman" w:cs="Times New Roman"/>
          <w:lang w:val="en-GB"/>
        </w:rPr>
        <w:t>Armstrong to Sanders, 22 April 1981. NAUK PREM 19/504.</w:t>
      </w:r>
    </w:p>
  </w:endnote>
  <w:endnote w:id="46">
    <w:p w14:paraId="1E093416"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del w:id="44" w:author="Stephen Kelly" w:date="2015-11-11T15:27:00Z">
        <w:r w:rsidRPr="0041690E" w:rsidDel="005422F6">
          <w:rPr>
            <w:rFonts w:ascii="Times New Roman" w:hAnsi="Times New Roman" w:cs="Times New Roman"/>
          </w:rPr>
          <w:delText xml:space="preserve">Sir </w:delText>
        </w:r>
      </w:del>
      <w:r w:rsidRPr="0041690E">
        <w:rPr>
          <w:rFonts w:ascii="Times New Roman" w:hAnsi="Times New Roman" w:cs="Times New Roman"/>
          <w:lang w:val="en-GB"/>
        </w:rPr>
        <w:t>Armstrong to Sanders, 22 April 1981</w:t>
      </w:r>
      <w:ins w:id="45" w:author="Stephen Kelly" w:date="2015-11-11T15:29:00Z">
        <w:r>
          <w:rPr>
            <w:rFonts w:ascii="Times New Roman" w:hAnsi="Times New Roman" w:cs="Times New Roman"/>
            <w:lang w:val="en-GB"/>
          </w:rPr>
          <w:t xml:space="preserve"> (recollection</w:t>
        </w:r>
      </w:ins>
      <w:ins w:id="46" w:author="Stephen Kelly" w:date="2015-11-11T15:30:00Z">
        <w:r>
          <w:rPr>
            <w:rFonts w:ascii="Times New Roman" w:hAnsi="Times New Roman" w:cs="Times New Roman"/>
            <w:lang w:val="en-GB"/>
          </w:rPr>
          <w:t xml:space="preserve"> of</w:t>
        </w:r>
      </w:ins>
      <w:ins w:id="47" w:author="Stephen Kelly" w:date="2015-11-11T15:29:00Z">
        <w:r>
          <w:rPr>
            <w:rFonts w:ascii="Times New Roman" w:hAnsi="Times New Roman" w:cs="Times New Roman"/>
            <w:lang w:val="en-GB"/>
          </w:rPr>
          <w:t xml:space="preserve"> the former’s previous conversation with Nally)</w:t>
        </w:r>
      </w:ins>
      <w:r w:rsidRPr="0041690E">
        <w:rPr>
          <w:rFonts w:ascii="Times New Roman" w:hAnsi="Times New Roman" w:cs="Times New Roman"/>
          <w:lang w:val="en-GB"/>
        </w:rPr>
        <w:t>. NAUK PREM 19/504.</w:t>
      </w:r>
    </w:p>
  </w:endnote>
  <w:endnote w:id="47">
    <w:p w14:paraId="622000B0"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Figg to FCO, 22 April 1981. NAUK PREM 19/504. </w:t>
      </w:r>
    </w:p>
  </w:endnote>
  <w:endnote w:id="48">
    <w:p w14:paraId="00C751D5"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IE"/>
        </w:rPr>
        <w:t>See NAUK PREM 19/504.</w:t>
      </w:r>
    </w:p>
  </w:endnote>
  <w:endnote w:id="49">
    <w:p w14:paraId="799B0F73"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Record of notes by unknown Irish official recounting a conversation with Figg, 24 April 1981. N</w:t>
      </w:r>
      <w:r>
        <w:rPr>
          <w:rFonts w:ascii="Times New Roman" w:hAnsi="Times New Roman" w:cs="Times New Roman"/>
          <w:lang w:val="en-GB"/>
        </w:rPr>
        <w:t>AI DT</w:t>
      </w:r>
      <w:r w:rsidRPr="0041690E">
        <w:rPr>
          <w:rFonts w:ascii="Times New Roman" w:hAnsi="Times New Roman" w:cs="Times New Roman"/>
          <w:lang w:val="en-GB"/>
        </w:rPr>
        <w:t xml:space="preserve"> 2011/39/1892. See also NAUK PREM 19/504. </w:t>
      </w:r>
    </w:p>
  </w:endnote>
  <w:endnote w:id="50">
    <w:p w14:paraId="4CAC9C06"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Text of statement issue by Haughey, 25 April 1981. NAI DT 2011/39/1892. </w:t>
      </w:r>
    </w:p>
  </w:endnote>
  <w:endnote w:id="51">
    <w:p w14:paraId="14EA711E"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Hennessey, </w:t>
      </w:r>
      <w:r w:rsidRPr="0041690E">
        <w:rPr>
          <w:rFonts w:ascii="Times New Roman" w:hAnsi="Times New Roman" w:cs="Times New Roman"/>
          <w:i/>
          <w:lang w:val="en-GB"/>
        </w:rPr>
        <w:t>Hunger strike</w:t>
      </w:r>
      <w:r w:rsidRPr="0041690E">
        <w:rPr>
          <w:rFonts w:ascii="Times New Roman" w:hAnsi="Times New Roman" w:cs="Times New Roman"/>
          <w:lang w:val="en-GB"/>
        </w:rPr>
        <w:t xml:space="preserve">, 189. </w:t>
      </w:r>
    </w:p>
  </w:endnote>
  <w:endnote w:id="52">
    <w:p w14:paraId="010244B3"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Hennessey, </w:t>
      </w:r>
      <w:r w:rsidRPr="0041690E">
        <w:rPr>
          <w:rFonts w:ascii="Times New Roman" w:hAnsi="Times New Roman" w:cs="Times New Roman"/>
          <w:i/>
          <w:lang w:val="en-GB"/>
        </w:rPr>
        <w:t>Hunger strike</w:t>
      </w:r>
      <w:r w:rsidRPr="0041690E">
        <w:rPr>
          <w:rFonts w:ascii="Times New Roman" w:hAnsi="Times New Roman" w:cs="Times New Roman"/>
          <w:lang w:val="en-GB"/>
        </w:rPr>
        <w:t>, 191.</w:t>
      </w:r>
    </w:p>
  </w:endnote>
  <w:endnote w:id="53">
    <w:p w14:paraId="4F122E5D" w14:textId="77777777" w:rsidR="00743F1D" w:rsidRPr="0041690E" w:rsidRDefault="00743F1D" w:rsidP="001E3E24">
      <w:pPr>
        <w:pStyle w:val="EndnoteText"/>
        <w:rPr>
          <w:rFonts w:ascii="Times New Roman" w:hAnsi="Times New Roman" w:cs="Times New Roman"/>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IE"/>
        </w:rPr>
        <w:t xml:space="preserve">Copy of statement issued on behalf of Bobby Sands, 25 </w:t>
      </w:r>
      <w:r>
        <w:rPr>
          <w:rFonts w:ascii="Times New Roman" w:hAnsi="Times New Roman" w:cs="Times New Roman"/>
          <w:lang w:val="en-IE"/>
        </w:rPr>
        <w:t>April 1981. LHL NIPC</w:t>
      </w:r>
      <w:r w:rsidRPr="0041690E">
        <w:rPr>
          <w:rFonts w:ascii="Times New Roman" w:hAnsi="Times New Roman" w:cs="Times New Roman"/>
          <w:lang w:val="en-IE"/>
        </w:rPr>
        <w:t xml:space="preserve"> ‘H-Block/Hunger Strike’, Box No. 1, ‘general’.  </w:t>
      </w:r>
    </w:p>
  </w:endnote>
  <w:endnote w:id="54">
    <w:p w14:paraId="07898D7E"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Record of conversation between Owen Carron and Sands, </w:t>
      </w:r>
      <w:r w:rsidRPr="0041690E">
        <w:rPr>
          <w:rFonts w:ascii="Times New Roman" w:hAnsi="Times New Roman" w:cs="Times New Roman"/>
          <w:lang w:val="en-IE"/>
        </w:rPr>
        <w:t xml:space="preserve">circa early May 1981. See ‘Belfast Republican Press Centre T/40 46841 Telex No. 74523’. LHL NIPC ‘H-Block/Hunger Strike’, Box No. 1, ‘general’.  </w:t>
      </w:r>
    </w:p>
  </w:endnote>
  <w:endnote w:id="55">
    <w:p w14:paraId="6FD3F8B8" w14:textId="77777777" w:rsidR="00743F1D" w:rsidRPr="006A413A" w:rsidRDefault="00743F1D" w:rsidP="00240B67">
      <w:pPr>
        <w:pStyle w:val="EndnoteText"/>
        <w:rPr>
          <w:lang w:val="en-GB"/>
        </w:rPr>
      </w:pPr>
      <w:r w:rsidRPr="006A413A">
        <w:rPr>
          <w:rStyle w:val="EndnoteReference"/>
          <w:rFonts w:ascii="Times New Roman" w:hAnsi="Times New Roman" w:cs="Times New Roman"/>
        </w:rPr>
        <w:endnoteRef/>
      </w:r>
      <w:r w:rsidRPr="006A413A">
        <w:rPr>
          <w:rFonts w:ascii="Times New Roman" w:hAnsi="Times New Roman" w:cs="Times New Roman"/>
        </w:rPr>
        <w:t xml:space="preserve"> See </w:t>
      </w:r>
      <w:r w:rsidRPr="006A413A">
        <w:rPr>
          <w:rFonts w:ascii="Times New Roman" w:hAnsi="Times New Roman" w:cs="Times New Roman"/>
          <w:lang w:val="en-GB"/>
        </w:rPr>
        <w:t xml:space="preserve">Collins, </w:t>
      </w:r>
      <w:r w:rsidRPr="006A413A">
        <w:rPr>
          <w:rFonts w:ascii="Times New Roman" w:hAnsi="Times New Roman" w:cs="Times New Roman"/>
          <w:i/>
          <w:lang w:val="en-GB"/>
        </w:rPr>
        <w:t>The Irish Hunger Strike</w:t>
      </w:r>
      <w:r w:rsidRPr="006A413A">
        <w:rPr>
          <w:rFonts w:ascii="Times New Roman" w:hAnsi="Times New Roman" w:cs="Times New Roman"/>
          <w:lang w:val="en-GB"/>
        </w:rPr>
        <w:t>, 232-248.</w:t>
      </w:r>
    </w:p>
  </w:endnote>
  <w:endnote w:id="56">
    <w:p w14:paraId="4EFD337C"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Copy of statement issued on behalf of Owen Carron, 4 </w:t>
      </w:r>
      <w:r w:rsidRPr="0041690E">
        <w:rPr>
          <w:rFonts w:ascii="Times New Roman" w:hAnsi="Times New Roman" w:cs="Times New Roman"/>
          <w:lang w:val="en-IE"/>
        </w:rPr>
        <w:t xml:space="preserve">May 1981. LHL NIPC ‘H-Block/Hunger Strike’, Box No. 1, marked ‘general’.  </w:t>
      </w:r>
    </w:p>
  </w:endnote>
  <w:endnote w:id="57">
    <w:p w14:paraId="62ACF882"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Record of conversation between Owen Carron and Sands, </w:t>
      </w:r>
      <w:r w:rsidRPr="0041690E">
        <w:rPr>
          <w:rFonts w:ascii="Times New Roman" w:hAnsi="Times New Roman" w:cs="Times New Roman"/>
          <w:lang w:val="en-IE"/>
        </w:rPr>
        <w:t xml:space="preserve">circa early May 1981. See ‘Belfast Republican Press Centre T/40 46841 Telex No. 74523’. LHL NIPC ‘H-Block/Hunger Strike’, Box No. 1, marked ‘general’.  </w:t>
      </w:r>
    </w:p>
  </w:endnote>
  <w:endnote w:id="58">
    <w:p w14:paraId="20C6729D"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Copy of statement issued on behalf of Gerry Adams, circa early-</w:t>
      </w:r>
      <w:r w:rsidRPr="0041690E">
        <w:rPr>
          <w:rFonts w:ascii="Times New Roman" w:hAnsi="Times New Roman" w:cs="Times New Roman"/>
          <w:lang w:val="en-IE"/>
        </w:rPr>
        <w:t xml:space="preserve">May 1981. LHL NIPC ‘H-Block/Hunger Strike’, Box No. 1, marked ‘general’.  </w:t>
      </w:r>
    </w:p>
  </w:endnote>
  <w:endnote w:id="59">
    <w:p w14:paraId="7827AD46" w14:textId="77777777" w:rsidR="00743F1D" w:rsidRPr="00A004A9" w:rsidRDefault="00743F1D">
      <w:pPr>
        <w:pStyle w:val="EndnoteText"/>
        <w:rPr>
          <w:rFonts w:ascii="Times New Roman" w:hAnsi="Times New Roman" w:cs="Times New Roman"/>
          <w:lang w:val="en-GB"/>
        </w:rPr>
      </w:pPr>
      <w:r w:rsidRPr="00A004A9">
        <w:rPr>
          <w:rStyle w:val="EndnoteReference"/>
          <w:rFonts w:ascii="Times New Roman" w:hAnsi="Times New Roman" w:cs="Times New Roman"/>
        </w:rPr>
        <w:endnoteRef/>
      </w:r>
      <w:r w:rsidRPr="00A004A9">
        <w:rPr>
          <w:rFonts w:ascii="Times New Roman" w:hAnsi="Times New Roman" w:cs="Times New Roman"/>
        </w:rPr>
        <w:t xml:space="preserve"> </w:t>
      </w:r>
      <w:r w:rsidRPr="00A004A9">
        <w:rPr>
          <w:rFonts w:ascii="Times New Roman" w:hAnsi="Times New Roman" w:cs="Times New Roman"/>
          <w:lang w:val="en-GB"/>
        </w:rPr>
        <w:t xml:space="preserve">Moloney, </w:t>
      </w:r>
      <w:r>
        <w:rPr>
          <w:rFonts w:ascii="Times New Roman" w:hAnsi="Times New Roman" w:cs="Times New Roman"/>
          <w:i/>
          <w:lang w:val="en-GB"/>
        </w:rPr>
        <w:t>A secret history of the IRA</w:t>
      </w:r>
      <w:r w:rsidRPr="00A004A9">
        <w:rPr>
          <w:rFonts w:ascii="Times New Roman" w:hAnsi="Times New Roman" w:cs="Times New Roman"/>
          <w:lang w:val="en-GB"/>
        </w:rPr>
        <w:t>, 261.</w:t>
      </w:r>
    </w:p>
  </w:endnote>
  <w:endnote w:id="60">
    <w:p w14:paraId="252F5822" w14:textId="77777777" w:rsidR="00743F1D" w:rsidRPr="0041690E" w:rsidRDefault="00743F1D" w:rsidP="001E3E24">
      <w:pPr>
        <w:pStyle w:val="EndnoteText"/>
        <w:rPr>
          <w:rFonts w:ascii="Times New Roman" w:hAnsi="Times New Roman" w:cs="Times New Roman"/>
          <w:lang w:val="en-GB"/>
        </w:rPr>
      </w:pPr>
      <w:r w:rsidRPr="00A004A9">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Hennessey, </w:t>
      </w:r>
      <w:r w:rsidRPr="0041690E">
        <w:rPr>
          <w:rFonts w:ascii="Times New Roman" w:hAnsi="Times New Roman" w:cs="Times New Roman"/>
          <w:i/>
          <w:lang w:val="en-GB"/>
        </w:rPr>
        <w:t>Hunger strike</w:t>
      </w:r>
      <w:r w:rsidRPr="0041690E">
        <w:rPr>
          <w:rFonts w:ascii="Times New Roman" w:hAnsi="Times New Roman" w:cs="Times New Roman"/>
          <w:lang w:val="en-GB"/>
        </w:rPr>
        <w:t>, 211.</w:t>
      </w:r>
    </w:p>
  </w:endnote>
  <w:endnote w:id="61">
    <w:p w14:paraId="2454D404"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See Christina Carney to Haughey, 9 May 1981. </w:t>
      </w:r>
      <w:r w:rsidRPr="0041690E">
        <w:rPr>
          <w:rFonts w:ascii="Times New Roman" w:hAnsi="Times New Roman" w:cs="Times New Roman"/>
          <w:lang w:val="en-IE"/>
        </w:rPr>
        <w:t>LHL NIPC ‘H-Block/Hunger Strike’, Box No. 5, marked ‘National Smash H-Blocks/Armagh Committee’.</w:t>
      </w:r>
    </w:p>
  </w:endnote>
  <w:endnote w:id="62">
    <w:p w14:paraId="655651C0"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Hennessey, </w:t>
      </w:r>
      <w:r w:rsidRPr="0041690E">
        <w:rPr>
          <w:rFonts w:ascii="Times New Roman" w:hAnsi="Times New Roman" w:cs="Times New Roman"/>
          <w:i/>
          <w:lang w:val="en-GB"/>
        </w:rPr>
        <w:t>Hunger strike</w:t>
      </w:r>
      <w:r w:rsidRPr="0041690E">
        <w:rPr>
          <w:rFonts w:ascii="Times New Roman" w:hAnsi="Times New Roman" w:cs="Times New Roman"/>
          <w:lang w:val="en-GB"/>
        </w:rPr>
        <w:t xml:space="preserve">, 224. </w:t>
      </w:r>
    </w:p>
  </w:endnote>
  <w:endnote w:id="63">
    <w:p w14:paraId="3B8B2AB6"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Over the summer months of 1981 eight more men died on hunger strike: </w:t>
      </w:r>
      <w:r w:rsidRPr="0041690E">
        <w:rPr>
          <w:rFonts w:ascii="Times New Roman" w:hAnsi="Times New Roman" w:cs="Times New Roman"/>
          <w:color w:val="000000"/>
          <w:shd w:val="clear" w:color="auto" w:fill="FFFFFF"/>
        </w:rPr>
        <w:t>Raymond McCreesh, Patsy O’Hara,</w:t>
      </w:r>
      <w:r w:rsidRPr="0041690E">
        <w:rPr>
          <w:rFonts w:ascii="Times New Roman" w:hAnsi="Times New Roman" w:cs="Times New Roman"/>
          <w:lang w:val="en-GB"/>
        </w:rPr>
        <w:t xml:space="preserve"> Joe McDonnell, Martin Hurson, Kevin Lynch, Kieran Doherty, Thomas McElwee and Micky Devine. </w:t>
      </w:r>
    </w:p>
  </w:endnote>
  <w:endnote w:id="64">
    <w:p w14:paraId="64F25A89" w14:textId="77777777" w:rsidR="00743F1D" w:rsidRPr="00CE32CB"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Comments by Haughey. See </w:t>
      </w:r>
      <w:r w:rsidRPr="0041690E">
        <w:rPr>
          <w:rFonts w:ascii="Times New Roman" w:hAnsi="Times New Roman" w:cs="Times New Roman"/>
          <w:lang w:val="en-GB"/>
        </w:rPr>
        <w:t>record of Fianna Fail parliamentary party meeting, 6 May 1981.</w:t>
      </w:r>
      <w:r>
        <w:rPr>
          <w:rFonts w:ascii="Times New Roman" w:hAnsi="Times New Roman" w:cs="Times New Roman"/>
          <w:lang w:val="en-GB"/>
        </w:rPr>
        <w:t xml:space="preserve"> UCDA </w:t>
      </w:r>
      <w:r w:rsidRPr="00CE32CB">
        <w:rPr>
          <w:rFonts w:ascii="Times New Roman" w:hAnsi="Times New Roman" w:cs="Times New Roman"/>
          <w:lang w:val="en-GB"/>
        </w:rPr>
        <w:t>P176/449.</w:t>
      </w:r>
    </w:p>
  </w:endnote>
  <w:endnote w:id="65">
    <w:p w14:paraId="6F60F885" w14:textId="74E2E7FA" w:rsidR="00743F1D" w:rsidRPr="00A108E8" w:rsidRDefault="00743F1D">
      <w:pPr>
        <w:pStyle w:val="EndnoteText"/>
        <w:rPr>
          <w:rFonts w:ascii="Times New Roman" w:hAnsi="Times New Roman" w:cs="Times New Roman"/>
          <w:lang w:val="en-GB"/>
        </w:rPr>
      </w:pPr>
      <w:ins w:id="81" w:author="Stephen Kelly" w:date="2015-11-18T09:32:00Z">
        <w:r w:rsidRPr="00A108E8">
          <w:rPr>
            <w:rStyle w:val="EndnoteReference"/>
            <w:rFonts w:ascii="Times New Roman" w:hAnsi="Times New Roman" w:cs="Times New Roman"/>
          </w:rPr>
          <w:endnoteRef/>
        </w:r>
        <w:r w:rsidRPr="00A108E8">
          <w:rPr>
            <w:rFonts w:ascii="Times New Roman" w:hAnsi="Times New Roman" w:cs="Times New Roman"/>
          </w:rPr>
          <w:t xml:space="preserve"> </w:t>
        </w:r>
      </w:ins>
      <w:ins w:id="82" w:author="Stephen Kelly" w:date="2015-11-18T09:33:00Z">
        <w:r w:rsidRPr="00A108E8">
          <w:rPr>
            <w:rFonts w:ascii="Times New Roman" w:hAnsi="Times New Roman" w:cs="Times New Roman"/>
            <w:lang w:val="en-GB"/>
          </w:rPr>
          <w:t xml:space="preserve">Collins, </w:t>
        </w:r>
        <w:r w:rsidRPr="00A108E8">
          <w:rPr>
            <w:rFonts w:ascii="Times New Roman" w:hAnsi="Times New Roman" w:cs="Times New Roman"/>
            <w:i/>
            <w:lang w:val="en-GB"/>
          </w:rPr>
          <w:t>The Irish Hunger Strike</w:t>
        </w:r>
        <w:r w:rsidRPr="00A108E8">
          <w:rPr>
            <w:rFonts w:ascii="Times New Roman" w:hAnsi="Times New Roman" w:cs="Times New Roman"/>
            <w:lang w:val="en-GB"/>
          </w:rPr>
          <w:t>, 248.</w:t>
        </w:r>
      </w:ins>
    </w:p>
  </w:endnote>
  <w:endnote w:id="66">
    <w:p w14:paraId="74C142A0" w14:textId="5826C4C5" w:rsidR="00743F1D" w:rsidRPr="00A108E8" w:rsidRDefault="00743F1D">
      <w:pPr>
        <w:pStyle w:val="EndnoteText"/>
        <w:rPr>
          <w:rFonts w:ascii="Times New Roman" w:hAnsi="Times New Roman" w:cs="Times New Roman"/>
          <w:lang w:val="en-GB"/>
        </w:rPr>
      </w:pPr>
      <w:ins w:id="86" w:author="Stephen Kelly" w:date="2015-11-18T10:53:00Z">
        <w:r w:rsidRPr="00A108E8">
          <w:rPr>
            <w:rStyle w:val="EndnoteReference"/>
            <w:rFonts w:ascii="Times New Roman" w:hAnsi="Times New Roman" w:cs="Times New Roman"/>
          </w:rPr>
          <w:endnoteRef/>
        </w:r>
        <w:r w:rsidRPr="00A108E8">
          <w:rPr>
            <w:rFonts w:ascii="Times New Roman" w:hAnsi="Times New Roman" w:cs="Times New Roman"/>
          </w:rPr>
          <w:t xml:space="preserve"> </w:t>
        </w:r>
        <w:r w:rsidRPr="00A108E8">
          <w:rPr>
            <w:rFonts w:ascii="Times New Roman" w:hAnsi="Times New Roman" w:cs="Times New Roman"/>
            <w:lang w:val="en-GB"/>
          </w:rPr>
          <w:t xml:space="preserve">Collins, </w:t>
        </w:r>
        <w:r w:rsidRPr="00A108E8">
          <w:rPr>
            <w:rFonts w:ascii="Times New Roman" w:hAnsi="Times New Roman" w:cs="Times New Roman"/>
            <w:i/>
            <w:lang w:val="en-GB"/>
          </w:rPr>
          <w:t>The Irish Hunger Strike</w:t>
        </w:r>
        <w:r w:rsidRPr="00A108E8">
          <w:rPr>
            <w:rFonts w:ascii="Times New Roman" w:hAnsi="Times New Roman" w:cs="Times New Roman"/>
            <w:lang w:val="en-GB"/>
          </w:rPr>
          <w:t>, 358.</w:t>
        </w:r>
      </w:ins>
    </w:p>
  </w:endnote>
  <w:endnote w:id="67">
    <w:p w14:paraId="6971B945" w14:textId="77777777" w:rsidR="00743F1D" w:rsidRPr="003B4A48" w:rsidRDefault="00743F1D" w:rsidP="00CE32CB">
      <w:pPr>
        <w:pStyle w:val="EndnoteText"/>
        <w:rPr>
          <w:ins w:id="88" w:author="Stephen Kelly" w:date="2015-11-18T09:39:00Z"/>
          <w:lang w:val="en-GB"/>
        </w:rPr>
      </w:pPr>
      <w:ins w:id="89" w:author="Stephen Kelly" w:date="2015-11-18T09:39:00Z">
        <w:r w:rsidRPr="00A108E8">
          <w:rPr>
            <w:rStyle w:val="EndnoteReference"/>
            <w:rFonts w:ascii="Times New Roman" w:hAnsi="Times New Roman" w:cs="Times New Roman"/>
          </w:rPr>
          <w:endnoteRef/>
        </w:r>
        <w:r w:rsidRPr="00A108E8">
          <w:rPr>
            <w:rFonts w:ascii="Times New Roman" w:hAnsi="Times New Roman" w:cs="Times New Roman"/>
          </w:rPr>
          <w:t xml:space="preserve"> </w:t>
        </w:r>
        <w:r w:rsidRPr="00A108E8">
          <w:rPr>
            <w:rFonts w:ascii="Times New Roman" w:hAnsi="Times New Roman" w:cs="Times New Roman"/>
            <w:lang w:val="en-GB"/>
          </w:rPr>
          <w:t>Collins</w:t>
        </w:r>
        <w:r w:rsidRPr="00CE32CB">
          <w:rPr>
            <w:rFonts w:ascii="Times New Roman" w:hAnsi="Times New Roman" w:cs="Times New Roman"/>
            <w:lang w:val="en-GB"/>
          </w:rPr>
          <w:t xml:space="preserve">, </w:t>
        </w:r>
        <w:r w:rsidRPr="00CE32CB">
          <w:rPr>
            <w:rFonts w:ascii="Times New Roman" w:hAnsi="Times New Roman" w:cs="Times New Roman"/>
            <w:i/>
            <w:lang w:val="en-GB"/>
          </w:rPr>
          <w:t>The Irish Hunger Strike</w:t>
        </w:r>
        <w:r w:rsidRPr="00CE32CB">
          <w:rPr>
            <w:rFonts w:ascii="Times New Roman" w:hAnsi="Times New Roman" w:cs="Times New Roman"/>
            <w:lang w:val="en-GB"/>
          </w:rPr>
          <w:t>, 248</w:t>
        </w:r>
        <w:r w:rsidRPr="00A77B43">
          <w:rPr>
            <w:rFonts w:ascii="Times New Roman" w:hAnsi="Times New Roman" w:cs="Times New Roman"/>
            <w:lang w:val="en-GB"/>
          </w:rPr>
          <w:t>.</w:t>
        </w:r>
      </w:ins>
    </w:p>
  </w:endnote>
  <w:endnote w:id="68">
    <w:p w14:paraId="4088327B" w14:textId="3DD96404"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IE"/>
        </w:rPr>
        <w:t>Record of discussions between Haughey and Malachy McCreesh, Teresa McCreesh and Eli</w:t>
      </w:r>
      <w:r>
        <w:rPr>
          <w:rFonts w:ascii="Times New Roman" w:hAnsi="Times New Roman" w:cs="Times New Roman"/>
          <w:lang w:val="en-IE"/>
        </w:rPr>
        <w:t>z</w:t>
      </w:r>
      <w:r w:rsidRPr="0041690E">
        <w:rPr>
          <w:rFonts w:ascii="Times New Roman" w:hAnsi="Times New Roman" w:cs="Times New Roman"/>
          <w:lang w:val="en-IE"/>
        </w:rPr>
        <w:t>abeth O’Hara, 13-14 May 1981. LHL NIPC ‘H-Block/Hunger Strike’, Box No. 5, marked ‘National Smash H-Blocks/Armagh Committee’.</w:t>
      </w:r>
    </w:p>
  </w:endnote>
  <w:endnote w:id="69">
    <w:p w14:paraId="44056410"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Figg to FCO, 5 May 1981. NAUK PREM 19/504. </w:t>
      </w:r>
    </w:p>
  </w:endnote>
  <w:endnote w:id="70">
    <w:p w14:paraId="1DDC8950"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IE"/>
        </w:rPr>
        <w:t>Record of meeting between, Thatcher, Atkins and Kennedy, 13 May 198</w:t>
      </w:r>
      <w:r>
        <w:rPr>
          <w:rFonts w:ascii="Times New Roman" w:hAnsi="Times New Roman" w:cs="Times New Roman"/>
          <w:lang w:val="en-IE"/>
        </w:rPr>
        <w:t xml:space="preserve">1. PRONI </w:t>
      </w:r>
      <w:r w:rsidRPr="0041690E">
        <w:rPr>
          <w:rFonts w:ascii="Times New Roman" w:hAnsi="Times New Roman" w:cs="Times New Roman"/>
          <w:lang w:val="en-IE"/>
        </w:rPr>
        <w:t xml:space="preserve">NIO/12/220A. See also </w:t>
      </w:r>
      <w:r w:rsidRPr="0041690E">
        <w:rPr>
          <w:rFonts w:ascii="Times New Roman" w:hAnsi="Times New Roman" w:cs="Times New Roman"/>
          <w:lang w:val="en-GB"/>
        </w:rPr>
        <w:t>NAUK PREM 19/504.</w:t>
      </w:r>
    </w:p>
  </w:endnote>
  <w:endnote w:id="71">
    <w:p w14:paraId="308C9130" w14:textId="3ED572EF"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IE"/>
        </w:rPr>
        <w:t>Record of meeting between, Thatcher, Atkins and Kennedy, 13 May 1981. PRONI NIO/12/220A</w:t>
      </w:r>
      <w:r w:rsidRPr="0041690E">
        <w:rPr>
          <w:rFonts w:ascii="Times New Roman" w:hAnsi="Times New Roman" w:cs="Times New Roman"/>
          <w:lang w:val="en-GB"/>
        </w:rPr>
        <w:t>. See also Figg to FCO, 13 May 1981. NAUK PREM 19/504.</w:t>
      </w:r>
    </w:p>
  </w:endnote>
  <w:endnote w:id="72">
    <w:p w14:paraId="1BAAB116"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Letter from Monaghan county council to Lenihan. 5 May 1981. NAI DT 2012/59/1674. </w:t>
      </w:r>
    </w:p>
  </w:endnote>
  <w:endnote w:id="73">
    <w:p w14:paraId="7E5859E0"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See </w:t>
      </w:r>
      <w:r w:rsidRPr="0041690E">
        <w:rPr>
          <w:rFonts w:ascii="Times New Roman" w:hAnsi="Times New Roman" w:cs="Times New Roman"/>
          <w:lang w:val="en-GB"/>
        </w:rPr>
        <w:t>NAI DT 2012/59/1674-1675. See also letter from Monaghan county council to Lenihan, 5 May 1981. NAI DT 2012/59/1674; and handwritten letter from O’Shea to Haughey, 2 April 1980. NAI DT 2012/59/1674.</w:t>
      </w:r>
    </w:p>
  </w:endnote>
  <w:endnote w:id="74">
    <w:p w14:paraId="1E7CF21E"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Copy of petition issued to Haughey on behalf of the Republican hunger strikers’ relatives. 19 May 1981. </w:t>
      </w:r>
      <w:r w:rsidRPr="0041690E">
        <w:rPr>
          <w:rFonts w:ascii="Times New Roman" w:hAnsi="Times New Roman" w:cs="Times New Roman"/>
          <w:lang w:val="en-IE"/>
        </w:rPr>
        <w:t>LHL NIPC ‘H-Block/Hunger Strike’, Box No. 5, marked ‘National Smash H-Blocks/Armagh Committee’.</w:t>
      </w:r>
    </w:p>
  </w:endnote>
  <w:endnote w:id="75">
    <w:p w14:paraId="3A613999" w14:textId="43A7B8B9" w:rsidR="00743F1D" w:rsidRPr="00C20EDA"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IE"/>
        </w:rPr>
        <w:t>Copy of statement issued on behalf of the families of the Republican hunger strikers, 12 May 1981. LHL NIPC ‘H-Block/Hunger Strike’, Box No. 5, marked ‘National Smash H-Blocks/Armagh Committee’.</w:t>
      </w:r>
      <w:ins w:id="90" w:author="Stephen Kelly" w:date="2015-11-18T09:50:00Z">
        <w:r w:rsidRPr="00C20EDA">
          <w:rPr>
            <w:rFonts w:ascii="Times New Roman" w:hAnsi="Times New Roman" w:cs="Times New Roman"/>
            <w:lang w:val="en-IE"/>
          </w:rPr>
          <w:t xml:space="preserve"> </w:t>
        </w:r>
        <w:r>
          <w:rPr>
            <w:rFonts w:ascii="Times New Roman" w:hAnsi="Times New Roman" w:cs="Times New Roman"/>
            <w:lang w:val="en-IE"/>
          </w:rPr>
          <w:t xml:space="preserve">For further reading related to popular protest in the context of the Republican hunger strikes see Ross, </w:t>
        </w:r>
        <w:r>
          <w:rPr>
            <w:rFonts w:ascii="Times New Roman" w:hAnsi="Times New Roman" w:cs="Times New Roman"/>
            <w:i/>
            <w:lang w:val="en-IE"/>
          </w:rPr>
          <w:t>Smashing H-Block</w:t>
        </w:r>
      </w:ins>
      <w:ins w:id="91" w:author="Stephen Kelly" w:date="2015-11-18T09:51:00Z">
        <w:r>
          <w:rPr>
            <w:rFonts w:ascii="Times New Roman" w:hAnsi="Times New Roman" w:cs="Times New Roman"/>
            <w:lang w:val="en-IE"/>
          </w:rPr>
          <w:t>.</w:t>
        </w:r>
      </w:ins>
    </w:p>
  </w:endnote>
  <w:endnote w:id="76">
    <w:p w14:paraId="3EEB6E1C"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See </w:t>
      </w:r>
      <w:r w:rsidRPr="0041690E">
        <w:rPr>
          <w:rFonts w:ascii="Times New Roman" w:hAnsi="Times New Roman" w:cs="Times New Roman"/>
          <w:i/>
          <w:lang w:val="en-GB"/>
        </w:rPr>
        <w:t>Irish Times</w:t>
      </w:r>
      <w:r w:rsidRPr="0041690E">
        <w:rPr>
          <w:rFonts w:ascii="Times New Roman" w:hAnsi="Times New Roman" w:cs="Times New Roman"/>
          <w:lang w:val="en-GB"/>
        </w:rPr>
        <w:t xml:space="preserve">, 20 May 1981. </w:t>
      </w:r>
    </w:p>
  </w:endnote>
  <w:endnote w:id="77">
    <w:p w14:paraId="68EC059B"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See </w:t>
      </w:r>
      <w:r w:rsidRPr="0041690E">
        <w:rPr>
          <w:rFonts w:ascii="Times New Roman" w:hAnsi="Times New Roman" w:cs="Times New Roman"/>
          <w:i/>
          <w:lang w:val="en-GB"/>
        </w:rPr>
        <w:t>Irish Times</w:t>
      </w:r>
      <w:r w:rsidRPr="0041690E">
        <w:rPr>
          <w:rFonts w:ascii="Times New Roman" w:hAnsi="Times New Roman" w:cs="Times New Roman"/>
          <w:lang w:val="en-GB"/>
        </w:rPr>
        <w:t xml:space="preserve">, 20 May 1981. </w:t>
      </w:r>
    </w:p>
  </w:endnote>
  <w:endnote w:id="78">
    <w:p w14:paraId="419FF88E"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Record of Fianna Fail parliamentary party </w:t>
      </w:r>
      <w:r>
        <w:rPr>
          <w:rFonts w:ascii="Times New Roman" w:hAnsi="Times New Roman" w:cs="Times New Roman"/>
          <w:lang w:val="en-GB"/>
        </w:rPr>
        <w:t>meeting, 20 May 1981. UCDA P176/</w:t>
      </w:r>
      <w:r w:rsidRPr="0041690E">
        <w:rPr>
          <w:rFonts w:ascii="Times New Roman" w:hAnsi="Times New Roman" w:cs="Times New Roman"/>
          <w:lang w:val="en-GB"/>
        </w:rPr>
        <w:t>449.</w:t>
      </w:r>
    </w:p>
  </w:endnote>
  <w:endnote w:id="79">
    <w:p w14:paraId="310F32FB"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Copy of speech delivered by Haughey re: Northern Ireland, 8 May 1981. NAI DT 2012/59/1674.</w:t>
      </w:r>
    </w:p>
  </w:endnote>
  <w:endnote w:id="80">
    <w:p w14:paraId="2F23A765"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Record of speech by Haughey, 13 May 1981. NAUK PREM 19/504. </w:t>
      </w:r>
    </w:p>
  </w:endnote>
  <w:endnote w:id="81">
    <w:p w14:paraId="05D989DD"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Copy of letter from Michael Alexander to Roy Harrington, 12 May 1981. PRONI NIO 12/220A.  See also </w:t>
      </w:r>
      <w:r w:rsidRPr="0041690E">
        <w:rPr>
          <w:rFonts w:ascii="Times New Roman" w:hAnsi="Times New Roman" w:cs="Times New Roman"/>
          <w:lang w:val="en-GB"/>
        </w:rPr>
        <w:t>NAUK PREM 19/504.</w:t>
      </w:r>
      <w:r w:rsidRPr="0041690E">
        <w:rPr>
          <w:rFonts w:ascii="Times New Roman" w:hAnsi="Times New Roman" w:cs="Times New Roman"/>
          <w:lang w:val="en-IE"/>
        </w:rPr>
        <w:t xml:space="preserve"> This intervention by Nally was later that day described as a ‘personal message’ on behalf of Haughey and thus should be given urgent attention. See letter from R. Harrington to Marshall, 12 May 1981. PRONI NOI 12/197A.</w:t>
      </w:r>
    </w:p>
  </w:endnote>
  <w:endnote w:id="82">
    <w:p w14:paraId="058A914C"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Comments by Haughey. See </w:t>
      </w:r>
      <w:r w:rsidRPr="0041690E">
        <w:rPr>
          <w:rFonts w:ascii="Times New Roman" w:hAnsi="Times New Roman" w:cs="Times New Roman"/>
          <w:lang w:val="en-GB"/>
        </w:rPr>
        <w:t xml:space="preserve">record of Fianna Fail parliamentary party </w:t>
      </w:r>
      <w:r>
        <w:rPr>
          <w:rFonts w:ascii="Times New Roman" w:hAnsi="Times New Roman" w:cs="Times New Roman"/>
          <w:lang w:val="en-GB"/>
        </w:rPr>
        <w:t>meeting, 20 May 1981. UCDA P176/</w:t>
      </w:r>
      <w:r w:rsidRPr="0041690E">
        <w:rPr>
          <w:rFonts w:ascii="Times New Roman" w:hAnsi="Times New Roman" w:cs="Times New Roman"/>
          <w:lang w:val="en-GB"/>
        </w:rPr>
        <w:t>449.</w:t>
      </w:r>
    </w:p>
  </w:endnote>
  <w:endnote w:id="83">
    <w:p w14:paraId="2FF4B1F4"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IE"/>
        </w:rPr>
        <w:t xml:space="preserve">Record of meeting between, Thatcher, Atkins and Kennedy, 13 May 1981. PRONI NIO/12/220A. See also </w:t>
      </w:r>
      <w:r w:rsidRPr="0041690E">
        <w:rPr>
          <w:rFonts w:ascii="Times New Roman" w:hAnsi="Times New Roman" w:cs="Times New Roman"/>
          <w:lang w:val="en-GB"/>
        </w:rPr>
        <w:t>NAUK PREM 19/504.</w:t>
      </w:r>
    </w:p>
  </w:endnote>
  <w:endnote w:id="84">
    <w:p w14:paraId="595BB0F6"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Figg to FCO, 13 May 1981. NAUK PREM 19/504.</w:t>
      </w:r>
    </w:p>
  </w:endnote>
  <w:endnote w:id="85">
    <w:p w14:paraId="2DA0A69C"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Copy of letter from Michael Alexander to Roy Harrington, 12 May 1981. PRONI NIO 12/220A.  </w:t>
      </w:r>
    </w:p>
  </w:endnote>
  <w:endnote w:id="86">
    <w:p w14:paraId="07246EF7"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See Tatham, British Embassy in Dublin to FCO, 22 May 1981. NAUK CJ 4/3664. </w:t>
      </w:r>
    </w:p>
  </w:endnote>
  <w:endnote w:id="87">
    <w:p w14:paraId="1BC1A75D"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IE"/>
        </w:rPr>
        <w:t xml:space="preserve">Terry Keane, ‘An electrifying first meeting was quickly followed by a secret encounter in a London hotel’, </w:t>
      </w:r>
      <w:r w:rsidRPr="0041690E">
        <w:rPr>
          <w:rFonts w:ascii="Times New Roman" w:hAnsi="Times New Roman" w:cs="Times New Roman"/>
          <w:i/>
          <w:lang w:val="en-IE"/>
        </w:rPr>
        <w:t>Ireland on Sunday</w:t>
      </w:r>
      <w:r w:rsidRPr="0041690E">
        <w:rPr>
          <w:rFonts w:ascii="Times New Roman" w:hAnsi="Times New Roman" w:cs="Times New Roman"/>
          <w:lang w:val="en-IE"/>
        </w:rPr>
        <w:t xml:space="preserve">, 18 June 2006. Quoted in Paul Bew, </w:t>
      </w:r>
      <w:r w:rsidRPr="0041690E">
        <w:rPr>
          <w:rFonts w:ascii="Times New Roman" w:hAnsi="Times New Roman" w:cs="Times New Roman"/>
          <w:i/>
          <w:lang w:val="en-IE"/>
        </w:rPr>
        <w:t>Ireland: the politics of enmity, 1789-2006</w:t>
      </w:r>
      <w:r w:rsidRPr="0041690E">
        <w:rPr>
          <w:rFonts w:ascii="Times New Roman" w:hAnsi="Times New Roman" w:cs="Times New Roman"/>
          <w:lang w:val="en-IE"/>
        </w:rPr>
        <w:t xml:space="preserve"> (Oxford, 2007), 529.</w:t>
      </w:r>
    </w:p>
  </w:endnote>
  <w:endnote w:id="88">
    <w:p w14:paraId="6F3E6603"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Patrick Hillery </w:t>
      </w:r>
      <w:r w:rsidRPr="0041690E">
        <w:rPr>
          <w:rFonts w:ascii="Times New Roman" w:hAnsi="Times New Roman" w:cs="Times New Roman"/>
          <w:lang w:val="en-IE"/>
        </w:rPr>
        <w:t>private diary entry, 22 May 1981. UCDA P205/104.</w:t>
      </w:r>
    </w:p>
  </w:endnote>
  <w:endnote w:id="89">
    <w:p w14:paraId="47DC6904"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Copy of the </w:t>
      </w:r>
      <w:r w:rsidRPr="0041690E">
        <w:rPr>
          <w:rFonts w:ascii="Times New Roman" w:hAnsi="Times New Roman" w:cs="Times New Roman"/>
          <w:lang w:val="en-IE"/>
        </w:rPr>
        <w:t>National H-Block/Armagh Committee press statement, 29 May 1981. LHL NIPC ‘H-Block/Hunger Strike’, Box No. 5, marked ‘National Smash H-Blocks/Armagh Committee’.</w:t>
      </w:r>
    </w:p>
  </w:endnote>
  <w:endnote w:id="90">
    <w:p w14:paraId="6DB595E4"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Anti-H Block 1981 general election leaflet on behalf of Vincent Doherty, ‘Make the H-Block an issue’. </w:t>
      </w:r>
      <w:r w:rsidRPr="0041690E">
        <w:rPr>
          <w:rFonts w:ascii="Times New Roman" w:hAnsi="Times New Roman" w:cs="Times New Roman"/>
          <w:lang w:val="en-IE"/>
        </w:rPr>
        <w:t xml:space="preserve">LHL NIPC ‘H-Block/Hunger Strike’, Box No. 4, marked ‘Republic of Ireland leaflets’. </w:t>
      </w:r>
    </w:p>
  </w:endnote>
  <w:endnote w:id="91">
    <w:p w14:paraId="6A444B0E"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Anti-H Block 1981 general election leaflet, ‘For action H-Block’. </w:t>
      </w:r>
      <w:r w:rsidRPr="0041690E">
        <w:rPr>
          <w:rFonts w:ascii="Times New Roman" w:hAnsi="Times New Roman" w:cs="Times New Roman"/>
          <w:lang w:val="en-IE"/>
        </w:rPr>
        <w:t>LHL NIPC ‘H-Block/Hunger Strike’, Box No. 4, marked ‘Republic of Ireland leaflets’.</w:t>
      </w:r>
    </w:p>
  </w:endnote>
  <w:endnote w:id="92">
    <w:p w14:paraId="59004268"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Anti-H Block leaflet, ‘Picket of Fianna Fáil Ard Fheis’, circa April 1981. </w:t>
      </w:r>
      <w:r w:rsidRPr="0041690E">
        <w:rPr>
          <w:rFonts w:ascii="Times New Roman" w:hAnsi="Times New Roman" w:cs="Times New Roman"/>
          <w:lang w:val="en-IE"/>
        </w:rPr>
        <w:t>LHL NIPC ‘H-Block/Hunger Strike’, Box No. 4, marked ‘Republic of Ireland leaflets’.</w:t>
      </w:r>
    </w:p>
  </w:endnote>
  <w:endnote w:id="93">
    <w:p w14:paraId="7A008651"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See Eamon Kennedy’s comments to Moriarty re: Haughey’s reaction to Thatcher’s speech of 28 May 1981.</w:t>
      </w:r>
      <w:r w:rsidRPr="0041690E">
        <w:rPr>
          <w:rFonts w:ascii="Times New Roman" w:hAnsi="Times New Roman" w:cs="Times New Roman"/>
          <w:lang w:val="en-IE"/>
        </w:rPr>
        <w:t xml:space="preserve"> Note by Moriarty, ‘Prime Minister’s speech: Irish reaction’, 1 June 1981. PRONO NIO 12/251A.</w:t>
      </w:r>
    </w:p>
  </w:endnote>
  <w:endnote w:id="94">
    <w:p w14:paraId="012DB8E8"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See, for example, Anti-H Block 1981 general election leaflet, ‘For action H-Block’. </w:t>
      </w:r>
      <w:r w:rsidRPr="0041690E">
        <w:rPr>
          <w:rFonts w:ascii="Times New Roman" w:hAnsi="Times New Roman" w:cs="Times New Roman"/>
          <w:lang w:val="en-IE"/>
        </w:rPr>
        <w:t>LHL NIPC ‘H-Block/Hunger Strike’, Box No. 4, marked ‘Republic of Ireland leaflets’.</w:t>
      </w:r>
    </w:p>
  </w:endnote>
  <w:endnote w:id="95">
    <w:p w14:paraId="521B49E9"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See Hennessey, </w:t>
      </w:r>
      <w:r w:rsidRPr="0041690E">
        <w:rPr>
          <w:rFonts w:ascii="Times New Roman" w:hAnsi="Times New Roman" w:cs="Times New Roman"/>
          <w:i/>
          <w:lang w:val="en-GB"/>
        </w:rPr>
        <w:t>Hunger strike</w:t>
      </w:r>
      <w:r w:rsidRPr="0041690E">
        <w:rPr>
          <w:rFonts w:ascii="Times New Roman" w:hAnsi="Times New Roman" w:cs="Times New Roman"/>
          <w:lang w:val="en-GB"/>
        </w:rPr>
        <w:t>, 243.</w:t>
      </w:r>
    </w:p>
  </w:endnote>
  <w:endnote w:id="96">
    <w:p w14:paraId="7BEF613C"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See </w:t>
      </w:r>
      <w:del w:id="101" w:author="Stephen Kelly" w:date="2015-11-11T15:27:00Z">
        <w:r w:rsidRPr="0041690E" w:rsidDel="005422F6">
          <w:rPr>
            <w:rFonts w:ascii="Times New Roman" w:hAnsi="Times New Roman" w:cs="Times New Roman"/>
          </w:rPr>
          <w:delText xml:space="preserve">Sir </w:delText>
        </w:r>
      </w:del>
      <w:r w:rsidRPr="0041690E">
        <w:rPr>
          <w:rFonts w:ascii="Times New Roman" w:hAnsi="Times New Roman" w:cs="Times New Roman"/>
          <w:lang w:val="en-GB"/>
        </w:rPr>
        <w:t>Armstrong minute to Thatcher (recorded of conversation between</w:t>
      </w:r>
      <w:ins w:id="102" w:author="Stephen Kelly" w:date="2015-11-11T15:27:00Z">
        <w:r>
          <w:rPr>
            <w:rFonts w:ascii="Times New Roman" w:hAnsi="Times New Roman" w:cs="Times New Roman"/>
            <w:lang w:val="en-GB"/>
          </w:rPr>
          <w:t xml:space="preserve"> </w:t>
        </w:r>
      </w:ins>
      <w:del w:id="103" w:author="Stephen Kelly" w:date="2015-11-11T15:27:00Z">
        <w:r w:rsidRPr="0041690E" w:rsidDel="005422F6">
          <w:rPr>
            <w:rFonts w:ascii="Times New Roman" w:hAnsi="Times New Roman" w:cs="Times New Roman"/>
            <w:lang w:val="en-GB"/>
          </w:rPr>
          <w:delText xml:space="preserve"> </w:delText>
        </w:r>
        <w:r w:rsidDel="005422F6">
          <w:rPr>
            <w:rFonts w:ascii="Times New Roman" w:hAnsi="Times New Roman" w:cs="Times New Roman"/>
            <w:lang w:val="en-GB"/>
          </w:rPr>
          <w:delText xml:space="preserve">Sir </w:delText>
        </w:r>
      </w:del>
      <w:r w:rsidRPr="0041690E">
        <w:rPr>
          <w:rFonts w:ascii="Times New Roman" w:hAnsi="Times New Roman" w:cs="Times New Roman"/>
          <w:lang w:val="en-GB"/>
        </w:rPr>
        <w:t xml:space="preserve">Armstrong and Nally), 18 June 1981. NAUK PREM 19.505. </w:t>
      </w:r>
    </w:p>
  </w:endnote>
  <w:endnote w:id="97">
    <w:p w14:paraId="29722E30"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Copy of letter from private secretary Michael Alexander, 23 June 1981. </w:t>
      </w:r>
      <w:r w:rsidRPr="0041690E">
        <w:rPr>
          <w:rFonts w:ascii="Times New Roman" w:hAnsi="Times New Roman" w:cs="Times New Roman"/>
          <w:lang w:val="en-IE"/>
        </w:rPr>
        <w:t>PRONI NIO 12/202.</w:t>
      </w:r>
    </w:p>
  </w:endnote>
  <w:endnote w:id="98">
    <w:p w14:paraId="1C62B6CA" w14:textId="77777777" w:rsidR="00743F1D" w:rsidRPr="0041690E" w:rsidRDefault="00743F1D" w:rsidP="001E3E24">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See, for example, </w:t>
      </w:r>
      <w:r w:rsidRPr="0041690E">
        <w:rPr>
          <w:rFonts w:ascii="Times New Roman" w:hAnsi="Times New Roman" w:cs="Times New Roman"/>
          <w:lang w:val="en-IE"/>
        </w:rPr>
        <w:t>copy of letter from Haughey to Thatcher, 23 June 1981. PRONI NIO 12/202.</w:t>
      </w:r>
    </w:p>
  </w:endnote>
  <w:endnote w:id="99">
    <w:p w14:paraId="120B2493"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del w:id="111" w:author="Stephen Kelly" w:date="2015-11-11T15:27:00Z">
        <w:r w:rsidDel="005422F6">
          <w:rPr>
            <w:rFonts w:ascii="Times New Roman" w:hAnsi="Times New Roman" w:cs="Times New Roman"/>
          </w:rPr>
          <w:delText xml:space="preserve">Sir </w:delText>
        </w:r>
      </w:del>
      <w:r w:rsidRPr="0041690E">
        <w:rPr>
          <w:rFonts w:ascii="Times New Roman" w:hAnsi="Times New Roman" w:cs="Times New Roman"/>
          <w:lang w:val="en-GB"/>
        </w:rPr>
        <w:t>Armstrong minute to Thatcher, (recorded of conversation between</w:t>
      </w:r>
      <w:ins w:id="112" w:author="Stephen Kelly" w:date="2015-11-11T15:28:00Z">
        <w:r>
          <w:rPr>
            <w:rFonts w:ascii="Times New Roman" w:hAnsi="Times New Roman" w:cs="Times New Roman"/>
            <w:lang w:val="en-GB"/>
          </w:rPr>
          <w:t xml:space="preserve"> </w:t>
        </w:r>
      </w:ins>
      <w:del w:id="113" w:author="Stephen Kelly" w:date="2015-11-11T15:28:00Z">
        <w:r w:rsidRPr="0041690E" w:rsidDel="005422F6">
          <w:rPr>
            <w:rFonts w:ascii="Times New Roman" w:hAnsi="Times New Roman" w:cs="Times New Roman"/>
            <w:lang w:val="en-GB"/>
          </w:rPr>
          <w:delText xml:space="preserve"> </w:delText>
        </w:r>
      </w:del>
      <w:del w:id="114" w:author="Stephen Kelly" w:date="2015-11-11T15:27:00Z">
        <w:r w:rsidDel="005422F6">
          <w:rPr>
            <w:rFonts w:ascii="Times New Roman" w:hAnsi="Times New Roman" w:cs="Times New Roman"/>
            <w:lang w:val="en-GB"/>
          </w:rPr>
          <w:delText xml:space="preserve">Sir </w:delText>
        </w:r>
      </w:del>
      <w:r w:rsidRPr="0041690E">
        <w:rPr>
          <w:rFonts w:ascii="Times New Roman" w:hAnsi="Times New Roman" w:cs="Times New Roman"/>
          <w:lang w:val="en-GB"/>
        </w:rPr>
        <w:t xml:space="preserve">Armstrong and Nally), 25 June 1981. NAUK PREM 19/505. </w:t>
      </w:r>
    </w:p>
  </w:endnote>
  <w:endnote w:id="100">
    <w:p w14:paraId="5086CFED"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British </w:t>
      </w:r>
      <w:r w:rsidRPr="0041690E">
        <w:rPr>
          <w:rFonts w:ascii="Times New Roman" w:hAnsi="Times New Roman" w:cs="Times New Roman"/>
          <w:lang w:val="en-GB"/>
        </w:rPr>
        <w:t xml:space="preserve">record of conversation between </w:t>
      </w:r>
      <w:del w:id="115" w:author="Stephen Kelly" w:date="2015-11-11T15:28:00Z">
        <w:r w:rsidDel="005422F6">
          <w:rPr>
            <w:rFonts w:ascii="Times New Roman" w:hAnsi="Times New Roman" w:cs="Times New Roman"/>
            <w:lang w:val="en-GB"/>
          </w:rPr>
          <w:delText xml:space="preserve">Sir </w:delText>
        </w:r>
      </w:del>
      <w:r w:rsidRPr="0041690E">
        <w:rPr>
          <w:rFonts w:ascii="Times New Roman" w:hAnsi="Times New Roman" w:cs="Times New Roman"/>
          <w:lang w:val="en-GB"/>
        </w:rPr>
        <w:t>Armstrong and Nally, 26 June 1981.NAUK PREM 19/505.</w:t>
      </w:r>
      <w:r w:rsidRPr="0041690E">
        <w:rPr>
          <w:rFonts w:ascii="Times New Roman" w:hAnsi="Times New Roman" w:cs="Times New Roman"/>
        </w:rPr>
        <w:t xml:space="preserve"> See also </w:t>
      </w:r>
      <w:del w:id="116" w:author="Stephen Kelly" w:date="2015-11-11T15:28:00Z">
        <w:r w:rsidDel="005422F6">
          <w:rPr>
            <w:rFonts w:ascii="Times New Roman" w:hAnsi="Times New Roman" w:cs="Times New Roman"/>
          </w:rPr>
          <w:delText xml:space="preserve">Sir </w:delText>
        </w:r>
      </w:del>
      <w:r w:rsidRPr="0041690E">
        <w:rPr>
          <w:rFonts w:ascii="Times New Roman" w:hAnsi="Times New Roman" w:cs="Times New Roman"/>
          <w:lang w:val="en-GB"/>
        </w:rPr>
        <w:t>Armstrong minute to Thatcher, 25 June 1981. NAUK PREM 19/505.</w:t>
      </w:r>
    </w:p>
  </w:endnote>
  <w:endnote w:id="101">
    <w:p w14:paraId="5EE39D99"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Figg to FCO, 27 June 1981. NAUK CJ 4/3664. </w:t>
      </w:r>
    </w:p>
  </w:endnote>
  <w:endnote w:id="102">
    <w:p w14:paraId="5D21E300" w14:textId="77777777" w:rsidR="00743F1D" w:rsidRPr="0041690E" w:rsidRDefault="00743F1D" w:rsidP="001E3E24">
      <w:pPr>
        <w:spacing w:after="0" w:line="240" w:lineRule="auto"/>
        <w:rPr>
          <w:rFonts w:ascii="Times New Roman" w:hAnsi="Times New Roman" w:cs="Times New Roman"/>
          <w:sz w:val="20"/>
          <w:szCs w:val="20"/>
          <w:lang w:val="en-IE"/>
        </w:rPr>
      </w:pPr>
      <w:r w:rsidRPr="0041690E">
        <w:rPr>
          <w:rStyle w:val="EndnoteReference"/>
          <w:rFonts w:ascii="Times New Roman" w:hAnsi="Times New Roman" w:cs="Times New Roman"/>
          <w:sz w:val="20"/>
          <w:szCs w:val="20"/>
        </w:rPr>
        <w:endnoteRef/>
      </w:r>
      <w:r w:rsidRPr="0041690E">
        <w:rPr>
          <w:rFonts w:ascii="Times New Roman" w:hAnsi="Times New Roman" w:cs="Times New Roman"/>
          <w:sz w:val="20"/>
          <w:szCs w:val="20"/>
        </w:rPr>
        <w:t xml:space="preserve"> </w:t>
      </w:r>
      <w:r w:rsidRPr="0041690E">
        <w:rPr>
          <w:rFonts w:ascii="Times New Roman" w:hAnsi="Times New Roman" w:cs="Times New Roman"/>
          <w:sz w:val="20"/>
          <w:szCs w:val="20"/>
          <w:lang w:val="en-GB"/>
        </w:rPr>
        <w:t>Doherty was the eight hunger striker to die, passing away on 2 Aug. 1981.</w:t>
      </w:r>
      <w:r w:rsidRPr="0041690E">
        <w:rPr>
          <w:rFonts w:ascii="Times New Roman" w:hAnsi="Times New Roman" w:cs="Times New Roman"/>
          <w:sz w:val="20"/>
          <w:szCs w:val="20"/>
          <w:lang w:val="en-IE"/>
        </w:rPr>
        <w:t xml:space="preserve"> </w:t>
      </w:r>
    </w:p>
  </w:endnote>
  <w:endnote w:id="103">
    <w:p w14:paraId="780E70D5"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O’Brien, </w:t>
      </w:r>
      <w:r>
        <w:rPr>
          <w:rFonts w:ascii="Times New Roman" w:hAnsi="Times New Roman" w:cs="Times New Roman"/>
          <w:i/>
          <w:lang w:val="en-GB"/>
        </w:rPr>
        <w:t>The modern prince</w:t>
      </w:r>
      <w:r w:rsidRPr="0041690E">
        <w:rPr>
          <w:rFonts w:ascii="Times New Roman" w:hAnsi="Times New Roman" w:cs="Times New Roman"/>
          <w:lang w:val="en-GB"/>
        </w:rPr>
        <w:t>, 90.</w:t>
      </w:r>
    </w:p>
  </w:endnote>
  <w:endnote w:id="104">
    <w:p w14:paraId="5D0B828E" w14:textId="77777777" w:rsidR="00743F1D" w:rsidRPr="00320BE1" w:rsidRDefault="00743F1D" w:rsidP="00373475">
      <w:pPr>
        <w:pStyle w:val="EndnoteText"/>
        <w:rPr>
          <w:rFonts w:ascii="Times New Roman" w:hAnsi="Times New Roman" w:cs="Times New Roman"/>
          <w:lang w:val="en-GB"/>
        </w:rPr>
      </w:pPr>
      <w:r w:rsidRPr="00320BE1">
        <w:rPr>
          <w:rStyle w:val="EndnoteReference"/>
          <w:rFonts w:ascii="Times New Roman" w:hAnsi="Times New Roman" w:cs="Times New Roman"/>
        </w:rPr>
        <w:endnoteRef/>
      </w:r>
      <w:r w:rsidRPr="00320BE1">
        <w:rPr>
          <w:rFonts w:ascii="Times New Roman" w:hAnsi="Times New Roman" w:cs="Times New Roman"/>
        </w:rPr>
        <w:t xml:space="preserve"> </w:t>
      </w:r>
      <w:r w:rsidRPr="00320BE1">
        <w:rPr>
          <w:rFonts w:ascii="Times New Roman" w:hAnsi="Times New Roman" w:cs="Times New Roman"/>
          <w:lang w:val="en-IE"/>
        </w:rPr>
        <w:t xml:space="preserve">Irish Marketing Survey </w:t>
      </w:r>
      <w:r>
        <w:rPr>
          <w:rFonts w:ascii="Times New Roman" w:hAnsi="Times New Roman" w:cs="Times New Roman"/>
          <w:lang w:val="en-IE"/>
        </w:rPr>
        <w:t xml:space="preserve">(IMS) </w:t>
      </w:r>
      <w:r w:rsidRPr="00320BE1">
        <w:rPr>
          <w:rFonts w:ascii="Times New Roman" w:hAnsi="Times New Roman" w:cs="Times New Roman"/>
          <w:lang w:val="en-IE"/>
        </w:rPr>
        <w:t>report, ‘a review of research data’ for the 1</w:t>
      </w:r>
      <w:r>
        <w:rPr>
          <w:rFonts w:ascii="Times New Roman" w:hAnsi="Times New Roman" w:cs="Times New Roman"/>
          <w:lang w:val="en-IE"/>
        </w:rPr>
        <w:t>981 general election. UCDA P176/</w:t>
      </w:r>
      <w:r w:rsidRPr="00320BE1">
        <w:rPr>
          <w:rFonts w:ascii="Times New Roman" w:hAnsi="Times New Roman" w:cs="Times New Roman"/>
          <w:lang w:val="en-IE"/>
        </w:rPr>
        <w:t xml:space="preserve">846. </w:t>
      </w:r>
    </w:p>
  </w:endnote>
  <w:endnote w:id="105">
    <w:p w14:paraId="1D9C6013" w14:textId="77777777" w:rsidR="00743F1D" w:rsidRPr="00320BE1" w:rsidRDefault="00743F1D" w:rsidP="00373475">
      <w:pPr>
        <w:pStyle w:val="EndnoteText"/>
        <w:rPr>
          <w:rFonts w:ascii="Times New Roman" w:hAnsi="Times New Roman" w:cs="Times New Roman"/>
          <w:lang w:val="en-GB"/>
        </w:rPr>
      </w:pPr>
      <w:r w:rsidRPr="00320BE1">
        <w:rPr>
          <w:rStyle w:val="EndnoteReference"/>
          <w:rFonts w:ascii="Times New Roman" w:hAnsi="Times New Roman" w:cs="Times New Roman"/>
        </w:rPr>
        <w:endnoteRef/>
      </w:r>
      <w:r w:rsidRPr="00320BE1">
        <w:rPr>
          <w:rFonts w:ascii="Times New Roman" w:hAnsi="Times New Roman" w:cs="Times New Roman"/>
        </w:rPr>
        <w:t xml:space="preserve"> </w:t>
      </w:r>
      <w:r>
        <w:rPr>
          <w:rFonts w:ascii="Times New Roman" w:hAnsi="Times New Roman" w:cs="Times New Roman"/>
          <w:lang w:val="en-IE"/>
        </w:rPr>
        <w:t>IMS</w:t>
      </w:r>
      <w:r w:rsidRPr="00320BE1">
        <w:rPr>
          <w:rFonts w:ascii="Times New Roman" w:hAnsi="Times New Roman" w:cs="Times New Roman"/>
          <w:lang w:val="en-IE"/>
        </w:rPr>
        <w:t xml:space="preserve"> report, ‘a review of research data’ for the 1</w:t>
      </w:r>
      <w:r>
        <w:rPr>
          <w:rFonts w:ascii="Times New Roman" w:hAnsi="Times New Roman" w:cs="Times New Roman"/>
          <w:lang w:val="en-IE"/>
        </w:rPr>
        <w:t>981 general election. UCDA P176/</w:t>
      </w:r>
      <w:r w:rsidRPr="00320BE1">
        <w:rPr>
          <w:rFonts w:ascii="Times New Roman" w:hAnsi="Times New Roman" w:cs="Times New Roman"/>
          <w:lang w:val="en-IE"/>
        </w:rPr>
        <w:t xml:space="preserve">846. </w:t>
      </w:r>
    </w:p>
  </w:endnote>
  <w:endnote w:id="106">
    <w:p w14:paraId="131E6E41"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See English, </w:t>
      </w:r>
      <w:r w:rsidRPr="0041690E">
        <w:rPr>
          <w:rFonts w:ascii="Times New Roman" w:hAnsi="Times New Roman" w:cs="Times New Roman"/>
          <w:i/>
          <w:lang w:val="en-GB"/>
        </w:rPr>
        <w:t>Armed struggle</w:t>
      </w:r>
      <w:r w:rsidRPr="0041690E">
        <w:rPr>
          <w:rFonts w:ascii="Times New Roman" w:hAnsi="Times New Roman" w:cs="Times New Roman"/>
          <w:lang w:val="en-GB"/>
        </w:rPr>
        <w:t xml:space="preserve">, 202. </w:t>
      </w:r>
    </w:p>
  </w:endnote>
  <w:endnote w:id="107">
    <w:p w14:paraId="117873AE"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Pr>
          <w:rFonts w:ascii="Times New Roman" w:hAnsi="Times New Roman" w:cs="Times New Roman"/>
          <w:lang w:val="en-GB"/>
        </w:rPr>
        <w:t>See Mo</w:t>
      </w:r>
      <w:r w:rsidRPr="0041690E">
        <w:rPr>
          <w:rFonts w:ascii="Times New Roman" w:hAnsi="Times New Roman" w:cs="Times New Roman"/>
          <w:lang w:val="en-GB"/>
        </w:rPr>
        <w:t xml:space="preserve">loney, </w:t>
      </w:r>
      <w:r w:rsidRPr="0041690E">
        <w:rPr>
          <w:rFonts w:ascii="Times New Roman" w:hAnsi="Times New Roman" w:cs="Times New Roman"/>
          <w:i/>
          <w:lang w:val="en-GB"/>
        </w:rPr>
        <w:t>Voices from the grave</w:t>
      </w:r>
      <w:r>
        <w:rPr>
          <w:rFonts w:ascii="Times New Roman" w:hAnsi="Times New Roman" w:cs="Times New Roman"/>
          <w:lang w:val="en-GB"/>
        </w:rPr>
        <w:t xml:space="preserve">, 249-253. </w:t>
      </w:r>
      <w:r w:rsidRPr="0041690E">
        <w:rPr>
          <w:rFonts w:ascii="Times New Roman" w:hAnsi="Times New Roman" w:cs="Times New Roman"/>
          <w:lang w:val="en-GB"/>
        </w:rPr>
        <w:t xml:space="preserve">See also Hennessey, </w:t>
      </w:r>
      <w:r w:rsidRPr="0041690E">
        <w:rPr>
          <w:rFonts w:ascii="Times New Roman" w:hAnsi="Times New Roman" w:cs="Times New Roman"/>
          <w:i/>
          <w:lang w:val="en-GB"/>
        </w:rPr>
        <w:t>Hunger strike</w:t>
      </w:r>
      <w:r w:rsidRPr="0041690E">
        <w:rPr>
          <w:rFonts w:ascii="Times New Roman" w:hAnsi="Times New Roman" w:cs="Times New Roman"/>
          <w:lang w:val="en-GB"/>
        </w:rPr>
        <w:t>, 300-377 &amp; 416-457; Moore,</w:t>
      </w:r>
      <w:r w:rsidRPr="0041690E">
        <w:rPr>
          <w:rFonts w:ascii="Times New Roman" w:hAnsi="Times New Roman" w:cs="Times New Roman"/>
          <w:i/>
          <w:lang w:val="en-GB"/>
        </w:rPr>
        <w:t xml:space="preserve"> Margaret Thatcher: the authorized biography, volume one, </w:t>
      </w:r>
      <w:r w:rsidRPr="0041690E">
        <w:rPr>
          <w:rFonts w:ascii="Times New Roman" w:hAnsi="Times New Roman" w:cs="Times New Roman"/>
          <w:lang w:val="en-GB"/>
        </w:rPr>
        <w:t xml:space="preserve">611-617; and </w:t>
      </w:r>
      <w:r w:rsidRPr="0041690E">
        <w:rPr>
          <w:rFonts w:ascii="Times New Roman" w:hAnsi="Times New Roman" w:cs="Times New Roman"/>
          <w:i/>
          <w:lang w:val="en-GB"/>
        </w:rPr>
        <w:t>The Sunday Times</w:t>
      </w:r>
      <w:r w:rsidRPr="0041690E">
        <w:rPr>
          <w:rFonts w:ascii="Times New Roman" w:hAnsi="Times New Roman" w:cs="Times New Roman"/>
          <w:lang w:val="en-GB"/>
        </w:rPr>
        <w:t xml:space="preserve">, 12 April 2009, </w:t>
      </w:r>
      <w:hyperlink r:id="rId2" w:history="1">
        <w:r w:rsidRPr="0041690E">
          <w:rPr>
            <w:rStyle w:val="Hyperlink"/>
            <w:rFonts w:ascii="Times New Roman" w:hAnsi="Times New Roman" w:cs="Times New Roman"/>
            <w:lang w:val="en-GB"/>
          </w:rPr>
          <w:t>http://www.margaretthatcher.org/document/111770</w:t>
        </w:r>
      </w:hyperlink>
      <w:r w:rsidRPr="0041690E">
        <w:rPr>
          <w:rFonts w:ascii="Times New Roman" w:hAnsi="Times New Roman" w:cs="Times New Roman"/>
          <w:lang w:val="en-GB"/>
        </w:rPr>
        <w:t>.</w:t>
      </w:r>
    </w:p>
  </w:endnote>
  <w:endnote w:id="108">
    <w:p w14:paraId="54FA994D" w14:textId="77777777" w:rsidR="00743F1D" w:rsidRPr="00F86FC7" w:rsidRDefault="00743F1D" w:rsidP="00CD05D8">
      <w:pPr>
        <w:pStyle w:val="EndnoteText"/>
        <w:rPr>
          <w:rFonts w:ascii="Times New Roman" w:hAnsi="Times New Roman" w:cs="Times New Roman"/>
        </w:rPr>
      </w:pPr>
      <w:r w:rsidRPr="00F86FC7">
        <w:rPr>
          <w:rStyle w:val="EndnoteReference"/>
          <w:rFonts w:ascii="Times New Roman" w:hAnsi="Times New Roman" w:cs="Times New Roman"/>
        </w:rPr>
        <w:endnoteRef/>
      </w:r>
      <w:r w:rsidRPr="00F86FC7">
        <w:rPr>
          <w:rFonts w:ascii="Times New Roman" w:hAnsi="Times New Roman" w:cs="Times New Roman"/>
        </w:rPr>
        <w:t xml:space="preserve"> See document entitled, </w:t>
      </w:r>
      <w:r w:rsidRPr="00F86FC7">
        <w:rPr>
          <w:rFonts w:ascii="Times New Roman" w:hAnsi="Times New Roman" w:cs="Times New Roman"/>
          <w:i/>
        </w:rPr>
        <w:t>The way forward</w:t>
      </w:r>
      <w:r w:rsidRPr="00F86FC7">
        <w:rPr>
          <w:rFonts w:ascii="Times New Roman" w:hAnsi="Times New Roman" w:cs="Times New Roman"/>
        </w:rPr>
        <w:t xml:space="preserve">, unsigned and undated, circa April/May 1981. </w:t>
      </w:r>
      <w:r w:rsidRPr="00F86FC7">
        <w:rPr>
          <w:rFonts w:ascii="Times New Roman" w:hAnsi="Times New Roman" w:cs="Times New Roman"/>
          <w:lang w:val="en-IE"/>
        </w:rPr>
        <w:t xml:space="preserve">LHL NIPC ‘H-Block/Hunger Strike’, Box No. 5, marked ‘National Smash H-Blocks/Armagh Committee’. </w:t>
      </w:r>
      <w:r w:rsidRPr="00F86FC7">
        <w:rPr>
          <w:rFonts w:ascii="Times New Roman" w:hAnsi="Times New Roman" w:cs="Times New Roman"/>
        </w:rPr>
        <w:t xml:space="preserve">In correspondence with this author Richard McAuley (Office of Sinn Féin President Gerry Adams) suggested that Adams was not the author of, </w:t>
      </w:r>
      <w:r w:rsidRPr="00F86FC7">
        <w:rPr>
          <w:rFonts w:ascii="Times New Roman" w:hAnsi="Times New Roman" w:cs="Times New Roman"/>
          <w:i/>
        </w:rPr>
        <w:t>The way forward</w:t>
      </w:r>
      <w:r w:rsidRPr="00F86FC7">
        <w:rPr>
          <w:rFonts w:ascii="Times New Roman" w:hAnsi="Times New Roman" w:cs="Times New Roman"/>
        </w:rPr>
        <w:t>.  Author’s email correspondence with Richard McAuley and Gerry Adams, respectively, 14 &amp; 17 April 2015.  However, an additional document recording the agenda for a National H-Block/Armagh</w:t>
      </w:r>
      <w:r>
        <w:rPr>
          <w:rFonts w:ascii="Times New Roman" w:hAnsi="Times New Roman" w:cs="Times New Roman"/>
        </w:rPr>
        <w:t xml:space="preserve"> Conference held in Dublin in mid-May 1981 states</w:t>
      </w:r>
      <w:r w:rsidRPr="00F86FC7">
        <w:rPr>
          <w:rFonts w:ascii="Times New Roman" w:hAnsi="Times New Roman" w:cs="Times New Roman"/>
        </w:rPr>
        <w:t xml:space="preserve"> under No. 5 of its agenda: ‘The Way Forward by Gerry Adams (20 minutes)’. See</w:t>
      </w:r>
      <w:r w:rsidRPr="00F86FC7">
        <w:rPr>
          <w:rFonts w:ascii="Times New Roman" w:hAnsi="Times New Roman" w:cs="Times New Roman"/>
          <w:lang w:val="en-IE"/>
        </w:rPr>
        <w:t xml:space="preserve"> LHL NIPC ‘H-Block/Hunger Strike’, Box No. 5, marked ‘National Smash H-Blocks/Armagh Committee’.</w:t>
      </w:r>
      <w:r>
        <w:rPr>
          <w:rFonts w:ascii="Times New Roman" w:hAnsi="Times New Roman" w:cs="Times New Roman"/>
          <w:lang w:val="en-IE"/>
        </w:rPr>
        <w:t xml:space="preserve"> A copy of Adams’s speech, </w:t>
      </w:r>
      <w:r w:rsidRPr="003A01C4">
        <w:rPr>
          <w:rFonts w:ascii="Times New Roman" w:hAnsi="Times New Roman" w:cs="Times New Roman"/>
          <w:i/>
          <w:lang w:val="en-IE"/>
        </w:rPr>
        <w:t>The way forward</w:t>
      </w:r>
      <w:r>
        <w:rPr>
          <w:rFonts w:ascii="Times New Roman" w:hAnsi="Times New Roman" w:cs="Times New Roman"/>
          <w:lang w:val="en-IE"/>
        </w:rPr>
        <w:t xml:space="preserve"> (dated 10 May 1981) is available from </w:t>
      </w:r>
      <w:r w:rsidRPr="00F86FC7">
        <w:rPr>
          <w:rFonts w:ascii="Times New Roman" w:hAnsi="Times New Roman" w:cs="Times New Roman"/>
          <w:lang w:val="en-IE"/>
        </w:rPr>
        <w:t>LHL NIPC</w:t>
      </w:r>
      <w:r>
        <w:rPr>
          <w:rFonts w:ascii="Times New Roman" w:hAnsi="Times New Roman" w:cs="Times New Roman"/>
          <w:lang w:val="en-IE"/>
        </w:rPr>
        <w:t>, shelf mark, P2671.</w:t>
      </w:r>
    </w:p>
  </w:endnote>
  <w:endnote w:id="109">
    <w:p w14:paraId="2CD7F691" w14:textId="77777777" w:rsidR="00743F1D" w:rsidRPr="008929E5" w:rsidRDefault="00743F1D" w:rsidP="00CD05D8">
      <w:pPr>
        <w:pStyle w:val="EndnoteText"/>
        <w:rPr>
          <w:rFonts w:ascii="Times New Roman" w:hAnsi="Times New Roman" w:cs="Times New Roman"/>
          <w:lang w:val="en-GB"/>
        </w:rPr>
      </w:pPr>
      <w:r w:rsidRPr="008929E5">
        <w:rPr>
          <w:rStyle w:val="EndnoteReference"/>
          <w:rFonts w:ascii="Times New Roman" w:hAnsi="Times New Roman" w:cs="Times New Roman"/>
        </w:rPr>
        <w:endnoteRef/>
      </w:r>
      <w:r w:rsidRPr="008929E5">
        <w:rPr>
          <w:rFonts w:ascii="Times New Roman" w:hAnsi="Times New Roman" w:cs="Times New Roman"/>
        </w:rPr>
        <w:t xml:space="preserve"> </w:t>
      </w:r>
      <w:r w:rsidRPr="008929E5">
        <w:rPr>
          <w:rFonts w:ascii="Times New Roman" w:hAnsi="Times New Roman" w:cs="Times New Roman"/>
          <w:i/>
        </w:rPr>
        <w:t>The way forward</w:t>
      </w:r>
      <w:r w:rsidRPr="008929E5">
        <w:rPr>
          <w:rFonts w:ascii="Times New Roman" w:hAnsi="Times New Roman" w:cs="Times New Roman"/>
        </w:rPr>
        <w:t>, unsigned and undated, circa April/May</w:t>
      </w:r>
      <w:r>
        <w:rPr>
          <w:rFonts w:ascii="Times New Roman" w:hAnsi="Times New Roman" w:cs="Times New Roman"/>
        </w:rPr>
        <w:t xml:space="preserve"> 1981.</w:t>
      </w:r>
    </w:p>
  </w:endnote>
  <w:endnote w:id="110">
    <w:p w14:paraId="741AD91C" w14:textId="77777777" w:rsidR="00743F1D" w:rsidRPr="008929E5" w:rsidRDefault="00743F1D" w:rsidP="00CD05D8">
      <w:pPr>
        <w:pStyle w:val="EndnoteText"/>
        <w:rPr>
          <w:rFonts w:ascii="Times New Roman" w:hAnsi="Times New Roman" w:cs="Times New Roman"/>
          <w:lang w:val="en-GB"/>
        </w:rPr>
      </w:pPr>
      <w:r w:rsidRPr="008929E5">
        <w:rPr>
          <w:rStyle w:val="EndnoteReference"/>
          <w:rFonts w:ascii="Times New Roman" w:hAnsi="Times New Roman" w:cs="Times New Roman"/>
        </w:rPr>
        <w:endnoteRef/>
      </w:r>
      <w:r w:rsidRPr="008929E5">
        <w:rPr>
          <w:rFonts w:ascii="Times New Roman" w:hAnsi="Times New Roman" w:cs="Times New Roman"/>
        </w:rPr>
        <w:t xml:space="preserve"> </w:t>
      </w:r>
      <w:r w:rsidRPr="008929E5">
        <w:rPr>
          <w:rFonts w:ascii="Times New Roman" w:hAnsi="Times New Roman" w:cs="Times New Roman"/>
          <w:lang w:val="en-GB"/>
        </w:rPr>
        <w:t xml:space="preserve">See </w:t>
      </w:r>
      <w:r w:rsidRPr="008929E5">
        <w:rPr>
          <w:rFonts w:ascii="Times New Roman" w:hAnsi="Times New Roman" w:cs="Times New Roman"/>
          <w:lang w:val="en-IE"/>
        </w:rPr>
        <w:t xml:space="preserve">Adams’s speech, </w:t>
      </w:r>
      <w:r w:rsidRPr="008929E5">
        <w:rPr>
          <w:rFonts w:ascii="Times New Roman" w:hAnsi="Times New Roman" w:cs="Times New Roman"/>
          <w:i/>
          <w:lang w:val="en-IE"/>
        </w:rPr>
        <w:t>The way forward</w:t>
      </w:r>
      <w:r w:rsidRPr="008929E5">
        <w:rPr>
          <w:rFonts w:ascii="Times New Roman" w:hAnsi="Times New Roman" w:cs="Times New Roman"/>
          <w:lang w:val="en-IE"/>
        </w:rPr>
        <w:t xml:space="preserve"> (dated 10 May 1981). A copy is available from LHL NIPC, shelf mark, P2671.</w:t>
      </w:r>
      <w:r>
        <w:rPr>
          <w:rFonts w:ascii="Times New Roman" w:hAnsi="Times New Roman" w:cs="Times New Roman"/>
          <w:lang w:val="en-IE"/>
        </w:rPr>
        <w:t xml:space="preserve"> See also Peter Hughes, ‘An analysis of the political transformation in relation to the Republican movement and the British government, 1979-1981’ (unpublished MA History thesis, Liverpool Hope University, 2015), 49-50.</w:t>
      </w:r>
    </w:p>
  </w:endnote>
  <w:endnote w:id="111">
    <w:p w14:paraId="45080F77" w14:textId="77777777" w:rsidR="00743F1D" w:rsidRPr="0041690E" w:rsidRDefault="00743F1D">
      <w:pPr>
        <w:pStyle w:val="EndnoteText"/>
        <w:rPr>
          <w:rFonts w:ascii="Times New Roman" w:hAnsi="Times New Roman" w:cs="Times New Roman"/>
          <w:lang w:val="en-IE"/>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IE"/>
        </w:rPr>
        <w:t xml:space="preserve">This argument is support by Thomas Hennessey. See </w:t>
      </w:r>
      <w:r w:rsidRPr="0041690E">
        <w:rPr>
          <w:rFonts w:ascii="Times New Roman" w:hAnsi="Times New Roman" w:cs="Times New Roman"/>
          <w:lang w:val="en-GB"/>
        </w:rPr>
        <w:t xml:space="preserve">Hennessey, </w:t>
      </w:r>
      <w:r w:rsidRPr="0041690E">
        <w:rPr>
          <w:rFonts w:ascii="Times New Roman" w:hAnsi="Times New Roman" w:cs="Times New Roman"/>
          <w:i/>
          <w:lang w:val="en-GB"/>
        </w:rPr>
        <w:t>Hunger strike</w:t>
      </w:r>
      <w:r>
        <w:rPr>
          <w:rFonts w:ascii="Times New Roman" w:hAnsi="Times New Roman" w:cs="Times New Roman"/>
          <w:lang w:val="en-GB"/>
        </w:rPr>
        <w:t>, 458.</w:t>
      </w:r>
    </w:p>
  </w:endnote>
  <w:endnote w:id="112">
    <w:p w14:paraId="614631A7" w14:textId="02028986"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See, for example, </w:t>
      </w:r>
      <w:r w:rsidRPr="00F86FC7">
        <w:rPr>
          <w:rFonts w:ascii="Times New Roman" w:hAnsi="Times New Roman" w:cs="Times New Roman"/>
          <w:lang w:val="en-GB"/>
        </w:rPr>
        <w:t xml:space="preserve">Martin Mansergh, </w:t>
      </w:r>
      <w:r w:rsidRPr="00F86FC7">
        <w:rPr>
          <w:rFonts w:ascii="Times New Roman" w:hAnsi="Times New Roman" w:cs="Times New Roman"/>
          <w:i/>
          <w:lang w:val="en-GB"/>
        </w:rPr>
        <w:t>The legacy of history: for making peace in Ireland, lectures and commemorative addresses</w:t>
      </w:r>
      <w:r>
        <w:rPr>
          <w:rFonts w:ascii="Times New Roman" w:hAnsi="Times New Roman" w:cs="Times New Roman"/>
          <w:lang w:val="en-GB"/>
        </w:rPr>
        <w:t xml:space="preserve"> (Cork, 2003), </w:t>
      </w:r>
      <w:r w:rsidRPr="00621AE7">
        <w:rPr>
          <w:rFonts w:ascii="Times New Roman" w:hAnsi="Times New Roman" w:cs="Times New Roman"/>
          <w:lang w:val="en-GB"/>
        </w:rPr>
        <w:t>405</w:t>
      </w:r>
      <w:r w:rsidRPr="0041690E">
        <w:rPr>
          <w:rFonts w:ascii="Times New Roman" w:hAnsi="Times New Roman" w:cs="Times New Roman"/>
          <w:lang w:val="en-GB"/>
        </w:rPr>
        <w:t>.</w:t>
      </w:r>
    </w:p>
  </w:endnote>
  <w:endnote w:id="113">
    <w:p w14:paraId="5CEBC34F"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Pr>
          <w:rFonts w:ascii="Times New Roman" w:hAnsi="Times New Roman" w:cs="Times New Roman"/>
          <w:lang w:val="en-GB"/>
        </w:rPr>
        <w:t>Mo</w:t>
      </w:r>
      <w:r w:rsidRPr="0041690E">
        <w:rPr>
          <w:rFonts w:ascii="Times New Roman" w:hAnsi="Times New Roman" w:cs="Times New Roman"/>
          <w:lang w:val="en-GB"/>
        </w:rPr>
        <w:t xml:space="preserve">loney, </w:t>
      </w:r>
      <w:r w:rsidRPr="0041690E">
        <w:rPr>
          <w:rFonts w:ascii="Times New Roman" w:hAnsi="Times New Roman" w:cs="Times New Roman"/>
          <w:i/>
          <w:lang w:val="en-GB"/>
        </w:rPr>
        <w:t>Voices from the grave</w:t>
      </w:r>
      <w:r w:rsidRPr="0041690E">
        <w:rPr>
          <w:rFonts w:ascii="Times New Roman" w:hAnsi="Times New Roman" w:cs="Times New Roman"/>
          <w:lang w:val="en-GB"/>
        </w:rPr>
        <w:t xml:space="preserve">, 247. </w:t>
      </w:r>
    </w:p>
  </w:endnote>
  <w:endnote w:id="114">
    <w:p w14:paraId="5BB0A043" w14:textId="77777777" w:rsidR="00743F1D" w:rsidRPr="0041690E" w:rsidRDefault="00743F1D" w:rsidP="001E3E24">
      <w:pPr>
        <w:pStyle w:val="EndnoteText"/>
        <w:rPr>
          <w:rFonts w:ascii="Times New Roman" w:hAnsi="Times New Roman" w:cs="Times New Roman"/>
          <w:lang w:val="en-GB"/>
        </w:rPr>
      </w:pPr>
      <w:r w:rsidRPr="0041690E">
        <w:rPr>
          <w:rStyle w:val="EndnoteReference"/>
          <w:rFonts w:ascii="Times New Roman" w:hAnsi="Times New Roman" w:cs="Times New Roman"/>
        </w:rPr>
        <w:endnoteRef/>
      </w:r>
      <w:r w:rsidRPr="0041690E">
        <w:rPr>
          <w:rFonts w:ascii="Times New Roman" w:hAnsi="Times New Roman" w:cs="Times New Roman"/>
        </w:rPr>
        <w:t xml:space="preserve"> </w:t>
      </w:r>
      <w:r w:rsidRPr="0041690E">
        <w:rPr>
          <w:rFonts w:ascii="Times New Roman" w:hAnsi="Times New Roman" w:cs="Times New Roman"/>
          <w:lang w:val="en-GB"/>
        </w:rPr>
        <w:t xml:space="preserve">At the 1981 Sinn Féin Ard Fheis Morrison argued that Sinn Féin did not need to dilute its commitment to physical force as a result of the party deciding to complement entering mainstream politics. ‘Who here really believes we can win the war through the ballot box? But will anyone here object if, with a ballot paper in this hand, and an Armalite in this hand, we take power in Ireland?’. Quoted in English, </w:t>
      </w:r>
      <w:r w:rsidRPr="0041690E">
        <w:rPr>
          <w:rFonts w:ascii="Times New Roman" w:hAnsi="Times New Roman" w:cs="Times New Roman"/>
          <w:i/>
          <w:lang w:val="en-GB"/>
        </w:rPr>
        <w:t>Armed struggle</w:t>
      </w:r>
      <w:r w:rsidRPr="0041690E">
        <w:rPr>
          <w:rFonts w:ascii="Times New Roman" w:hAnsi="Times New Roman" w:cs="Times New Roman"/>
          <w:lang w:val="en-GB"/>
        </w:rPr>
        <w:t xml:space="preserve">, 224-225. See also Brian Fenney, </w:t>
      </w:r>
      <w:r w:rsidRPr="0041690E">
        <w:rPr>
          <w:rFonts w:ascii="Times New Roman" w:hAnsi="Times New Roman" w:cs="Times New Roman"/>
          <w:i/>
          <w:lang w:val="en-GB"/>
        </w:rPr>
        <w:t>Sinn Féin: a hundred turbulent years</w:t>
      </w:r>
      <w:r w:rsidRPr="0041690E">
        <w:rPr>
          <w:rFonts w:ascii="Times New Roman" w:hAnsi="Times New Roman" w:cs="Times New Roman"/>
          <w:lang w:val="en-GB"/>
        </w:rPr>
        <w:t xml:space="preserve"> (Dublin, 2002), 292-333.</w:t>
      </w:r>
    </w:p>
  </w:endnote>
  <w:endnote w:id="115">
    <w:p w14:paraId="77282AFA" w14:textId="4524B25A" w:rsidR="00743F1D" w:rsidRPr="00743F1D" w:rsidRDefault="00743F1D">
      <w:pPr>
        <w:pStyle w:val="EndnoteText"/>
        <w:rPr>
          <w:rFonts w:ascii="Times New Roman" w:hAnsi="Times New Roman" w:cs="Times New Roman"/>
          <w:lang w:val="en-GB"/>
        </w:rPr>
      </w:pPr>
      <w:ins w:id="127" w:author="Stephen Kelly" w:date="2015-11-18T11:02:00Z">
        <w:r w:rsidRPr="00743F1D">
          <w:rPr>
            <w:rStyle w:val="EndnoteReference"/>
            <w:rFonts w:ascii="Times New Roman" w:hAnsi="Times New Roman" w:cs="Times New Roman"/>
          </w:rPr>
          <w:endnoteRef/>
        </w:r>
        <w:r w:rsidRPr="00743F1D">
          <w:rPr>
            <w:rFonts w:ascii="Times New Roman" w:hAnsi="Times New Roman" w:cs="Times New Roman"/>
          </w:rPr>
          <w:t xml:space="preserve"> </w:t>
        </w:r>
        <w:r w:rsidRPr="00743F1D">
          <w:rPr>
            <w:rFonts w:ascii="Times New Roman" w:hAnsi="Times New Roman" w:cs="Times New Roman"/>
            <w:lang w:val="en-GB"/>
          </w:rPr>
          <w:t xml:space="preserve">Campbell, McKeown and O’Hagan (eds) </w:t>
        </w:r>
        <w:r w:rsidRPr="00743F1D">
          <w:rPr>
            <w:rFonts w:ascii="Times New Roman" w:hAnsi="Times New Roman" w:cs="Times New Roman"/>
            <w:i/>
            <w:lang w:val="en-GB"/>
          </w:rPr>
          <w:t>Nor meekly serve my time</w:t>
        </w:r>
        <w:r w:rsidRPr="00743F1D">
          <w:rPr>
            <w:rFonts w:ascii="Times New Roman" w:hAnsi="Times New Roman" w:cs="Times New Roman"/>
            <w:lang w:val="en-GB"/>
          </w:rPr>
          <w:t>, 146.</w:t>
        </w:r>
      </w:ins>
    </w:p>
  </w:endnote>
  <w:endnote w:id="116">
    <w:p w14:paraId="215AAD92" w14:textId="08DB0B68" w:rsidR="00743F1D" w:rsidRPr="00743F1D" w:rsidRDefault="00743F1D">
      <w:pPr>
        <w:pStyle w:val="EndnoteText"/>
        <w:rPr>
          <w:rFonts w:ascii="Times New Roman" w:hAnsi="Times New Roman" w:cs="Times New Roman"/>
          <w:lang w:val="en-GB"/>
        </w:rPr>
      </w:pPr>
      <w:ins w:id="150" w:author="Stephen Kelly" w:date="2015-11-18T11:18:00Z">
        <w:r w:rsidRPr="00743F1D">
          <w:rPr>
            <w:rStyle w:val="EndnoteReference"/>
            <w:rFonts w:ascii="Times New Roman" w:hAnsi="Times New Roman" w:cs="Times New Roman"/>
          </w:rPr>
          <w:endnoteRef/>
        </w:r>
        <w:r w:rsidRPr="00743F1D">
          <w:rPr>
            <w:rFonts w:ascii="Times New Roman" w:hAnsi="Times New Roman" w:cs="Times New Roman"/>
          </w:rPr>
          <w:t xml:space="preserve"> </w:t>
        </w:r>
        <w:r w:rsidRPr="00743F1D">
          <w:rPr>
            <w:rFonts w:ascii="Times New Roman" w:hAnsi="Times New Roman" w:cs="Times New Roman"/>
            <w:lang w:val="en-GB"/>
          </w:rPr>
          <w:t xml:space="preserve">See comments by Haughey. </w:t>
        </w:r>
        <w:r w:rsidRPr="00743F1D">
          <w:rPr>
            <w:rFonts w:ascii="Times New Roman" w:hAnsi="Times New Roman" w:cs="Times New Roman"/>
            <w:i/>
            <w:lang w:val="en-GB"/>
          </w:rPr>
          <w:t>Irish Times</w:t>
        </w:r>
        <w:r w:rsidRPr="00743F1D">
          <w:rPr>
            <w:rFonts w:ascii="Times New Roman" w:hAnsi="Times New Roman" w:cs="Times New Roman"/>
            <w:lang w:val="en-GB"/>
          </w:rPr>
          <w:t>, 2 Sept. 1981.</w:t>
        </w:r>
      </w:ins>
    </w:p>
  </w:endnote>
  <w:endnote w:id="117">
    <w:p w14:paraId="3B922AA0" w14:textId="498EBFE3" w:rsidR="00743F1D" w:rsidRPr="00743F1D" w:rsidRDefault="00743F1D">
      <w:pPr>
        <w:pStyle w:val="EndnoteText"/>
        <w:rPr>
          <w:lang w:val="en-GB"/>
        </w:rPr>
      </w:pPr>
      <w:ins w:id="160" w:author="Stephen Kelly" w:date="2015-11-18T11:19:00Z">
        <w:r w:rsidRPr="00743F1D">
          <w:rPr>
            <w:rStyle w:val="EndnoteReference"/>
            <w:rFonts w:ascii="Times New Roman" w:hAnsi="Times New Roman" w:cs="Times New Roman"/>
          </w:rPr>
          <w:endnoteRef/>
        </w:r>
        <w:r>
          <w:t xml:space="preserve"> </w:t>
        </w:r>
        <w:r w:rsidRPr="00743F1D">
          <w:rPr>
            <w:rFonts w:ascii="Times New Roman" w:hAnsi="Times New Roman" w:cs="Times New Roman"/>
            <w:lang w:val="en-GB"/>
          </w:rPr>
          <w:t>See</w:t>
        </w:r>
        <w:r>
          <w:rPr>
            <w:rFonts w:ascii="Times New Roman" w:hAnsi="Times New Roman" w:cs="Times New Roman"/>
            <w:lang w:val="en-GB"/>
          </w:rPr>
          <w:t xml:space="preserve"> comments by Carron</w:t>
        </w:r>
        <w:r w:rsidRPr="00743F1D">
          <w:rPr>
            <w:rFonts w:ascii="Times New Roman" w:hAnsi="Times New Roman" w:cs="Times New Roman"/>
            <w:lang w:val="en-GB"/>
          </w:rPr>
          <w:t xml:space="preserve">. </w:t>
        </w:r>
        <w:r w:rsidRPr="00743F1D">
          <w:rPr>
            <w:rFonts w:ascii="Times New Roman" w:hAnsi="Times New Roman" w:cs="Times New Roman"/>
            <w:i/>
            <w:lang w:val="en-GB"/>
          </w:rPr>
          <w:t>Irish Times</w:t>
        </w:r>
        <w:r w:rsidRPr="00743F1D">
          <w:rPr>
            <w:rFonts w:ascii="Times New Roman" w:hAnsi="Times New Roman" w:cs="Times New Roman"/>
            <w:lang w:val="en-GB"/>
          </w:rPr>
          <w:t>, 2 Sept. 1981.</w:t>
        </w:r>
      </w:ins>
    </w:p>
  </w:endnote>
  <w:endnote w:id="118">
    <w:p w14:paraId="4A12E1DD" w14:textId="77777777" w:rsidR="00B56631" w:rsidRPr="00964FB1" w:rsidRDefault="00B56631" w:rsidP="00B56631">
      <w:pPr>
        <w:pStyle w:val="EndnoteText"/>
        <w:rPr>
          <w:ins w:id="181" w:author="Stephen Kelly" w:date="2015-11-19T11:39:00Z"/>
          <w:rFonts w:ascii="Times New Roman" w:hAnsi="Times New Roman" w:cs="Times New Roman"/>
          <w:lang w:val="en-IE"/>
        </w:rPr>
      </w:pPr>
      <w:ins w:id="182" w:author="Stephen Kelly" w:date="2015-11-19T11:39:00Z">
        <w:r w:rsidRPr="00964FB1">
          <w:rPr>
            <w:rStyle w:val="EndnoteReference"/>
            <w:rFonts w:ascii="Times New Roman" w:hAnsi="Times New Roman" w:cs="Times New Roman"/>
          </w:rPr>
          <w:endnoteRef/>
        </w:r>
        <w:r w:rsidRPr="00964FB1">
          <w:rPr>
            <w:rFonts w:ascii="Times New Roman" w:hAnsi="Times New Roman" w:cs="Times New Roman"/>
          </w:rPr>
          <w:t xml:space="preserve"> </w:t>
        </w:r>
        <w:r w:rsidRPr="00964FB1">
          <w:rPr>
            <w:rFonts w:ascii="Times New Roman" w:hAnsi="Times New Roman" w:cs="Times New Roman"/>
            <w:lang w:val="en-IE"/>
          </w:rPr>
          <w:t xml:space="preserve">For example, </w:t>
        </w:r>
        <w:r w:rsidRPr="00964FB1">
          <w:rPr>
            <w:rFonts w:ascii="Times New Roman" w:hAnsi="Times New Roman" w:cs="Times New Roman"/>
            <w:lang w:val="en-GB"/>
          </w:rPr>
          <w:t xml:space="preserve">a survey of Haughey’s speeches during the 1981 general election campaign (Jan. /Feb.) supports the argument that he intentionally refrained from speaking about Northern Ireland. See comments by Haughey at a gathering at Holmpatrick Hotel, Skerries, 29 Jan. 1982.  UCDA P176/847. See also comments by Haughey, </w:t>
        </w:r>
        <w:r w:rsidRPr="00964FB1">
          <w:rPr>
            <w:rFonts w:ascii="Times New Roman" w:hAnsi="Times New Roman" w:cs="Times New Roman"/>
            <w:i/>
            <w:lang w:val="en-GB"/>
          </w:rPr>
          <w:t>Irish Press</w:t>
        </w:r>
        <w:r w:rsidRPr="00964FB1">
          <w:rPr>
            <w:rFonts w:ascii="Times New Roman" w:hAnsi="Times New Roman" w:cs="Times New Roman"/>
            <w:lang w:val="en-GB"/>
          </w:rPr>
          <w:t>, 29 Jan. and 17 Feb. 1982, respectively. Moreover, the official Fianna Fáil ‘Election ’82’ canvas manual made no reference to Northern Ireland.</w:t>
        </w:r>
        <w:r w:rsidRPr="00964FB1">
          <w:rPr>
            <w:rFonts w:ascii="Times New Roman" w:hAnsi="Times New Roman" w:cs="Times New Roman"/>
            <w:color w:val="000000" w:themeColor="text1"/>
            <w:lang w:val="en-GB"/>
          </w:rPr>
          <w:t xml:space="preserve"> Instead Fianna Fáil activists were encouraged to speak about the ‘instability’ and ‘broken promises’ of the previous Fine Gael-Labour coalition governments. </w:t>
        </w:r>
        <w:r w:rsidRPr="00964FB1">
          <w:rPr>
            <w:rFonts w:ascii="Times New Roman" w:hAnsi="Times New Roman" w:cs="Times New Roman"/>
            <w:lang w:val="en-GB"/>
          </w:rPr>
          <w:t>See copy of Fianna Fáil general election leaflet, ‘Election ’82’ canvas manual, Feb. 1982. UCDA P176/847.</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13454"/>
      <w:docPartObj>
        <w:docPartGallery w:val="Page Numbers (Bottom of Page)"/>
        <w:docPartUnique/>
      </w:docPartObj>
    </w:sdtPr>
    <w:sdtEndPr/>
    <w:sdtContent>
      <w:p w14:paraId="32F6E3DB" w14:textId="77777777" w:rsidR="00743F1D" w:rsidRDefault="00743F1D">
        <w:pPr>
          <w:pStyle w:val="Footer"/>
          <w:jc w:val="center"/>
        </w:pPr>
        <w:r w:rsidRPr="006A74ED">
          <w:rPr>
            <w:rFonts w:ascii="Times New Roman" w:hAnsi="Times New Roman" w:cs="Times New Roman"/>
          </w:rPr>
          <w:fldChar w:fldCharType="begin"/>
        </w:r>
        <w:r w:rsidRPr="006A74ED">
          <w:rPr>
            <w:rFonts w:ascii="Times New Roman" w:hAnsi="Times New Roman" w:cs="Times New Roman"/>
          </w:rPr>
          <w:instrText xml:space="preserve"> PAGE   \* MERGEFORMAT </w:instrText>
        </w:r>
        <w:r w:rsidRPr="006A74ED">
          <w:rPr>
            <w:rFonts w:ascii="Times New Roman" w:hAnsi="Times New Roman" w:cs="Times New Roman"/>
          </w:rPr>
          <w:fldChar w:fldCharType="separate"/>
        </w:r>
        <w:r w:rsidR="008B2F70">
          <w:rPr>
            <w:rFonts w:ascii="Times New Roman" w:hAnsi="Times New Roman" w:cs="Times New Roman"/>
            <w:noProof/>
          </w:rPr>
          <w:t>1</w:t>
        </w:r>
        <w:r w:rsidRPr="006A74ED">
          <w:rPr>
            <w:rFonts w:ascii="Times New Roman" w:hAnsi="Times New Roman" w:cs="Times New Roman"/>
          </w:rPr>
          <w:fldChar w:fldCharType="end"/>
        </w:r>
      </w:p>
    </w:sdtContent>
  </w:sdt>
  <w:p w14:paraId="44900B3F" w14:textId="77777777" w:rsidR="00743F1D" w:rsidRDefault="00743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74194" w14:textId="77777777" w:rsidR="00C674BA" w:rsidRDefault="00C674BA" w:rsidP="00E42ECB">
      <w:pPr>
        <w:spacing w:after="0" w:line="240" w:lineRule="auto"/>
      </w:pPr>
      <w:r>
        <w:separator/>
      </w:r>
    </w:p>
  </w:footnote>
  <w:footnote w:type="continuationSeparator" w:id="0">
    <w:p w14:paraId="105D2292" w14:textId="77777777" w:rsidR="00C674BA" w:rsidRDefault="00C674BA" w:rsidP="00E42E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103C74"/>
    <w:multiLevelType w:val="hybridMultilevel"/>
    <w:tmpl w:val="C74085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Kelly">
    <w15:presenceInfo w15:providerId="AD" w15:userId="S-1-5-21-2711683722-1377533593-1712691763-21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ECB"/>
    <w:rsid w:val="000151D8"/>
    <w:rsid w:val="00025A92"/>
    <w:rsid w:val="0003197A"/>
    <w:rsid w:val="000547A2"/>
    <w:rsid w:val="000644CA"/>
    <w:rsid w:val="000765B4"/>
    <w:rsid w:val="000A1DBC"/>
    <w:rsid w:val="00196DA5"/>
    <w:rsid w:val="001E3E24"/>
    <w:rsid w:val="0021115F"/>
    <w:rsid w:val="00240B67"/>
    <w:rsid w:val="002471CC"/>
    <w:rsid w:val="0027281B"/>
    <w:rsid w:val="00276EEF"/>
    <w:rsid w:val="0028750F"/>
    <w:rsid w:val="002A136E"/>
    <w:rsid w:val="002C5236"/>
    <w:rsid w:val="002D390E"/>
    <w:rsid w:val="0034260E"/>
    <w:rsid w:val="0034542D"/>
    <w:rsid w:val="00356071"/>
    <w:rsid w:val="003648F8"/>
    <w:rsid w:val="003649B0"/>
    <w:rsid w:val="00373475"/>
    <w:rsid w:val="0038726E"/>
    <w:rsid w:val="00394D18"/>
    <w:rsid w:val="003D3DDC"/>
    <w:rsid w:val="0041690E"/>
    <w:rsid w:val="00421EE6"/>
    <w:rsid w:val="0042473F"/>
    <w:rsid w:val="00425248"/>
    <w:rsid w:val="00440D1F"/>
    <w:rsid w:val="00454161"/>
    <w:rsid w:val="00454581"/>
    <w:rsid w:val="004556E2"/>
    <w:rsid w:val="00471079"/>
    <w:rsid w:val="00487FC3"/>
    <w:rsid w:val="00491602"/>
    <w:rsid w:val="004A1009"/>
    <w:rsid w:val="004B50B5"/>
    <w:rsid w:val="004D3B79"/>
    <w:rsid w:val="004D3E6F"/>
    <w:rsid w:val="005270D1"/>
    <w:rsid w:val="005422F6"/>
    <w:rsid w:val="0056065F"/>
    <w:rsid w:val="005B13F7"/>
    <w:rsid w:val="005D781F"/>
    <w:rsid w:val="005F541E"/>
    <w:rsid w:val="00620BB6"/>
    <w:rsid w:val="006217EC"/>
    <w:rsid w:val="00621AE7"/>
    <w:rsid w:val="00694DA0"/>
    <w:rsid w:val="006A58E2"/>
    <w:rsid w:val="006A666B"/>
    <w:rsid w:val="006A74ED"/>
    <w:rsid w:val="006C6A4D"/>
    <w:rsid w:val="0070122C"/>
    <w:rsid w:val="00722DB4"/>
    <w:rsid w:val="00743F1D"/>
    <w:rsid w:val="00746B1A"/>
    <w:rsid w:val="0076773A"/>
    <w:rsid w:val="00775B45"/>
    <w:rsid w:val="00784A51"/>
    <w:rsid w:val="007A1B2F"/>
    <w:rsid w:val="007D771E"/>
    <w:rsid w:val="0081159C"/>
    <w:rsid w:val="00851BE7"/>
    <w:rsid w:val="00854090"/>
    <w:rsid w:val="008609A8"/>
    <w:rsid w:val="00892DC2"/>
    <w:rsid w:val="008A6FA5"/>
    <w:rsid w:val="008A7011"/>
    <w:rsid w:val="008B2F70"/>
    <w:rsid w:val="008C77EA"/>
    <w:rsid w:val="008D0628"/>
    <w:rsid w:val="00903397"/>
    <w:rsid w:val="00924375"/>
    <w:rsid w:val="00946991"/>
    <w:rsid w:val="0094735F"/>
    <w:rsid w:val="00954750"/>
    <w:rsid w:val="00956901"/>
    <w:rsid w:val="00964FB1"/>
    <w:rsid w:val="0098670D"/>
    <w:rsid w:val="0099553A"/>
    <w:rsid w:val="009A02D2"/>
    <w:rsid w:val="009B20C0"/>
    <w:rsid w:val="009B4809"/>
    <w:rsid w:val="00A004A9"/>
    <w:rsid w:val="00A108E8"/>
    <w:rsid w:val="00A112C9"/>
    <w:rsid w:val="00A147D3"/>
    <w:rsid w:val="00A31BE8"/>
    <w:rsid w:val="00A40F38"/>
    <w:rsid w:val="00A5600D"/>
    <w:rsid w:val="00A81E4A"/>
    <w:rsid w:val="00A91E8C"/>
    <w:rsid w:val="00AA5D45"/>
    <w:rsid w:val="00AC61DB"/>
    <w:rsid w:val="00AE1D8F"/>
    <w:rsid w:val="00AF74BA"/>
    <w:rsid w:val="00B23258"/>
    <w:rsid w:val="00B547B4"/>
    <w:rsid w:val="00B56631"/>
    <w:rsid w:val="00BD6774"/>
    <w:rsid w:val="00BE72D6"/>
    <w:rsid w:val="00BE7F0F"/>
    <w:rsid w:val="00BF2B1A"/>
    <w:rsid w:val="00C04721"/>
    <w:rsid w:val="00C20EDA"/>
    <w:rsid w:val="00C4798F"/>
    <w:rsid w:val="00C56C7B"/>
    <w:rsid w:val="00C674BA"/>
    <w:rsid w:val="00C818CC"/>
    <w:rsid w:val="00CD05D8"/>
    <w:rsid w:val="00CE32CB"/>
    <w:rsid w:val="00D067A2"/>
    <w:rsid w:val="00D1689A"/>
    <w:rsid w:val="00D42A93"/>
    <w:rsid w:val="00D507B9"/>
    <w:rsid w:val="00D54939"/>
    <w:rsid w:val="00DB20C5"/>
    <w:rsid w:val="00E23E66"/>
    <w:rsid w:val="00E42ECB"/>
    <w:rsid w:val="00E4484D"/>
    <w:rsid w:val="00E47EBB"/>
    <w:rsid w:val="00E55FF4"/>
    <w:rsid w:val="00E936A8"/>
    <w:rsid w:val="00EF4C9F"/>
    <w:rsid w:val="00F11FE3"/>
    <w:rsid w:val="00F2798D"/>
    <w:rsid w:val="00F3798A"/>
    <w:rsid w:val="00F63182"/>
    <w:rsid w:val="00F93D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4F791"/>
  <w15:docId w15:val="{832E6709-AD83-4FFA-BC48-D9592AC4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3E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3E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2E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ECB"/>
    <w:rPr>
      <w:rFonts w:eastAsiaTheme="minorEastAsia"/>
      <w:sz w:val="20"/>
      <w:szCs w:val="20"/>
      <w:lang w:val="en-US"/>
    </w:rPr>
  </w:style>
  <w:style w:type="character" w:styleId="FootnoteReference">
    <w:name w:val="footnote reference"/>
    <w:basedOn w:val="DefaultParagraphFont"/>
    <w:uiPriority w:val="99"/>
    <w:semiHidden/>
    <w:unhideWhenUsed/>
    <w:rsid w:val="00E42ECB"/>
    <w:rPr>
      <w:vertAlign w:val="superscript"/>
    </w:rPr>
  </w:style>
  <w:style w:type="character" w:customStyle="1" w:styleId="Heading1Char">
    <w:name w:val="Heading 1 Char"/>
    <w:basedOn w:val="DefaultParagraphFont"/>
    <w:link w:val="Heading1"/>
    <w:uiPriority w:val="9"/>
    <w:rsid w:val="001E3E24"/>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1E3E24"/>
    <w:rPr>
      <w:rFonts w:asciiTheme="majorHAnsi" w:eastAsiaTheme="majorEastAsia" w:hAnsiTheme="majorHAnsi" w:cstheme="majorBidi"/>
      <w:b/>
      <w:bCs/>
      <w:color w:val="4F81BD" w:themeColor="accent1"/>
      <w:sz w:val="26"/>
      <w:szCs w:val="26"/>
      <w:lang w:val="en-US"/>
    </w:rPr>
  </w:style>
  <w:style w:type="character" w:styleId="CommentReference">
    <w:name w:val="annotation reference"/>
    <w:basedOn w:val="DefaultParagraphFont"/>
    <w:uiPriority w:val="99"/>
    <w:semiHidden/>
    <w:unhideWhenUsed/>
    <w:rsid w:val="001E3E24"/>
    <w:rPr>
      <w:sz w:val="16"/>
      <w:szCs w:val="16"/>
    </w:rPr>
  </w:style>
  <w:style w:type="paragraph" w:styleId="CommentText">
    <w:name w:val="annotation text"/>
    <w:basedOn w:val="Normal"/>
    <w:link w:val="CommentTextChar"/>
    <w:uiPriority w:val="99"/>
    <w:semiHidden/>
    <w:unhideWhenUsed/>
    <w:rsid w:val="001E3E24"/>
    <w:pPr>
      <w:spacing w:line="240" w:lineRule="auto"/>
    </w:pPr>
    <w:rPr>
      <w:sz w:val="20"/>
      <w:szCs w:val="20"/>
    </w:rPr>
  </w:style>
  <w:style w:type="character" w:customStyle="1" w:styleId="CommentTextChar">
    <w:name w:val="Comment Text Char"/>
    <w:basedOn w:val="DefaultParagraphFont"/>
    <w:link w:val="CommentText"/>
    <w:uiPriority w:val="99"/>
    <w:semiHidden/>
    <w:rsid w:val="001E3E24"/>
    <w:rPr>
      <w:sz w:val="20"/>
      <w:szCs w:val="20"/>
      <w:lang w:val="en-US"/>
    </w:rPr>
  </w:style>
  <w:style w:type="paragraph" w:styleId="BalloonText">
    <w:name w:val="Balloon Text"/>
    <w:basedOn w:val="Normal"/>
    <w:link w:val="BalloonTextChar"/>
    <w:uiPriority w:val="99"/>
    <w:semiHidden/>
    <w:unhideWhenUsed/>
    <w:rsid w:val="001E3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24"/>
    <w:rPr>
      <w:rFonts w:ascii="Tahoma" w:hAnsi="Tahoma" w:cs="Tahoma"/>
      <w:sz w:val="16"/>
      <w:szCs w:val="16"/>
      <w:lang w:val="en-US"/>
    </w:rPr>
  </w:style>
  <w:style w:type="character" w:styleId="Hyperlink">
    <w:name w:val="Hyperlink"/>
    <w:basedOn w:val="DefaultParagraphFont"/>
    <w:uiPriority w:val="99"/>
    <w:unhideWhenUsed/>
    <w:rsid w:val="001E3E24"/>
    <w:rPr>
      <w:color w:val="0000FF" w:themeColor="hyperlink"/>
      <w:u w:val="single"/>
    </w:rPr>
  </w:style>
  <w:style w:type="character" w:customStyle="1" w:styleId="apple-converted-space">
    <w:name w:val="apple-converted-space"/>
    <w:basedOn w:val="DefaultParagraphFont"/>
    <w:rsid w:val="001E3E24"/>
  </w:style>
  <w:style w:type="paragraph" w:styleId="Header">
    <w:name w:val="header"/>
    <w:basedOn w:val="Normal"/>
    <w:link w:val="HeaderChar"/>
    <w:uiPriority w:val="99"/>
    <w:unhideWhenUsed/>
    <w:rsid w:val="001E3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24"/>
    <w:rPr>
      <w:lang w:val="en-US"/>
    </w:rPr>
  </w:style>
  <w:style w:type="paragraph" w:styleId="Footer">
    <w:name w:val="footer"/>
    <w:basedOn w:val="Normal"/>
    <w:link w:val="FooterChar"/>
    <w:uiPriority w:val="99"/>
    <w:unhideWhenUsed/>
    <w:rsid w:val="001E3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24"/>
    <w:rPr>
      <w:lang w:val="en-US"/>
    </w:rPr>
  </w:style>
  <w:style w:type="paragraph" w:styleId="ListParagraph">
    <w:name w:val="List Paragraph"/>
    <w:basedOn w:val="Normal"/>
    <w:uiPriority w:val="34"/>
    <w:qFormat/>
    <w:rsid w:val="001E3E24"/>
    <w:pPr>
      <w:ind w:left="720"/>
      <w:contextualSpacing/>
    </w:pPr>
  </w:style>
  <w:style w:type="paragraph" w:styleId="EndnoteText">
    <w:name w:val="endnote text"/>
    <w:basedOn w:val="Normal"/>
    <w:link w:val="EndnoteTextChar"/>
    <w:uiPriority w:val="99"/>
    <w:semiHidden/>
    <w:unhideWhenUsed/>
    <w:rsid w:val="008115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159C"/>
    <w:rPr>
      <w:sz w:val="20"/>
      <w:szCs w:val="20"/>
    </w:rPr>
  </w:style>
  <w:style w:type="character" w:styleId="EndnoteReference">
    <w:name w:val="endnote reference"/>
    <w:basedOn w:val="DefaultParagraphFont"/>
    <w:uiPriority w:val="99"/>
    <w:semiHidden/>
    <w:unhideWhenUsed/>
    <w:rsid w:val="0081159C"/>
    <w:rPr>
      <w:vertAlign w:val="superscript"/>
    </w:rPr>
  </w:style>
  <w:style w:type="paragraph" w:styleId="CommentSubject">
    <w:name w:val="annotation subject"/>
    <w:basedOn w:val="CommentText"/>
    <w:next w:val="CommentText"/>
    <w:link w:val="CommentSubjectChar"/>
    <w:uiPriority w:val="99"/>
    <w:semiHidden/>
    <w:unhideWhenUsed/>
    <w:rsid w:val="00A40F38"/>
    <w:rPr>
      <w:b/>
      <w:bCs/>
    </w:rPr>
  </w:style>
  <w:style w:type="character" w:customStyle="1" w:styleId="CommentSubjectChar">
    <w:name w:val="Comment Subject Char"/>
    <w:basedOn w:val="CommentTextChar"/>
    <w:link w:val="CommentSubject"/>
    <w:uiPriority w:val="99"/>
    <w:semiHidden/>
    <w:rsid w:val="00A40F38"/>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_rels/endnotes.xml.rels><?xml version="1.0" encoding="UTF-8" standalone="yes"?>
<Relationships xmlns="http://schemas.openxmlformats.org/package/2006/relationships"><Relationship Id="rId2" Type="http://schemas.openxmlformats.org/officeDocument/2006/relationships/hyperlink" Target="http://www.margaretthatcher.org/document/111770" TargetMode="External"/><Relationship Id="rId1" Type="http://schemas.openxmlformats.org/officeDocument/2006/relationships/hyperlink" Target="http://www.britannica.com/topic/Maze-pri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95E9C-5EA1-42E9-8046-32533F1D2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8909</Words>
  <Characters>48114</Characters>
  <Application>Microsoft Office Word</Application>
  <DocSecurity>0</DocSecurity>
  <Lines>687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dc:creator>
  <cp:lastModifiedBy>Stephen Kelly</cp:lastModifiedBy>
  <cp:revision>2</cp:revision>
  <dcterms:created xsi:type="dcterms:W3CDTF">2015-11-19T11:55:00Z</dcterms:created>
  <dcterms:modified xsi:type="dcterms:W3CDTF">2015-11-19T11:55:00Z</dcterms:modified>
</cp:coreProperties>
</file>