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16DB84" w14:textId="789FC600" w:rsidR="00E45E0A" w:rsidRPr="00FE7CFF" w:rsidRDefault="003A61C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vertAlign w:val="subscript"/>
        </w:rPr>
        <w:pPrChange w:id="0" w:author="Neil Harrison" w:date="2016-03-30T14:24:00Z">
          <w:pPr>
            <w:spacing w:line="480" w:lineRule="auto"/>
          </w:pPr>
        </w:pPrChange>
      </w:pPr>
      <w:bookmarkStart w:id="1" w:name="_GoBack"/>
      <w:bookmarkEnd w:id="1"/>
      <w:ins w:id="2" w:author="Neil Harrison" w:date="2016-03-30T14:24:00Z">
        <w:r>
          <w:rPr>
            <w:rFonts w:ascii="Arial" w:hAnsi="Arial" w:cs="Arial"/>
            <w:sz w:val="20"/>
            <w:szCs w:val="20"/>
          </w:rPr>
          <w:t>The effects of resource availability and relationship status on women's preference for masculinity: An eye-tracking study</w:t>
        </w:r>
      </w:ins>
    </w:p>
    <w:p w14:paraId="3CF039DC" w14:textId="77777777" w:rsidR="00E45E0A" w:rsidRDefault="00E45E0A" w:rsidP="00AE7FC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58CD7E2" w14:textId="04B96B6F" w:rsidR="00EC3802" w:rsidRDefault="00455A21" w:rsidP="004428CF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Abstract</w:t>
      </w:r>
    </w:p>
    <w:p w14:paraId="6D74FD34" w14:textId="59D9D0AB" w:rsidR="00BD4D07" w:rsidRPr="005A2C79" w:rsidRDefault="00115F8F" w:rsidP="00115F8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Previous research has demonstrated that perceived availability of environmental resources affects the mate choice of females. However, it </w:t>
      </w:r>
      <w:r w:rsidR="001E4A5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is unclear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whether women’s partnership status</w:t>
      </w:r>
      <w:r w:rsidDel="00EC380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influences the effects of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environmental circumstances on masculinity preference. Further, the role of environmental scarcity on women’s gaze patterns when evaluating male faces has not been investigated. </w:t>
      </w:r>
      <w:r w:rsidR="001E4A5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he current study investigated how </w:t>
      </w:r>
      <w:r w:rsidR="00C0185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relationship status and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environmental </w:t>
      </w:r>
      <w:r w:rsidR="00C0185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factors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affected women’s gaze patterns and preference towards masculinised and feminised</w:t>
      </w:r>
      <w:r w:rsidR="00C0185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male faces. Twenty-two participants</w:t>
      </w:r>
      <w:r w:rsidR="00C01854" w:rsidRPr="00C0185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in a long-term romantic relationship, and 26 </w:t>
      </w:r>
      <w:r w:rsidR="00C0185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who were single, were </w:t>
      </w:r>
      <w:r w:rsidR="008067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primed with either a high (‘wealthy’) or low (‘scarcity’) resource availability scenario. </w:t>
      </w:r>
      <w:r w:rsidR="00C01854">
        <w:rPr>
          <w:rFonts w:ascii="Times New Roman" w:hAnsi="Times New Roman" w:cs="Times New Roman"/>
          <w:sz w:val="24"/>
          <w:szCs w:val="24"/>
        </w:rPr>
        <w:t xml:space="preserve">They then completed a </w:t>
      </w:r>
      <w:r w:rsidR="00C01854" w:rsidRPr="007C2E97">
        <w:rPr>
          <w:rFonts w:ascii="Times New Roman" w:hAnsi="Times New Roman" w:cs="Times New Roman"/>
          <w:sz w:val="24"/>
          <w:szCs w:val="24"/>
        </w:rPr>
        <w:t>facial masculi</w:t>
      </w:r>
      <w:r w:rsidR="00C01854">
        <w:rPr>
          <w:rFonts w:ascii="Times New Roman" w:hAnsi="Times New Roman" w:cs="Times New Roman"/>
          <w:sz w:val="24"/>
          <w:szCs w:val="24"/>
        </w:rPr>
        <w:t>nity/femininity preference task while eye-gaze behaviour was measured.</w:t>
      </w:r>
      <w:r w:rsidR="008067DF">
        <w:rPr>
          <w:rFonts w:ascii="Times New Roman" w:hAnsi="Times New Roman" w:cs="Times New Roman"/>
          <w:sz w:val="24"/>
          <w:szCs w:val="24"/>
        </w:rPr>
        <w:t xml:space="preserve"> </w:t>
      </w:r>
      <w:r w:rsidR="001E4A51">
        <w:rPr>
          <w:rFonts w:ascii="Times New Roman" w:hAnsi="Times New Roman" w:cs="Times New Roman"/>
          <w:sz w:val="24"/>
          <w:szCs w:val="24"/>
        </w:rPr>
        <w:t>W</w:t>
      </w:r>
      <w:r w:rsidR="008067DF">
        <w:rPr>
          <w:rFonts w:ascii="Times New Roman" w:hAnsi="Times New Roman" w:cs="Times New Roman"/>
          <w:sz w:val="24"/>
          <w:szCs w:val="24"/>
        </w:rPr>
        <w:t xml:space="preserve">omen in a relationship (but not single women) </w:t>
      </w:r>
      <w:r w:rsidR="00612A21">
        <w:rPr>
          <w:rFonts w:ascii="Times New Roman" w:hAnsi="Times New Roman" w:cs="Times New Roman"/>
          <w:sz w:val="24"/>
          <w:szCs w:val="24"/>
        </w:rPr>
        <w:t xml:space="preserve">had </w:t>
      </w:r>
      <w:r w:rsidR="008067DF">
        <w:rPr>
          <w:rFonts w:ascii="Times New Roman" w:hAnsi="Times New Roman" w:cs="Times New Roman"/>
          <w:sz w:val="24"/>
          <w:szCs w:val="24"/>
        </w:rPr>
        <w:t xml:space="preserve">an increased preference towards masculine faces in the scarcity condition, compared to the wealthy condition; this preference was also reflected in eye gaze behaviour. </w:t>
      </w:r>
      <w:r w:rsidR="00F208F4">
        <w:rPr>
          <w:rFonts w:ascii="Times New Roman" w:hAnsi="Times New Roman" w:cs="Times New Roman"/>
          <w:sz w:val="24"/>
          <w:szCs w:val="24"/>
        </w:rPr>
        <w:t xml:space="preserve">In contrast, single women had longer first fixations on feminine rather than masculine faces when evaluating them as long-term partners in the wealthy condition, but no overt preference for either face type. These findings reveal the importance of </w:t>
      </w:r>
      <w:r w:rsidR="00042358">
        <w:rPr>
          <w:rFonts w:ascii="Times New Roman" w:hAnsi="Times New Roman" w:cs="Times New Roman"/>
          <w:sz w:val="24"/>
          <w:szCs w:val="24"/>
        </w:rPr>
        <w:t xml:space="preserve">taking </w:t>
      </w:r>
      <w:r w:rsidR="004428CF">
        <w:rPr>
          <w:rFonts w:ascii="Times New Roman" w:hAnsi="Times New Roman" w:cs="Times New Roman"/>
          <w:sz w:val="24"/>
          <w:szCs w:val="24"/>
        </w:rPr>
        <w:t xml:space="preserve">women’s </w:t>
      </w:r>
      <w:r w:rsidR="00F208F4">
        <w:rPr>
          <w:rFonts w:ascii="Times New Roman" w:hAnsi="Times New Roman" w:cs="Times New Roman"/>
          <w:sz w:val="24"/>
          <w:szCs w:val="24"/>
        </w:rPr>
        <w:t xml:space="preserve">relationship status </w:t>
      </w:r>
      <w:r w:rsidR="00042358">
        <w:rPr>
          <w:rFonts w:ascii="Times New Roman" w:hAnsi="Times New Roman" w:cs="Times New Roman"/>
          <w:sz w:val="24"/>
          <w:szCs w:val="24"/>
        </w:rPr>
        <w:t xml:space="preserve">into account in investigations </w:t>
      </w:r>
      <w:r w:rsidR="00F208F4">
        <w:rPr>
          <w:rFonts w:ascii="Times New Roman" w:hAnsi="Times New Roman" w:cs="Times New Roman"/>
          <w:sz w:val="24"/>
          <w:szCs w:val="24"/>
        </w:rPr>
        <w:t>o</w:t>
      </w:r>
      <w:r w:rsidR="00042358">
        <w:rPr>
          <w:rFonts w:ascii="Times New Roman" w:hAnsi="Times New Roman" w:cs="Times New Roman"/>
          <w:sz w:val="24"/>
          <w:szCs w:val="24"/>
        </w:rPr>
        <w:t>f</w:t>
      </w:r>
      <w:r w:rsidR="00F208F4">
        <w:rPr>
          <w:rFonts w:ascii="Times New Roman" w:hAnsi="Times New Roman" w:cs="Times New Roman"/>
          <w:sz w:val="24"/>
          <w:szCs w:val="24"/>
        </w:rPr>
        <w:t xml:space="preserve"> the role of environmental influences on masculinity preferences</w:t>
      </w:r>
      <w:r w:rsidR="00042358">
        <w:rPr>
          <w:rFonts w:ascii="Times New Roman" w:hAnsi="Times New Roman" w:cs="Times New Roman"/>
          <w:sz w:val="24"/>
          <w:szCs w:val="24"/>
        </w:rPr>
        <w:t>.</w:t>
      </w:r>
      <w:r w:rsidR="00F208F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058C7F" w14:textId="77777777" w:rsidR="00612A21" w:rsidRDefault="00612A21">
      <w:pPr>
        <w:rPr>
          <w:rFonts w:ascii="Times New Roman" w:hAnsi="Times New Roman" w:cs="Times New Roman"/>
          <w:sz w:val="24"/>
          <w:szCs w:val="24"/>
        </w:rPr>
      </w:pPr>
    </w:p>
    <w:p w14:paraId="65EBD1C1" w14:textId="77777777" w:rsidR="00612A21" w:rsidRDefault="00612A21">
      <w:pPr>
        <w:rPr>
          <w:rFonts w:ascii="Times New Roman" w:hAnsi="Times New Roman" w:cs="Times New Roman"/>
          <w:sz w:val="24"/>
          <w:szCs w:val="24"/>
        </w:rPr>
      </w:pPr>
    </w:p>
    <w:p w14:paraId="22DACF6D" w14:textId="77777777" w:rsidR="00612A21" w:rsidRDefault="00612A21">
      <w:pPr>
        <w:rPr>
          <w:rFonts w:ascii="Times New Roman" w:hAnsi="Times New Roman" w:cs="Times New Roman"/>
          <w:sz w:val="24"/>
          <w:szCs w:val="24"/>
        </w:rPr>
      </w:pPr>
    </w:p>
    <w:p w14:paraId="3C22B511" w14:textId="54020EFB" w:rsidR="00612A21" w:rsidRPr="005A2C79" w:rsidRDefault="00612A21">
      <w:pPr>
        <w:rPr>
          <w:rFonts w:ascii="Times New Roman" w:hAnsi="Times New Roman" w:cs="Times New Roman"/>
          <w:sz w:val="24"/>
          <w:szCs w:val="24"/>
        </w:rPr>
      </w:pPr>
      <w:r w:rsidRPr="005A2C79">
        <w:rPr>
          <w:rFonts w:ascii="Times New Roman" w:hAnsi="Times New Roman" w:cs="Times New Roman"/>
          <w:sz w:val="24"/>
          <w:szCs w:val="24"/>
        </w:rPr>
        <w:lastRenderedPageBreak/>
        <w:t>Key Words: Environmental scarcity; eye-tracking; masculinity preference; relationship status</w:t>
      </w:r>
      <w:r w:rsidRPr="005A2C79">
        <w:rPr>
          <w:rFonts w:ascii="Times New Roman" w:hAnsi="Times New Roman" w:cs="Times New Roman"/>
          <w:sz w:val="24"/>
          <w:szCs w:val="24"/>
        </w:rPr>
        <w:br w:type="page"/>
      </w:r>
    </w:p>
    <w:p w14:paraId="1888EEEE" w14:textId="77777777" w:rsidR="00455A21" w:rsidRDefault="00455A21" w:rsidP="00CF3847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892CB6" w14:textId="77777777" w:rsidR="00FF1685" w:rsidRPr="00057244" w:rsidRDefault="00057244" w:rsidP="002E7BB6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Introduction</w:t>
      </w:r>
    </w:p>
    <w:p w14:paraId="1B850C4C" w14:textId="0C257313" w:rsidR="009E5E40" w:rsidRDefault="009E5E40" w:rsidP="00CF3847">
      <w:pPr>
        <w:spacing w:line="480" w:lineRule="auto"/>
        <w:ind w:firstLine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Previous research has found that w</w:t>
      </w:r>
      <w:r w:rsidR="00626A4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omen’s preference</w:t>
      </w:r>
      <w:r w:rsidR="000B5C2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</w:t>
      </w:r>
      <w:r w:rsidR="00626A4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for male characteristics </w:t>
      </w:r>
      <w:r w:rsidR="000B5C2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vary </w:t>
      </w:r>
      <w:r w:rsidR="00626A4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according to </w:t>
      </w:r>
      <w:r w:rsidR="00D97A5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socio-ecological </w:t>
      </w:r>
      <w:r w:rsidR="00C774E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factors in the environment. </w:t>
      </w:r>
      <w:r w:rsidR="00D97A5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In </w:t>
      </w:r>
      <w:r w:rsidR="00626A4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conditions of poo</w:t>
      </w:r>
      <w:r w:rsidR="0063300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 health (</w:t>
      </w:r>
      <w:r w:rsidR="00EC6E1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DeBruine, Jones, Crawford, Welling, </w:t>
      </w:r>
      <w:r w:rsidR="00EC6E17" w:rsidRPr="00EC6E1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&amp; Little</w:t>
      </w:r>
      <w:r w:rsidR="00EC6E1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="0063300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2010</w:t>
      </w:r>
      <w:r w:rsidR="00626A4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</w:t>
      </w:r>
      <w:r w:rsidR="00EC7B5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high pathogen load (</w:t>
      </w:r>
      <w:r w:rsidR="0063300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Lee &amp; Zietsch, 2011; </w:t>
      </w:r>
      <w:r w:rsidR="00EC7B5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Little, DeBruine, &amp; Jones, 2011; </w:t>
      </w:r>
      <w:r w:rsidR="00EC6E1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Watkins, DeBruine, Little, Feinberg, </w:t>
      </w:r>
      <w:r w:rsidR="00EC6E17" w:rsidRPr="00EC6E1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&amp; Jones</w:t>
      </w:r>
      <w:r w:rsidR="00EC6E1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="00EC6E17" w:rsidRPr="00EC6E1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EC7B5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2012)</w:t>
      </w:r>
      <w:r w:rsidR="004736C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societal </w:t>
      </w:r>
      <w:r w:rsidR="0063300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inequality (Brooks et al., 2011)</w:t>
      </w:r>
      <w:r w:rsidR="00EC7B5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="0063300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and high levels of male intra-sexual competition (</w:t>
      </w:r>
      <w:r w:rsidR="000B5C2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Little, DeBruine, &amp; Jones, </w:t>
      </w:r>
      <w:r w:rsidR="000B5C2D" w:rsidRPr="000B5C2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2013</w:t>
      </w:r>
      <w:r w:rsidR="000B5C2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</w:t>
      </w:r>
      <w:r w:rsidR="0063300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="00EC7B5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women</w:t>
      </w:r>
      <w:r w:rsidR="00FE7CF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EC7B5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prefer men with more masculine ch</w:t>
      </w:r>
      <w:r w:rsidR="00CF384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aracteristics, presumably because masculinity is associated with better </w:t>
      </w:r>
      <w:r w:rsidR="003860E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protection of the female,</w:t>
      </w:r>
      <w:r w:rsidR="00CF384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and/</w:t>
      </w:r>
      <w:r w:rsidR="003860E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or</w:t>
      </w:r>
      <w:r w:rsidR="00EC7B5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0B5C2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because of potential </w:t>
      </w:r>
      <w:r w:rsidR="00EC7B5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genetic benefits to the offspring (although see </w:t>
      </w:r>
      <w:r w:rsidR="00EC6E1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Scott, Clark, Boothroyd, </w:t>
      </w:r>
      <w:r w:rsidR="00EC6E17" w:rsidRPr="00EC6E1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&amp; Penton-Voak</w:t>
      </w:r>
      <w:r w:rsidR="00EC6E1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="00EC6E17" w:rsidRPr="00EC6E1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EC7B5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2013).</w:t>
      </w:r>
      <w:r w:rsidR="00D97A5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However, the putative benefits associated with masculinity </w:t>
      </w:r>
      <w:r w:rsidR="000739C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have a trade-off with a</w:t>
      </w:r>
      <w:r w:rsidR="00D71EA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 increased risk of aggression (</w:t>
      </w:r>
      <w:r w:rsidR="00320D4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Carre &amp; McCormick, 2008</w:t>
      </w:r>
      <w:r w:rsidR="00D71EA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) and </w:t>
      </w:r>
      <w:r w:rsidR="006E3EA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promiscuity </w:t>
      </w:r>
      <w:r w:rsidR="00D71EA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</w:t>
      </w:r>
      <w:r w:rsidR="00EC6E1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Varella, Valentova, Pereira, </w:t>
      </w:r>
      <w:r w:rsidR="00EC6E17" w:rsidRPr="00EC6E1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&amp; Busaab</w:t>
      </w:r>
      <w:r w:rsidR="00EC6E1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="00EC6E17" w:rsidRPr="00EC6E1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6E3EA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2014</w:t>
      </w:r>
      <w:r w:rsidR="00D71EA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). </w:t>
      </w:r>
      <w:r w:rsidR="000739C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Hence, masculinity migh</w:t>
      </w:r>
      <w:r w:rsidR="00D71EA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 be less</w:t>
      </w:r>
      <w:r w:rsidR="00DE765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highly</w:t>
      </w:r>
      <w:r w:rsidR="00D71EA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valued when </w:t>
      </w:r>
      <w:r w:rsidR="000B5C2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environmental</w:t>
      </w:r>
      <w:r w:rsidR="002E01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resources</w:t>
      </w:r>
      <w:r w:rsidR="000B5C2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are scar</w:t>
      </w:r>
      <w:r w:rsidR="00D33C9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</w:t>
      </w:r>
      <w:r w:rsidR="000B5C2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</w:t>
      </w:r>
      <w:r w:rsidR="002E01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as paternal support </w:t>
      </w:r>
      <w:r w:rsidR="00DE765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in this </w:t>
      </w:r>
      <w:r w:rsidR="000B5C2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context </w:t>
      </w:r>
      <w:r w:rsidR="002E01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would be </w:t>
      </w:r>
      <w:r w:rsidR="00CF384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more </w:t>
      </w:r>
      <w:r w:rsidR="002E01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important </w:t>
      </w:r>
      <w:r w:rsidR="00CF384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for </w:t>
      </w:r>
      <w:r w:rsidR="000B5C2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the </w:t>
      </w:r>
      <w:r w:rsidR="00CF384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successful upbringing of offspring. </w:t>
      </w:r>
      <w:r w:rsidR="00D71EA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14:paraId="5A3592B4" w14:textId="101121C1" w:rsidR="00AE7FC3" w:rsidRDefault="000B5C2D" w:rsidP="004736CD">
      <w:pPr>
        <w:spacing w:line="480" w:lineRule="auto"/>
        <w:ind w:firstLine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 number of </w:t>
      </w:r>
      <w:r w:rsidR="0047390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experimental </w:t>
      </w:r>
      <w:r w:rsidR="009E5E4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studies</w:t>
      </w:r>
      <w:r w:rsidR="00397A2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have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indeed demonstrated</w:t>
      </w:r>
      <w:r w:rsidR="009E5E4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that </w:t>
      </w:r>
      <w:r w:rsidR="00CB2E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perceived availability of </w:t>
      </w:r>
      <w:r w:rsidR="009E5E4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environmental </w:t>
      </w:r>
      <w:r w:rsidR="00CB2E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resources</w:t>
      </w:r>
      <w:r w:rsidR="00C774E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455A2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affects</w:t>
      </w:r>
      <w:r w:rsidR="009E5E4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47390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the </w:t>
      </w:r>
      <w:r w:rsidR="009E5E4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mate choice </w:t>
      </w:r>
      <w:r w:rsidR="0047390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of females. </w:t>
      </w:r>
      <w:r w:rsidR="00B8219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For example, w</w:t>
      </w:r>
      <w:r w:rsidR="00397A2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hen primed with environmental scarcity</w:t>
      </w:r>
      <w:r w:rsidR="00D33C9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(i.e., low availability of resources)</w:t>
      </w:r>
      <w:r w:rsidR="00397A2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women’s preference</w:t>
      </w:r>
      <w:r w:rsidR="003F74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</w:t>
      </w:r>
      <w:r w:rsidR="00397A2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divert to male characteristics relevant to fathering ability (Lee &amp; Zietsch, 2011), </w:t>
      </w:r>
      <w:r w:rsidR="002E01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and their choice </w:t>
      </w:r>
      <w:r w:rsidR="003F74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for </w:t>
      </w:r>
      <w:r w:rsidR="00B67AE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long-term partners </w:t>
      </w:r>
      <w:r w:rsidR="003F74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shifts to men </w:t>
      </w:r>
      <w:r w:rsidR="009E5E4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with</w:t>
      </w:r>
      <w:r w:rsidR="00B67AE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higher levels of facial femininity (</w:t>
      </w:r>
      <w:r w:rsidR="00EC6E1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Little, Cohen, Jones, </w:t>
      </w:r>
      <w:r w:rsidR="00EC6E17" w:rsidRPr="00EC6E1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&amp; Belsky</w:t>
      </w:r>
      <w:r w:rsidR="00EC6E1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="00EC6E17" w:rsidRPr="00EC6E1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B67AE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2007). </w:t>
      </w:r>
      <w:r w:rsidR="0067794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Facial femininity in men may be an indicator of good fathering </w:t>
      </w:r>
      <w:r w:rsidR="006E3EA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skills </w:t>
      </w:r>
      <w:r w:rsidR="0067794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(Moore, Smith, Cassidy</w:t>
      </w:r>
      <w:r w:rsidR="00DF68B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="0067794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&amp; Perret, 2009)</w:t>
      </w:r>
      <w:r w:rsidR="003F74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6E3EA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- a trait </w:t>
      </w:r>
      <w:r w:rsidR="00B8219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which is </w:t>
      </w:r>
      <w:r w:rsidR="0067794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more valuable when resources are scarce.</w:t>
      </w:r>
      <w:r w:rsidR="00735A7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AE7FC3" w:rsidRPr="00AE7F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Watkins et al</w:t>
      </w:r>
      <w:r w:rsidR="0053570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="00AE7FC3" w:rsidRPr="00AE7F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(2012)</w:t>
      </w:r>
      <w:r w:rsidR="004736C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47390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tested whether female’s judgements of male facial attractiveness and dominance were influenced by priming concerns about resource </w:t>
      </w:r>
      <w:r w:rsidR="0047390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t xml:space="preserve">scarcity and pathogen threat. They </w:t>
      </w:r>
      <w:r w:rsidR="00455A2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found</w:t>
      </w:r>
      <w:r w:rsidR="004736C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that although women </w:t>
      </w:r>
      <w:r w:rsidR="0047390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reported stronger attraction to more </w:t>
      </w:r>
      <w:r w:rsidR="004736C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masculine men </w:t>
      </w:r>
      <w:r w:rsidR="00DE765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under conditions of </w:t>
      </w:r>
      <w:r w:rsidR="004736C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pathogen </w:t>
      </w:r>
      <w:r w:rsidR="006E3EA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prevalence (as opposed to </w:t>
      </w:r>
      <w:r w:rsidR="00DE765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resource </w:t>
      </w:r>
      <w:r w:rsidR="006E3EA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scarcity)</w:t>
      </w:r>
      <w:r w:rsidR="004736C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r w:rsidR="001811E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they </w:t>
      </w:r>
      <w:r w:rsidR="004736C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rated masculine faces as more dominant</w:t>
      </w:r>
      <w:r w:rsidR="00AE7FC3" w:rsidRPr="00AE7F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1811E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when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concerns about </w:t>
      </w:r>
      <w:r w:rsidR="001811E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environmental scarcity w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ere</w:t>
      </w:r>
      <w:r w:rsidR="001811E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activated. </w:t>
      </w:r>
      <w:r w:rsidR="00AE7FC3" w:rsidRPr="00AE7F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A1269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</w:t>
      </w:r>
      <w:r w:rsidR="0047390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eir results</w:t>
      </w:r>
      <w:r w:rsidR="00A1269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suggest that when resources are scarce, women may </w:t>
      </w:r>
      <w:r w:rsidR="00356DE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display</w:t>
      </w:r>
      <w:r w:rsidR="00E7057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A1269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an enhanced sensitivity </w:t>
      </w:r>
      <w:r w:rsidR="00173E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towards </w:t>
      </w:r>
      <w:r w:rsidR="008A492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dominant</w:t>
      </w:r>
      <w:r w:rsidR="00173E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A1269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faces,</w:t>
      </w:r>
      <w:r w:rsidR="00E160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which</w:t>
      </w:r>
      <w:r w:rsidR="00356DE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may aid discrimination of men who pose a risk to their resources, </w:t>
      </w:r>
      <w:r w:rsidR="00A1269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but have a preference for feminine males as potential partners.</w:t>
      </w:r>
    </w:p>
    <w:p w14:paraId="5449EE16" w14:textId="0AFB0871" w:rsidR="00A51FCA" w:rsidRDefault="006740AB" w:rsidP="004736CD">
      <w:pPr>
        <w:spacing w:line="480" w:lineRule="auto"/>
        <w:ind w:firstLine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Besides</w:t>
      </w:r>
      <w:r w:rsidR="00BD4D0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extrinsic environmental conditions, other factors may affect women’s strategically flexible </w:t>
      </w:r>
      <w:r w:rsidR="003F74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preference towards</w:t>
      </w:r>
      <w:r w:rsidR="00BD4D0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male masculinity. For instance, </w:t>
      </w:r>
      <w:r w:rsidR="008C303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Little, Jones, Penton-Voak, Burt, and</w:t>
      </w:r>
      <w:r w:rsidR="008C303B" w:rsidRPr="008C303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Perrett </w:t>
      </w:r>
      <w:r w:rsidR="00BD4D0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(2002)</w:t>
      </w:r>
      <w:r w:rsidR="0023674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found that women in a relationship had an increased preference for facial masculinity. </w:t>
      </w:r>
      <w:r w:rsidR="003F74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</w:t>
      </w:r>
      <w:r w:rsidR="0023674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his </w:t>
      </w:r>
      <w:r w:rsidR="00B1461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preference</w:t>
      </w:r>
      <w:r w:rsidR="003F74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could be caused by potential </w:t>
      </w:r>
      <w:r w:rsidR="0023674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genetic benefits of ex</w:t>
      </w:r>
      <w:r w:rsidR="0075569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tra-pair copulation </w:t>
      </w:r>
      <w:r w:rsidR="003F74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with a masculine man, </w:t>
      </w:r>
      <w:r w:rsidR="0075569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whilst receiving paternal and material support from a stable relationship partner.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In relation</w:t>
      </w:r>
      <w:r w:rsidR="0075569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to environmental </w:t>
      </w:r>
      <w:r w:rsidR="00883AB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harshness</w:t>
      </w:r>
      <w:r w:rsidR="0075569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it is possible that women have a preference for masculine fa</w:t>
      </w:r>
      <w:r w:rsidR="00D510A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ces when resources are scarce, </w:t>
      </w:r>
      <w:r w:rsidR="0075569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but only if they already are in a relationship.</w:t>
      </w:r>
      <w:r w:rsidR="00883AB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Previous stu</w:t>
      </w:r>
      <w:r w:rsidR="00AA44D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dies that have investigated environmental </w:t>
      </w:r>
      <w:r w:rsidR="00883AB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priming effect</w:t>
      </w:r>
      <w:r w:rsidR="00AA44D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</w:t>
      </w:r>
      <w:r w:rsidR="00883AB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on masculinity preference have not taken into consideration women’s partnership status (e.g., </w:t>
      </w:r>
      <w:r w:rsidR="0006667D" w:rsidRPr="0006667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Lee &amp; Zietsch, 2011</w:t>
      </w:r>
      <w:r w:rsidR="0006667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; </w:t>
      </w:r>
      <w:r w:rsidR="00883AB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Little et al., 2007), </w:t>
      </w:r>
      <w:r w:rsidR="00AA44D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therefore we considered it important to test </w:t>
      </w:r>
      <w:r w:rsidR="00356DE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the effect of partnership status </w:t>
      </w:r>
      <w:r w:rsidR="00B1461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on environmental priming effects </w:t>
      </w:r>
      <w:r w:rsidR="00883AB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in the </w:t>
      </w:r>
      <w:r w:rsidR="00AA44D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present</w:t>
      </w:r>
      <w:r w:rsidR="00883AB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study.</w:t>
      </w:r>
    </w:p>
    <w:p w14:paraId="333FB502" w14:textId="6B1888C6" w:rsidR="00A12699" w:rsidRDefault="006E3F50" w:rsidP="00D242F1">
      <w:pPr>
        <w:spacing w:line="480" w:lineRule="auto"/>
        <w:ind w:firstLine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Importantly, i</w:t>
      </w:r>
      <w:r w:rsidR="00AA44D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 remains</w:t>
      </w:r>
      <w:r w:rsidR="00173E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unclear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in the literature </w:t>
      </w:r>
      <w:r w:rsidR="00B1461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the extent to which</w:t>
      </w:r>
      <w:r w:rsidR="00173E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D242F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preference</w:t>
      </w:r>
      <w:r w:rsidR="00B1461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</w:t>
      </w:r>
      <w:r w:rsidR="00D242F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for </w:t>
      </w:r>
      <w:r w:rsidR="00D242F1" w:rsidRPr="00D242F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masculine and feminine traits</w:t>
      </w:r>
      <w:r w:rsidR="00173E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B1461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are</w:t>
      </w:r>
      <w:r w:rsidR="00173E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influenced by conscious and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non-</w:t>
      </w:r>
      <w:r w:rsidR="00173E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conscious processes. For example,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studies have shown that </w:t>
      </w:r>
      <w:r w:rsidR="00AA44D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the </w:t>
      </w:r>
      <w:r w:rsidR="003860E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processing </w:t>
      </w:r>
      <w:r w:rsidR="00AA44D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of </w:t>
      </w:r>
      <w:r w:rsidR="00173E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subordinate facial information (such as mascul</w:t>
      </w:r>
      <w:r w:rsidR="00455A2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inity/femininity)</w:t>
      </w:r>
      <w:r w:rsidR="00173E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might be under more conscious influences (Amihai, Deouell, &amp; Bentin, 2011). </w:t>
      </w:r>
      <w:r w:rsidR="00CD3FD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Further, i</w:t>
      </w:r>
      <w:r w:rsidR="00173E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 has been suggested that attractiveness ratings of a stimulus reflect conscious processing</w:t>
      </w:r>
      <w:r w:rsidR="00AA44D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mechanisms</w:t>
      </w:r>
      <w:r w:rsidR="00173E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whereas </w:t>
      </w:r>
      <w:r w:rsidR="00455A2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the </w:t>
      </w:r>
      <w:r w:rsidR="00AA44D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length of </w:t>
      </w:r>
      <w:r w:rsidR="00173E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time spen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</w:t>
      </w:r>
      <w:r w:rsidR="00AA44D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evaluating the stimulus is </w:t>
      </w:r>
      <w:r w:rsidR="00DF68B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 more </w:t>
      </w:r>
      <w:r w:rsidR="00EB37B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non-conscious </w:t>
      </w:r>
      <w:r w:rsidR="00173E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measure of preference</w:t>
      </w:r>
      <w:r w:rsidR="00A51FC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(Rupp et al., 2009). </w:t>
      </w:r>
      <w:r w:rsidR="00A1269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In the present study, we wanted to investigate</w:t>
      </w:r>
      <w:r w:rsidR="00BF43B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how priming environmental scarcity affects </w:t>
      </w:r>
      <w:r w:rsidR="00EB37B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non-</w:t>
      </w:r>
      <w:r w:rsidR="00A1269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conscious (</w:t>
      </w:r>
      <w:r w:rsidR="00AA44D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measured by eye </w:t>
      </w:r>
      <w:r w:rsidR="00A1269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gaze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behaviour</w:t>
      </w:r>
      <w:r w:rsidR="00A1269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), versus conscious (i.e., </w:t>
      </w:r>
      <w:r w:rsidR="00BF43B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partner choice) </w:t>
      </w:r>
      <w:r w:rsidR="0099210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perception </w:t>
      </w:r>
      <w:r w:rsidR="00537FE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of male faces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by</w:t>
      </w:r>
      <w:r w:rsidR="00537FE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women. </w:t>
      </w:r>
      <w:r w:rsidR="003860E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Previous studies have shown </w:t>
      </w:r>
      <w:r w:rsidR="00EB37B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that while preferences for </w:t>
      </w:r>
      <w:r w:rsidR="0045607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sexual stimuli</w:t>
      </w:r>
      <w:r w:rsidR="00BA280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EB37B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are reflected in both conscious (overt preferences) and non-conscious (eye gaze behaviour) measures </w:t>
      </w:r>
      <w:r w:rsidR="00BA280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(Burriss, Lyons, &amp; Marcinkowska, 2014)</w:t>
      </w:r>
      <w:r w:rsidR="0045607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r w:rsidR="00EB37B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eye gaze behaviour such as </w:t>
      </w:r>
      <w:r w:rsidR="00CD3FD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number and duration of initial fixations, and total dwell time on the stimulus, </w:t>
      </w:r>
      <w:r w:rsidR="0045607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may be </w:t>
      </w:r>
      <w:r w:rsidR="00EB37B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the </w:t>
      </w:r>
      <w:r w:rsidR="0045607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EB37B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best indicators of preference</w:t>
      </w:r>
      <w:r w:rsidR="0045607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(Fromberger et al., 2012</w:t>
      </w:r>
      <w:r w:rsidR="001D24C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; Krupp, 2008</w:t>
      </w:r>
      <w:r w:rsidR="0045607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).</w:t>
      </w:r>
      <w:r w:rsidR="00FA21D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7964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However, </w:t>
      </w:r>
      <w:r w:rsidR="00EB37B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to our knowledge no studies have thus far </w:t>
      </w:r>
      <w:r w:rsidR="007964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investigated the role of environmental scarcity </w:t>
      </w:r>
      <w:r w:rsidR="00EB37B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</w:t>
      </w:r>
      <w:r w:rsidR="007964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n </w:t>
      </w:r>
      <w:r w:rsidR="00883AB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women’s </w:t>
      </w:r>
      <w:r w:rsidR="00A6557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gaze patterns</w:t>
      </w:r>
      <w:r w:rsidR="00883AB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when evaluating male faces</w:t>
      </w:r>
      <w:r w:rsidR="00D818F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14:paraId="63DD91AB" w14:textId="27440D3E" w:rsidR="0080527B" w:rsidRDefault="00455A21" w:rsidP="0080527B">
      <w:pPr>
        <w:spacing w:line="480" w:lineRule="auto"/>
        <w:ind w:firstLine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In summary, the present research investigate</w:t>
      </w:r>
      <w:r w:rsidR="00C72CB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how environmental scarcity </w:t>
      </w:r>
      <w:r w:rsidR="00D242F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affected </w:t>
      </w:r>
      <w:r w:rsidR="00427FF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women’s gaze patter</w:t>
      </w:r>
      <w:r w:rsidR="008A492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</w:t>
      </w:r>
      <w:r w:rsidR="00427FF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 </w:t>
      </w:r>
      <w:r w:rsidR="008A492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and preference </w:t>
      </w:r>
      <w:r w:rsidR="00427FF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towards mascu</w:t>
      </w:r>
      <w:r w:rsidR="00A6557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lin</w:t>
      </w:r>
      <w:r w:rsidR="008A492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ised</w:t>
      </w:r>
      <w:r w:rsidR="00A6557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and femini</w:t>
      </w:r>
      <w:r w:rsidR="008A492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sed</w:t>
      </w:r>
      <w:r w:rsidR="00A6557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male faces. </w:t>
      </w:r>
      <w:r w:rsidR="00DF68B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We expect</w:t>
      </w:r>
      <w:r w:rsidR="00AA44D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ed</w:t>
      </w:r>
      <w:r w:rsidR="00DF68B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that when primed with </w:t>
      </w:r>
      <w:r w:rsidR="00C72CB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concerns about </w:t>
      </w:r>
      <w:r w:rsidR="00AA44D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environmental </w:t>
      </w:r>
      <w:r w:rsidR="00DF68B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scarcity, </w:t>
      </w:r>
      <w:r w:rsidR="008241D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single </w:t>
      </w:r>
      <w:r w:rsidR="00DF68B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women </w:t>
      </w:r>
      <w:r w:rsidR="00AA44D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would </w:t>
      </w:r>
      <w:r w:rsidR="00DF68B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have an increased preference for facial femininity</w:t>
      </w:r>
      <w:r w:rsidR="008E7C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and that this preference would be manifested in eye gaze measures</w:t>
      </w:r>
      <w:r w:rsidR="00DF68B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="00115F8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8241D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</w:t>
      </w:r>
      <w:r w:rsidR="00A6557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ollowing Little et al</w:t>
      </w:r>
      <w:r w:rsidR="0053570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="00A6557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(2002), </w:t>
      </w:r>
      <w:r w:rsidR="00DF68B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we expect</w:t>
      </w:r>
      <w:r w:rsidR="00C72CB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ed</w:t>
      </w:r>
      <w:r w:rsidR="008A492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that </w:t>
      </w:r>
      <w:r w:rsidR="00A6557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women who are</w:t>
      </w:r>
      <w:r w:rsidR="00AA44D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currently in a relationship would</w:t>
      </w:r>
      <w:r w:rsidR="00DF68B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show an opposite pattern, </w:t>
      </w:r>
      <w:r w:rsidR="00AA44D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i.e., </w:t>
      </w:r>
      <w:r w:rsidR="00C72CB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show</w:t>
      </w:r>
      <w:r w:rsidR="00DF68B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an </w:t>
      </w:r>
      <w:r w:rsidR="00A6557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increased masculinity preference during environmental scarcity</w:t>
      </w:r>
      <w:r w:rsidR="008E7C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coupled with increased fixation</w:t>
      </w:r>
      <w:r w:rsidR="0036057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counts</w:t>
      </w:r>
      <w:r w:rsidR="008E7C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and duration</w:t>
      </w:r>
      <w:r w:rsidR="000C0ED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</w:t>
      </w:r>
      <w:r w:rsidR="0036057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and greater total dwell time,</w:t>
      </w:r>
      <w:r w:rsidR="000C0ED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on more masculine faces</w:t>
      </w:r>
      <w:r w:rsidR="00A6557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="00DF68B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14:paraId="32282360" w14:textId="77777777" w:rsidR="00BD4D07" w:rsidRDefault="00BD4D07" w:rsidP="00AE7FC3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48E1F2E4" w14:textId="4D93D97B" w:rsidR="00FE7CFF" w:rsidRPr="00057244" w:rsidRDefault="007C2E97" w:rsidP="002E7BB6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057244">
        <w:rPr>
          <w:rFonts w:ascii="Times New Roman" w:hAnsi="Times New Roman" w:cs="Times New Roman"/>
          <w:b/>
          <w:sz w:val="24"/>
          <w:szCs w:val="24"/>
        </w:rPr>
        <w:t>Method</w:t>
      </w:r>
      <w:r w:rsidR="00E35771">
        <w:rPr>
          <w:rFonts w:ascii="Times New Roman" w:hAnsi="Times New Roman" w:cs="Times New Roman"/>
          <w:b/>
          <w:sz w:val="24"/>
          <w:szCs w:val="24"/>
        </w:rPr>
        <w:t>s</w:t>
      </w:r>
    </w:p>
    <w:p w14:paraId="24AA2DF2" w14:textId="77777777" w:rsidR="00D818FB" w:rsidRPr="007C2E97" w:rsidRDefault="00D818FB" w:rsidP="00D818FB">
      <w:pPr>
        <w:pStyle w:val="Default"/>
        <w:spacing w:line="480" w:lineRule="auto"/>
      </w:pPr>
      <w:r w:rsidRPr="007C2E97">
        <w:rPr>
          <w:i/>
          <w:iCs/>
        </w:rPr>
        <w:t xml:space="preserve">Participants </w:t>
      </w:r>
    </w:p>
    <w:p w14:paraId="2FB15DE1" w14:textId="195EEF26" w:rsidR="00D818FB" w:rsidRDefault="00D818FB" w:rsidP="009E6AD0">
      <w:pPr>
        <w:pStyle w:val="Default"/>
        <w:spacing w:line="480" w:lineRule="auto"/>
        <w:ind w:firstLine="720"/>
      </w:pPr>
      <w:r w:rsidRPr="007C2E97">
        <w:t xml:space="preserve">Participants were </w:t>
      </w:r>
      <w:r>
        <w:t xml:space="preserve">48 </w:t>
      </w:r>
      <w:r w:rsidRPr="007C2E97">
        <w:t>women (</w:t>
      </w:r>
      <w:r w:rsidRPr="007C2E97">
        <w:rPr>
          <w:i/>
          <w:iCs/>
        </w:rPr>
        <w:t xml:space="preserve">M </w:t>
      </w:r>
      <w:r w:rsidRPr="007C2E97">
        <w:t xml:space="preserve">= </w:t>
      </w:r>
      <w:r>
        <w:t>21.94</w:t>
      </w:r>
      <w:r w:rsidRPr="007C2E97">
        <w:t xml:space="preserve"> years, </w:t>
      </w:r>
      <w:r w:rsidRPr="007C2E97">
        <w:rPr>
          <w:i/>
          <w:iCs/>
        </w:rPr>
        <w:t xml:space="preserve">SD </w:t>
      </w:r>
      <w:r w:rsidRPr="007C2E97">
        <w:t xml:space="preserve">= </w:t>
      </w:r>
      <w:r>
        <w:t>5.75</w:t>
      </w:r>
      <w:r w:rsidRPr="007C2E97">
        <w:t xml:space="preserve">), recruited </w:t>
      </w:r>
      <w:r>
        <w:t xml:space="preserve">from a student participant pool at a University in North West of England in return for course credits. All the women were heterosexual, which was an inclusion criteria for the study. Twenty-two of the participants were in a long-term romantic relationship, and 26 were single. </w:t>
      </w:r>
    </w:p>
    <w:p w14:paraId="2B6BDCBE" w14:textId="77777777" w:rsidR="00D818FB" w:rsidRDefault="00D818FB" w:rsidP="007C2E97">
      <w:pPr>
        <w:pStyle w:val="Default"/>
        <w:spacing w:line="480" w:lineRule="auto"/>
        <w:rPr>
          <w:i/>
          <w:iCs/>
        </w:rPr>
      </w:pPr>
    </w:p>
    <w:p w14:paraId="1F2FE694" w14:textId="77777777" w:rsidR="007C2E97" w:rsidRPr="007C2E97" w:rsidRDefault="007C2E97" w:rsidP="007C2E97">
      <w:pPr>
        <w:pStyle w:val="Default"/>
        <w:spacing w:line="480" w:lineRule="auto"/>
      </w:pPr>
      <w:r w:rsidRPr="007C2E97">
        <w:rPr>
          <w:i/>
          <w:iCs/>
        </w:rPr>
        <w:t xml:space="preserve">Stimuli </w:t>
      </w:r>
    </w:p>
    <w:p w14:paraId="46821974" w14:textId="78BCB9FE" w:rsidR="000A4FBD" w:rsidRPr="007C2E97" w:rsidRDefault="007C2E97" w:rsidP="007C2E97">
      <w:pPr>
        <w:pStyle w:val="Default"/>
        <w:spacing w:line="480" w:lineRule="auto"/>
      </w:pPr>
      <w:r>
        <w:t xml:space="preserve">Twenty-five facial photographs were randomly selected from a larger pool of male undergraduate students, and each image was transformed </w:t>
      </w:r>
      <w:r w:rsidRPr="007C2E97">
        <w:t>by ±</w:t>
      </w:r>
      <w:r w:rsidR="00080E09">
        <w:t xml:space="preserve"> </w:t>
      </w:r>
      <w:r w:rsidRPr="007C2E97">
        <w:t xml:space="preserve">50% of the shape differences between symmetrical male and female prototypes using </w:t>
      </w:r>
      <w:r w:rsidR="00D818FB">
        <w:t xml:space="preserve">the </w:t>
      </w:r>
      <w:r w:rsidR="008D09A4" w:rsidRPr="00D818FB">
        <w:t xml:space="preserve">Psychomorph </w:t>
      </w:r>
      <w:r w:rsidRPr="007C2E97">
        <w:t xml:space="preserve">computer </w:t>
      </w:r>
      <w:r w:rsidR="008D09A4">
        <w:t xml:space="preserve">programme </w:t>
      </w:r>
      <w:r>
        <w:t>(</w:t>
      </w:r>
      <w:r w:rsidR="008D09A4">
        <w:t>Tiddeman, Burt</w:t>
      </w:r>
      <w:r w:rsidR="00D818FB">
        <w:t>,</w:t>
      </w:r>
      <w:r w:rsidR="008D09A4">
        <w:t xml:space="preserve"> </w:t>
      </w:r>
      <w:r w:rsidR="0075315E">
        <w:t>&amp;</w:t>
      </w:r>
      <w:r w:rsidR="00080E09">
        <w:t xml:space="preserve"> </w:t>
      </w:r>
      <w:r w:rsidR="008D09A4">
        <w:t>Perrett, 200</w:t>
      </w:r>
      <w:r w:rsidR="0075315E">
        <w:t xml:space="preserve">1; </w:t>
      </w:r>
      <w:r w:rsidR="008D09A4">
        <w:t>for detailed morphing  procedure</w:t>
      </w:r>
      <w:r w:rsidR="009E6AD0">
        <w:t xml:space="preserve"> and example faces</w:t>
      </w:r>
      <w:r w:rsidR="008D09A4">
        <w:t xml:space="preserve"> see </w:t>
      </w:r>
      <w:r w:rsidR="0075315E">
        <w:t>Burris et al., 2014</w:t>
      </w:r>
      <w:r>
        <w:t xml:space="preserve"> )</w:t>
      </w:r>
      <w:r w:rsidRPr="007C2E97">
        <w:t xml:space="preserve">. </w:t>
      </w:r>
    </w:p>
    <w:p w14:paraId="0817436C" w14:textId="77777777" w:rsidR="007C2E97" w:rsidRPr="007C2E97" w:rsidRDefault="007C2E97" w:rsidP="007C2E97">
      <w:pPr>
        <w:pStyle w:val="Default"/>
        <w:spacing w:line="480" w:lineRule="auto"/>
      </w:pPr>
      <w:r w:rsidRPr="007C2E97">
        <w:rPr>
          <w:i/>
          <w:iCs/>
        </w:rPr>
        <w:t xml:space="preserve">Procedure </w:t>
      </w:r>
    </w:p>
    <w:p w14:paraId="7F823643" w14:textId="0991DF96" w:rsidR="000A4FBD" w:rsidRDefault="00757073" w:rsidP="009E6AD0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Participants attended a single</w:t>
      </w:r>
      <w:r w:rsidR="007C2E97" w:rsidRPr="007C2E97">
        <w:rPr>
          <w:rFonts w:ascii="Times New Roman" w:hAnsi="Times New Roman" w:cs="Times New Roman"/>
          <w:sz w:val="24"/>
          <w:szCs w:val="24"/>
        </w:rPr>
        <w:t xml:space="preserve"> laboratory session. </w:t>
      </w:r>
      <w:r w:rsidR="002F4550">
        <w:rPr>
          <w:rFonts w:ascii="Times New Roman" w:hAnsi="Times New Roman" w:cs="Times New Roman"/>
          <w:sz w:val="24"/>
          <w:szCs w:val="24"/>
        </w:rPr>
        <w:t>They</w:t>
      </w:r>
      <w:r w:rsidR="00642756">
        <w:rPr>
          <w:rFonts w:ascii="Times New Roman" w:hAnsi="Times New Roman" w:cs="Times New Roman"/>
          <w:sz w:val="24"/>
          <w:szCs w:val="24"/>
        </w:rPr>
        <w:t xml:space="preserve"> were given a vignette to read,</w:t>
      </w:r>
      <w:r w:rsidR="0075315E">
        <w:rPr>
          <w:rFonts w:ascii="Times New Roman" w:hAnsi="Times New Roman" w:cs="Times New Roman"/>
          <w:sz w:val="24"/>
          <w:szCs w:val="24"/>
        </w:rPr>
        <w:t xml:space="preserve"> randomised for</w:t>
      </w:r>
      <w:r w:rsidR="00642756">
        <w:rPr>
          <w:rFonts w:ascii="Times New Roman" w:hAnsi="Times New Roman" w:cs="Times New Roman"/>
          <w:sz w:val="24"/>
          <w:szCs w:val="24"/>
        </w:rPr>
        <w:t xml:space="preserve"> depicting either a </w:t>
      </w:r>
      <w:r w:rsidR="0075315E">
        <w:rPr>
          <w:rFonts w:ascii="Times New Roman" w:hAnsi="Times New Roman" w:cs="Times New Roman"/>
          <w:sz w:val="24"/>
          <w:szCs w:val="24"/>
        </w:rPr>
        <w:t>scarce</w:t>
      </w:r>
      <w:r>
        <w:rPr>
          <w:rFonts w:ascii="Times New Roman" w:hAnsi="Times New Roman" w:cs="Times New Roman"/>
          <w:sz w:val="24"/>
          <w:szCs w:val="24"/>
        </w:rPr>
        <w:t xml:space="preserve"> (‘scarcity’</w:t>
      </w:r>
      <w:r w:rsidR="00CE21DE">
        <w:rPr>
          <w:rFonts w:ascii="Times New Roman" w:hAnsi="Times New Roman" w:cs="Times New Roman"/>
          <w:sz w:val="24"/>
          <w:szCs w:val="24"/>
        </w:rPr>
        <w:t xml:space="preserve"> i.e., low resource availability</w:t>
      </w:r>
      <w:r>
        <w:rPr>
          <w:rFonts w:ascii="Times New Roman" w:hAnsi="Times New Roman" w:cs="Times New Roman"/>
          <w:sz w:val="24"/>
          <w:szCs w:val="24"/>
        </w:rPr>
        <w:t>)</w:t>
      </w:r>
      <w:r w:rsidR="00642756">
        <w:rPr>
          <w:rFonts w:ascii="Times New Roman" w:hAnsi="Times New Roman" w:cs="Times New Roman"/>
          <w:sz w:val="24"/>
          <w:szCs w:val="24"/>
        </w:rPr>
        <w:t xml:space="preserve">, or </w:t>
      </w:r>
      <w:r w:rsidR="00732F2B">
        <w:rPr>
          <w:rFonts w:ascii="Times New Roman" w:hAnsi="Times New Roman" w:cs="Times New Roman"/>
          <w:sz w:val="24"/>
          <w:szCs w:val="24"/>
        </w:rPr>
        <w:t>a wealthy</w:t>
      </w:r>
      <w:r>
        <w:rPr>
          <w:rFonts w:ascii="Times New Roman" w:hAnsi="Times New Roman" w:cs="Times New Roman"/>
          <w:sz w:val="24"/>
          <w:szCs w:val="24"/>
        </w:rPr>
        <w:t xml:space="preserve"> (‘wealthy’</w:t>
      </w:r>
      <w:r w:rsidR="00D33C98">
        <w:rPr>
          <w:rFonts w:ascii="Times New Roman" w:hAnsi="Times New Roman" w:cs="Times New Roman"/>
          <w:sz w:val="24"/>
          <w:szCs w:val="24"/>
        </w:rPr>
        <w:t>, i.e., high resource availability</w:t>
      </w:r>
      <w:r>
        <w:rPr>
          <w:rFonts w:ascii="Times New Roman" w:hAnsi="Times New Roman" w:cs="Times New Roman"/>
          <w:sz w:val="24"/>
          <w:szCs w:val="24"/>
        </w:rPr>
        <w:t>),</w:t>
      </w:r>
      <w:r w:rsidR="00732F2B">
        <w:rPr>
          <w:rFonts w:ascii="Times New Roman" w:hAnsi="Times New Roman" w:cs="Times New Roman"/>
          <w:sz w:val="24"/>
          <w:szCs w:val="24"/>
        </w:rPr>
        <w:t xml:space="preserve"> </w:t>
      </w:r>
      <w:r w:rsidR="002F4550">
        <w:rPr>
          <w:rFonts w:ascii="Times New Roman" w:hAnsi="Times New Roman" w:cs="Times New Roman"/>
          <w:sz w:val="24"/>
          <w:szCs w:val="24"/>
        </w:rPr>
        <w:t xml:space="preserve">socio-ecological </w:t>
      </w:r>
      <w:r w:rsidR="00642756">
        <w:rPr>
          <w:rFonts w:ascii="Times New Roman" w:hAnsi="Times New Roman" w:cs="Times New Roman"/>
          <w:sz w:val="24"/>
          <w:szCs w:val="24"/>
        </w:rPr>
        <w:t>environment (see Little et al., 2007</w:t>
      </w:r>
      <w:r w:rsidR="0029227C">
        <w:rPr>
          <w:rFonts w:ascii="Times New Roman" w:hAnsi="Times New Roman" w:cs="Times New Roman"/>
          <w:sz w:val="24"/>
          <w:szCs w:val="24"/>
        </w:rPr>
        <w:t xml:space="preserve"> for </w:t>
      </w:r>
      <w:r>
        <w:rPr>
          <w:rFonts w:ascii="Times New Roman" w:hAnsi="Times New Roman" w:cs="Times New Roman"/>
          <w:sz w:val="24"/>
          <w:szCs w:val="24"/>
        </w:rPr>
        <w:t xml:space="preserve">full details of </w:t>
      </w:r>
      <w:r w:rsidR="0029227C">
        <w:rPr>
          <w:rFonts w:ascii="Times New Roman" w:hAnsi="Times New Roman" w:cs="Times New Roman"/>
          <w:sz w:val="24"/>
          <w:szCs w:val="24"/>
        </w:rPr>
        <w:t>the prime</w:t>
      </w:r>
      <w:r w:rsidR="00642756">
        <w:rPr>
          <w:rFonts w:ascii="Times New Roman" w:hAnsi="Times New Roman" w:cs="Times New Roman"/>
          <w:sz w:val="24"/>
          <w:szCs w:val="24"/>
        </w:rPr>
        <w:t>)</w:t>
      </w:r>
      <w:r w:rsidR="002F4550">
        <w:rPr>
          <w:rFonts w:ascii="Times New Roman" w:hAnsi="Times New Roman" w:cs="Times New Roman"/>
          <w:sz w:val="24"/>
          <w:szCs w:val="24"/>
        </w:rPr>
        <w:t xml:space="preserve">. </w:t>
      </w:r>
      <w:r w:rsidR="0029227C">
        <w:rPr>
          <w:rFonts w:ascii="Times New Roman" w:hAnsi="Times New Roman" w:cs="Times New Roman"/>
          <w:sz w:val="24"/>
          <w:szCs w:val="24"/>
        </w:rPr>
        <w:t xml:space="preserve">We also asked participants to </w:t>
      </w:r>
      <w:r w:rsidR="002F4550">
        <w:rPr>
          <w:rFonts w:ascii="Times New Roman" w:hAnsi="Times New Roman" w:cs="Times New Roman"/>
          <w:sz w:val="24"/>
          <w:szCs w:val="24"/>
        </w:rPr>
        <w:t>rate on a 7-point scale (</w:t>
      </w:r>
      <w:r w:rsidR="00E44D84">
        <w:rPr>
          <w:rFonts w:ascii="Times New Roman" w:hAnsi="Times New Roman" w:cs="Times New Roman"/>
          <w:sz w:val="24"/>
          <w:szCs w:val="24"/>
        </w:rPr>
        <w:t xml:space="preserve">from </w:t>
      </w:r>
      <w:r w:rsidR="002F4550" w:rsidRPr="0075315E">
        <w:rPr>
          <w:rFonts w:ascii="Times New Roman" w:hAnsi="Times New Roman" w:cs="Times New Roman"/>
          <w:i/>
          <w:sz w:val="24"/>
          <w:szCs w:val="24"/>
        </w:rPr>
        <w:t>1</w:t>
      </w:r>
      <w:r w:rsidR="002F4550">
        <w:rPr>
          <w:rFonts w:ascii="Times New Roman" w:hAnsi="Times New Roman" w:cs="Times New Roman"/>
          <w:sz w:val="24"/>
          <w:szCs w:val="24"/>
        </w:rPr>
        <w:t xml:space="preserve"> </w:t>
      </w:r>
      <w:r w:rsidR="00E96034">
        <w:rPr>
          <w:rFonts w:ascii="Times New Roman" w:hAnsi="Times New Roman" w:cs="Times New Roman"/>
          <w:sz w:val="24"/>
          <w:szCs w:val="24"/>
        </w:rPr>
        <w:t>=</w:t>
      </w:r>
      <w:r w:rsidR="002F4550">
        <w:rPr>
          <w:rFonts w:ascii="Times New Roman" w:hAnsi="Times New Roman" w:cs="Times New Roman"/>
          <w:sz w:val="24"/>
          <w:szCs w:val="24"/>
        </w:rPr>
        <w:t xml:space="preserve"> not at all,</w:t>
      </w:r>
      <w:r w:rsidR="00E44D84">
        <w:rPr>
          <w:rFonts w:ascii="Times New Roman" w:hAnsi="Times New Roman" w:cs="Times New Roman"/>
          <w:sz w:val="24"/>
          <w:szCs w:val="24"/>
        </w:rPr>
        <w:t xml:space="preserve"> to</w:t>
      </w:r>
      <w:r w:rsidR="002F4550">
        <w:rPr>
          <w:rFonts w:ascii="Times New Roman" w:hAnsi="Times New Roman" w:cs="Times New Roman"/>
          <w:sz w:val="24"/>
          <w:szCs w:val="24"/>
        </w:rPr>
        <w:t xml:space="preserve"> </w:t>
      </w:r>
      <w:r w:rsidR="002F4550" w:rsidRPr="0075315E">
        <w:rPr>
          <w:rFonts w:ascii="Times New Roman" w:hAnsi="Times New Roman" w:cs="Times New Roman"/>
          <w:i/>
          <w:sz w:val="24"/>
          <w:szCs w:val="24"/>
        </w:rPr>
        <w:t>7</w:t>
      </w:r>
      <w:r w:rsidR="002F4550">
        <w:rPr>
          <w:rFonts w:ascii="Times New Roman" w:hAnsi="Times New Roman" w:cs="Times New Roman"/>
          <w:sz w:val="24"/>
          <w:szCs w:val="24"/>
        </w:rPr>
        <w:t xml:space="preserve"> = very much so) how (i) physically safe, (ii) happy, (iii) healthy</w:t>
      </w:r>
      <w:r w:rsidR="008C303B">
        <w:rPr>
          <w:rFonts w:ascii="Times New Roman" w:hAnsi="Times New Roman" w:cs="Times New Roman"/>
          <w:sz w:val="24"/>
          <w:szCs w:val="24"/>
        </w:rPr>
        <w:t>,</w:t>
      </w:r>
      <w:r w:rsidR="002F4550">
        <w:rPr>
          <w:rFonts w:ascii="Times New Roman" w:hAnsi="Times New Roman" w:cs="Times New Roman"/>
          <w:sz w:val="24"/>
          <w:szCs w:val="24"/>
        </w:rPr>
        <w:t xml:space="preserve"> a</w:t>
      </w:r>
      <w:r w:rsidR="007D715E">
        <w:rPr>
          <w:rFonts w:ascii="Times New Roman" w:hAnsi="Times New Roman" w:cs="Times New Roman"/>
          <w:sz w:val="24"/>
          <w:szCs w:val="24"/>
        </w:rPr>
        <w:t>nd (iv)</w:t>
      </w:r>
      <w:r w:rsidR="002F4550">
        <w:rPr>
          <w:rFonts w:ascii="Times New Roman" w:hAnsi="Times New Roman" w:cs="Times New Roman"/>
          <w:sz w:val="24"/>
          <w:szCs w:val="24"/>
        </w:rPr>
        <w:t>financially secure they would feel if they were in the situation depicted in the vignette</w:t>
      </w:r>
      <w:r w:rsidR="00F8259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P</w:t>
      </w:r>
      <w:r w:rsidR="00F82592">
        <w:rPr>
          <w:rFonts w:ascii="Times New Roman" w:hAnsi="Times New Roman" w:cs="Times New Roman"/>
          <w:sz w:val="24"/>
          <w:szCs w:val="24"/>
        </w:rPr>
        <w:t xml:space="preserve">articipants </w:t>
      </w:r>
      <w:r>
        <w:rPr>
          <w:rFonts w:ascii="Times New Roman" w:hAnsi="Times New Roman" w:cs="Times New Roman"/>
          <w:sz w:val="24"/>
          <w:szCs w:val="24"/>
        </w:rPr>
        <w:t xml:space="preserve">then </w:t>
      </w:r>
      <w:r w:rsidR="00F82592">
        <w:rPr>
          <w:rFonts w:ascii="Times New Roman" w:hAnsi="Times New Roman" w:cs="Times New Roman"/>
          <w:sz w:val="24"/>
          <w:szCs w:val="24"/>
        </w:rPr>
        <w:t xml:space="preserve">completed </w:t>
      </w:r>
      <w:r w:rsidR="007C2E97" w:rsidRPr="007C2E97">
        <w:rPr>
          <w:rFonts w:ascii="Times New Roman" w:hAnsi="Times New Roman" w:cs="Times New Roman"/>
          <w:sz w:val="24"/>
          <w:szCs w:val="24"/>
        </w:rPr>
        <w:t>facial masculinity/femininity preference tasks</w:t>
      </w:r>
      <w:r w:rsidR="00F82592">
        <w:rPr>
          <w:rFonts w:ascii="Times New Roman" w:hAnsi="Times New Roman" w:cs="Times New Roman"/>
          <w:sz w:val="24"/>
          <w:szCs w:val="24"/>
        </w:rPr>
        <w:t xml:space="preserve"> in two </w:t>
      </w:r>
      <w:r w:rsidR="00695DCC">
        <w:rPr>
          <w:rFonts w:ascii="Times New Roman" w:hAnsi="Times New Roman" w:cs="Times New Roman"/>
          <w:sz w:val="24"/>
          <w:szCs w:val="24"/>
        </w:rPr>
        <w:t>counter-balanced blocks</w:t>
      </w:r>
      <w:r w:rsidR="007C2E97" w:rsidRPr="007C2E97">
        <w:rPr>
          <w:rFonts w:ascii="Times New Roman" w:hAnsi="Times New Roman" w:cs="Times New Roman"/>
          <w:sz w:val="24"/>
          <w:szCs w:val="24"/>
        </w:rPr>
        <w:t xml:space="preserve"> </w:t>
      </w:r>
      <w:r w:rsidR="00F82592">
        <w:rPr>
          <w:rFonts w:ascii="Times New Roman" w:hAnsi="Times New Roman" w:cs="Times New Roman"/>
          <w:sz w:val="24"/>
          <w:szCs w:val="24"/>
        </w:rPr>
        <w:t>for short and long-term relationships</w:t>
      </w:r>
      <w:r>
        <w:rPr>
          <w:rFonts w:ascii="Times New Roman" w:hAnsi="Times New Roman" w:cs="Times New Roman"/>
          <w:sz w:val="24"/>
          <w:szCs w:val="24"/>
        </w:rPr>
        <w:t>,</w:t>
      </w:r>
      <w:r w:rsidR="00F82592">
        <w:rPr>
          <w:rFonts w:ascii="Times New Roman" w:hAnsi="Times New Roman" w:cs="Times New Roman"/>
          <w:sz w:val="24"/>
          <w:szCs w:val="24"/>
        </w:rPr>
        <w:t xml:space="preserve"> while their eye-gaze </w:t>
      </w:r>
      <w:r w:rsidR="003F44A2">
        <w:rPr>
          <w:rFonts w:ascii="Times New Roman" w:hAnsi="Times New Roman" w:cs="Times New Roman"/>
          <w:sz w:val="24"/>
          <w:szCs w:val="24"/>
        </w:rPr>
        <w:t>(i.e.,</w:t>
      </w:r>
      <w:r w:rsidR="003F44A2" w:rsidRPr="003F44A2">
        <w:rPr>
          <w:rFonts w:ascii="Times New Roman" w:hAnsi="Times New Roman" w:cs="Times New Roman"/>
          <w:sz w:val="24"/>
          <w:szCs w:val="24"/>
        </w:rPr>
        <w:t xml:space="preserve"> </w:t>
      </w:r>
      <w:r w:rsidR="003F44A2">
        <w:rPr>
          <w:rFonts w:ascii="Times New Roman" w:hAnsi="Times New Roman" w:cs="Times New Roman"/>
          <w:sz w:val="24"/>
          <w:szCs w:val="24"/>
        </w:rPr>
        <w:t xml:space="preserve">total dwell time in milliseconds, fixation count in number of fixations, and first fixation duration in milliseconds), </w:t>
      </w:r>
      <w:r w:rsidR="00F82592">
        <w:rPr>
          <w:rFonts w:ascii="Times New Roman" w:hAnsi="Times New Roman" w:cs="Times New Roman"/>
          <w:sz w:val="24"/>
          <w:szCs w:val="24"/>
        </w:rPr>
        <w:t xml:space="preserve">was measured </w:t>
      </w:r>
      <w:r w:rsidR="00E44D84">
        <w:rPr>
          <w:rFonts w:ascii="Times New Roman" w:hAnsi="Times New Roman" w:cs="Times New Roman"/>
          <w:sz w:val="24"/>
          <w:szCs w:val="24"/>
        </w:rPr>
        <w:t xml:space="preserve">for </w:t>
      </w:r>
      <w:r w:rsidR="0075315E">
        <w:rPr>
          <w:rFonts w:ascii="Times New Roman" w:hAnsi="Times New Roman" w:cs="Times New Roman"/>
          <w:sz w:val="24"/>
          <w:szCs w:val="24"/>
        </w:rPr>
        <w:t>2000</w:t>
      </w:r>
      <w:r w:rsidR="00E44D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ms per </w:t>
      </w:r>
      <w:r w:rsidR="00695DCC">
        <w:rPr>
          <w:rFonts w:ascii="Times New Roman" w:hAnsi="Times New Roman" w:cs="Times New Roman"/>
          <w:sz w:val="24"/>
          <w:szCs w:val="24"/>
        </w:rPr>
        <w:t>trial</w:t>
      </w:r>
      <w:r w:rsidR="00E44D84">
        <w:rPr>
          <w:rFonts w:ascii="Times New Roman" w:hAnsi="Times New Roman" w:cs="Times New Roman"/>
          <w:sz w:val="24"/>
          <w:szCs w:val="24"/>
        </w:rPr>
        <w:t xml:space="preserve"> by </w:t>
      </w:r>
      <w:r>
        <w:rPr>
          <w:rFonts w:ascii="Times New Roman" w:hAnsi="Times New Roman" w:cs="Times New Roman"/>
          <w:sz w:val="24"/>
          <w:szCs w:val="24"/>
        </w:rPr>
        <w:t>an</w:t>
      </w:r>
      <w:r w:rsidR="00F82592">
        <w:rPr>
          <w:rFonts w:ascii="Times New Roman" w:hAnsi="Times New Roman" w:cs="Times New Roman"/>
          <w:sz w:val="24"/>
          <w:szCs w:val="24"/>
        </w:rPr>
        <w:t xml:space="preserve"> EyeLink1000</w:t>
      </w:r>
      <w:r>
        <w:rPr>
          <w:rFonts w:ascii="Times New Roman" w:hAnsi="Times New Roman" w:cs="Times New Roman"/>
          <w:sz w:val="24"/>
          <w:szCs w:val="24"/>
        </w:rPr>
        <w:t xml:space="preserve"> eye-tracker</w:t>
      </w:r>
      <w:r w:rsidR="00F82592">
        <w:rPr>
          <w:rFonts w:ascii="Times New Roman" w:hAnsi="Times New Roman" w:cs="Times New Roman"/>
          <w:sz w:val="24"/>
          <w:szCs w:val="24"/>
        </w:rPr>
        <w:t>.</w:t>
      </w:r>
      <w:r w:rsidR="0075315E">
        <w:rPr>
          <w:rFonts w:ascii="Times New Roman" w:hAnsi="Times New Roman" w:cs="Times New Roman"/>
          <w:sz w:val="24"/>
          <w:szCs w:val="24"/>
        </w:rPr>
        <w:t xml:space="preserve"> Each trial </w:t>
      </w:r>
      <w:r w:rsidR="00695DCC">
        <w:rPr>
          <w:rFonts w:ascii="Times New Roman" w:hAnsi="Times New Roman" w:cs="Times New Roman"/>
          <w:sz w:val="24"/>
          <w:szCs w:val="24"/>
        </w:rPr>
        <w:t xml:space="preserve">within a block </w:t>
      </w:r>
      <w:r w:rsidR="0075315E">
        <w:rPr>
          <w:rFonts w:ascii="Times New Roman" w:hAnsi="Times New Roman" w:cs="Times New Roman"/>
          <w:sz w:val="24"/>
          <w:szCs w:val="24"/>
        </w:rPr>
        <w:t xml:space="preserve">was followed by a screen </w:t>
      </w:r>
      <w:r>
        <w:rPr>
          <w:rFonts w:ascii="Times New Roman" w:hAnsi="Times New Roman" w:cs="Times New Roman"/>
          <w:sz w:val="24"/>
          <w:szCs w:val="24"/>
        </w:rPr>
        <w:t>with a centrally presented ‘</w:t>
      </w:r>
      <w:r w:rsidR="0075315E"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’</w:t>
      </w:r>
      <w:r w:rsidR="0075315E">
        <w:rPr>
          <w:rFonts w:ascii="Times New Roman" w:hAnsi="Times New Roman" w:cs="Times New Roman"/>
          <w:sz w:val="24"/>
          <w:szCs w:val="24"/>
        </w:rPr>
        <w:t xml:space="preserve">, and participants could </w:t>
      </w:r>
      <w:r>
        <w:rPr>
          <w:rFonts w:ascii="Times New Roman" w:hAnsi="Times New Roman" w:cs="Times New Roman"/>
          <w:sz w:val="24"/>
          <w:szCs w:val="24"/>
        </w:rPr>
        <w:t>continue</w:t>
      </w:r>
      <w:r w:rsidR="0075315E">
        <w:rPr>
          <w:rFonts w:ascii="Times New Roman" w:hAnsi="Times New Roman" w:cs="Times New Roman"/>
          <w:sz w:val="24"/>
          <w:szCs w:val="24"/>
        </w:rPr>
        <w:t xml:space="preserve"> to the next trial by pressing a button on a hand-held controller.</w:t>
      </w:r>
      <w:r w:rsidR="00F825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Participants were asked via two</w:t>
      </w:r>
      <w:r w:rsidR="001B0765">
        <w:rPr>
          <w:rFonts w:ascii="Times New Roman" w:hAnsi="Times New Roman" w:cs="Times New Roman"/>
          <w:sz w:val="24"/>
          <w:szCs w:val="24"/>
        </w:rPr>
        <w:t>-alternative forced choice to pick one of the two simultaneously presented versions of the f</w:t>
      </w:r>
      <w:r w:rsidR="0075315E">
        <w:rPr>
          <w:rFonts w:ascii="Times New Roman" w:hAnsi="Times New Roman" w:cs="Times New Roman"/>
          <w:sz w:val="24"/>
          <w:szCs w:val="24"/>
        </w:rPr>
        <w:t>ace varying in masculinity only</w:t>
      </w:r>
      <w:r w:rsidR="00F97A93">
        <w:rPr>
          <w:rFonts w:ascii="Times New Roman" w:hAnsi="Times New Roman" w:cs="Times New Roman"/>
          <w:sz w:val="24"/>
          <w:szCs w:val="24"/>
        </w:rPr>
        <w:t>. The area of interest was defined as the full facial image</w:t>
      </w:r>
      <w:r w:rsidR="0075315E">
        <w:rPr>
          <w:rFonts w:ascii="Times New Roman" w:hAnsi="Times New Roman" w:cs="Times New Roman"/>
          <w:sz w:val="24"/>
          <w:szCs w:val="24"/>
        </w:rPr>
        <w:t xml:space="preserve">. </w:t>
      </w:r>
      <w:r w:rsidR="00F82592">
        <w:rPr>
          <w:rFonts w:ascii="Times New Roman" w:hAnsi="Times New Roman" w:cs="Times New Roman"/>
          <w:sz w:val="24"/>
          <w:szCs w:val="24"/>
        </w:rPr>
        <w:t>Before beginning each block</w:t>
      </w:r>
      <w:r w:rsidR="007C2E97" w:rsidRPr="007C2E97">
        <w:rPr>
          <w:rFonts w:ascii="Times New Roman" w:hAnsi="Times New Roman" w:cs="Times New Roman"/>
          <w:sz w:val="24"/>
          <w:szCs w:val="24"/>
        </w:rPr>
        <w:t xml:space="preserve">, participants </w:t>
      </w:r>
      <w:r w:rsidR="00057244">
        <w:rPr>
          <w:rFonts w:ascii="Times New Roman" w:hAnsi="Times New Roman" w:cs="Times New Roman"/>
          <w:sz w:val="24"/>
          <w:szCs w:val="24"/>
        </w:rPr>
        <w:t xml:space="preserve">were given verbal and written </w:t>
      </w:r>
      <w:r w:rsidR="008C303B">
        <w:rPr>
          <w:rFonts w:ascii="Times New Roman" w:hAnsi="Times New Roman" w:cs="Times New Roman"/>
          <w:sz w:val="24"/>
          <w:szCs w:val="24"/>
        </w:rPr>
        <w:t xml:space="preserve">definitions of </w:t>
      </w:r>
      <w:r w:rsidR="007C2E97" w:rsidRPr="007C2E97">
        <w:rPr>
          <w:rFonts w:ascii="Times New Roman" w:hAnsi="Times New Roman" w:cs="Times New Roman"/>
          <w:sz w:val="24"/>
          <w:szCs w:val="24"/>
        </w:rPr>
        <w:t>long- and short-term relationship</w:t>
      </w:r>
      <w:r w:rsidR="008C303B">
        <w:rPr>
          <w:rFonts w:ascii="Times New Roman" w:hAnsi="Times New Roman" w:cs="Times New Roman"/>
          <w:sz w:val="24"/>
          <w:szCs w:val="24"/>
        </w:rPr>
        <w:t>s</w:t>
      </w:r>
      <w:r w:rsidR="007C2E97" w:rsidRPr="007C2E97">
        <w:rPr>
          <w:rFonts w:ascii="Times New Roman" w:hAnsi="Times New Roman" w:cs="Times New Roman"/>
          <w:sz w:val="24"/>
          <w:szCs w:val="24"/>
        </w:rPr>
        <w:t xml:space="preserve"> (see, e.g., Little et al., 2013; Little</w:t>
      </w:r>
      <w:r w:rsidR="008C303B">
        <w:rPr>
          <w:rFonts w:ascii="Times New Roman" w:hAnsi="Times New Roman" w:cs="Times New Roman"/>
          <w:sz w:val="24"/>
          <w:szCs w:val="24"/>
        </w:rPr>
        <w:t xml:space="preserve"> et al.,</w:t>
      </w:r>
      <w:r w:rsidR="007C2E97" w:rsidRPr="007C2E97">
        <w:rPr>
          <w:rFonts w:ascii="Times New Roman" w:hAnsi="Times New Roman" w:cs="Times New Roman"/>
          <w:sz w:val="24"/>
          <w:szCs w:val="24"/>
        </w:rPr>
        <w:t xml:space="preserve"> 2007; Penton-Voak et al., 2003). </w:t>
      </w:r>
      <w:r w:rsidR="00695DCC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order of blocks was</w:t>
      </w:r>
      <w:r w:rsidR="00695DCC">
        <w:rPr>
          <w:rFonts w:ascii="Times New Roman" w:hAnsi="Times New Roman" w:cs="Times New Roman"/>
          <w:sz w:val="24"/>
          <w:szCs w:val="24"/>
        </w:rPr>
        <w:t xml:space="preserve"> counter-balanced, so that some of the participants completed the short-term block</w:t>
      </w:r>
      <w:r>
        <w:rPr>
          <w:rFonts w:ascii="Times New Roman" w:hAnsi="Times New Roman" w:cs="Times New Roman"/>
          <w:sz w:val="24"/>
          <w:szCs w:val="24"/>
        </w:rPr>
        <w:t xml:space="preserve"> first</w:t>
      </w:r>
      <w:r w:rsidR="00695DCC">
        <w:rPr>
          <w:rFonts w:ascii="Times New Roman" w:hAnsi="Times New Roman" w:cs="Times New Roman"/>
          <w:sz w:val="24"/>
          <w:szCs w:val="24"/>
        </w:rPr>
        <w:t xml:space="preserve">, and </w:t>
      </w:r>
      <w:r>
        <w:rPr>
          <w:rFonts w:ascii="Times New Roman" w:hAnsi="Times New Roman" w:cs="Times New Roman"/>
          <w:sz w:val="24"/>
          <w:szCs w:val="24"/>
        </w:rPr>
        <w:t>others</w:t>
      </w:r>
      <w:r w:rsidR="00695DCC">
        <w:rPr>
          <w:rFonts w:ascii="Times New Roman" w:hAnsi="Times New Roman" w:cs="Times New Roman"/>
          <w:sz w:val="24"/>
          <w:szCs w:val="24"/>
        </w:rPr>
        <w:t xml:space="preserve"> complete</w:t>
      </w:r>
      <w:r>
        <w:rPr>
          <w:rFonts w:ascii="Times New Roman" w:hAnsi="Times New Roman" w:cs="Times New Roman"/>
          <w:sz w:val="24"/>
          <w:szCs w:val="24"/>
        </w:rPr>
        <w:t>d</w:t>
      </w:r>
      <w:r w:rsidR="00695DCC">
        <w:rPr>
          <w:rFonts w:ascii="Times New Roman" w:hAnsi="Times New Roman" w:cs="Times New Roman"/>
          <w:sz w:val="24"/>
          <w:szCs w:val="24"/>
        </w:rPr>
        <w:t xml:space="preserve"> the long-term block first. </w:t>
      </w:r>
    </w:p>
    <w:p w14:paraId="416892BD" w14:textId="77777777" w:rsidR="000A4FBD" w:rsidRPr="00057244" w:rsidRDefault="000A4FBD" w:rsidP="002E7BB6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057244">
        <w:rPr>
          <w:rFonts w:ascii="Times New Roman" w:hAnsi="Times New Roman" w:cs="Times New Roman"/>
          <w:b/>
          <w:sz w:val="24"/>
          <w:szCs w:val="24"/>
        </w:rPr>
        <w:t>Results</w:t>
      </w:r>
    </w:p>
    <w:p w14:paraId="63D233CD" w14:textId="6A86DE3B" w:rsidR="005C47CA" w:rsidRDefault="00732F2B" w:rsidP="0011228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order to check for the effectiveness of the prime, a series of independent t-tests </w:t>
      </w:r>
      <w:r w:rsidR="00E85E3B">
        <w:rPr>
          <w:rFonts w:ascii="Times New Roman" w:hAnsi="Times New Roman" w:cs="Times New Roman"/>
          <w:sz w:val="24"/>
          <w:szCs w:val="24"/>
        </w:rPr>
        <w:t xml:space="preserve">were run </w:t>
      </w:r>
      <w:r>
        <w:rPr>
          <w:rFonts w:ascii="Times New Roman" w:hAnsi="Times New Roman" w:cs="Times New Roman"/>
          <w:sz w:val="24"/>
          <w:szCs w:val="24"/>
        </w:rPr>
        <w:t xml:space="preserve">to </w:t>
      </w:r>
      <w:r w:rsidR="00E85E3B">
        <w:rPr>
          <w:rFonts w:ascii="Times New Roman" w:hAnsi="Times New Roman" w:cs="Times New Roman"/>
          <w:sz w:val="24"/>
          <w:szCs w:val="24"/>
        </w:rPr>
        <w:t>test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7073">
        <w:rPr>
          <w:rFonts w:ascii="Times New Roman" w:hAnsi="Times New Roman" w:cs="Times New Roman"/>
          <w:sz w:val="24"/>
          <w:szCs w:val="24"/>
        </w:rPr>
        <w:t xml:space="preserve">for differences in ratings of safety, happiness, health, and financial insecurity between </w:t>
      </w:r>
      <w:r>
        <w:rPr>
          <w:rFonts w:ascii="Times New Roman" w:hAnsi="Times New Roman" w:cs="Times New Roman"/>
          <w:sz w:val="24"/>
          <w:szCs w:val="24"/>
        </w:rPr>
        <w:t>the two priming conditions.</w:t>
      </w:r>
      <w:r w:rsidR="00D82217">
        <w:rPr>
          <w:rFonts w:ascii="Times New Roman" w:hAnsi="Times New Roman" w:cs="Times New Roman"/>
          <w:sz w:val="24"/>
          <w:szCs w:val="24"/>
        </w:rPr>
        <w:t xml:space="preserve"> </w:t>
      </w:r>
      <w:r w:rsidR="004A40AF">
        <w:rPr>
          <w:rFonts w:ascii="Times New Roman" w:hAnsi="Times New Roman" w:cs="Times New Roman"/>
          <w:sz w:val="24"/>
          <w:szCs w:val="24"/>
        </w:rPr>
        <w:t xml:space="preserve">There was a significant difference for all of the </w:t>
      </w:r>
      <w:r w:rsidR="00757073">
        <w:rPr>
          <w:rFonts w:ascii="Times New Roman" w:hAnsi="Times New Roman" w:cs="Times New Roman"/>
          <w:sz w:val="24"/>
          <w:szCs w:val="24"/>
        </w:rPr>
        <w:t>ratings</w:t>
      </w:r>
      <w:r w:rsidR="004A40AF">
        <w:rPr>
          <w:rFonts w:ascii="Times New Roman" w:hAnsi="Times New Roman" w:cs="Times New Roman"/>
          <w:sz w:val="24"/>
          <w:szCs w:val="24"/>
        </w:rPr>
        <w:t xml:space="preserve">, indicating that the </w:t>
      </w:r>
      <w:r w:rsidR="00757073">
        <w:rPr>
          <w:rFonts w:ascii="Times New Roman" w:hAnsi="Times New Roman" w:cs="Times New Roman"/>
          <w:sz w:val="24"/>
          <w:szCs w:val="24"/>
        </w:rPr>
        <w:t>scarcity</w:t>
      </w:r>
      <w:r w:rsidR="004A40AF">
        <w:rPr>
          <w:rFonts w:ascii="Times New Roman" w:hAnsi="Times New Roman" w:cs="Times New Roman"/>
          <w:sz w:val="24"/>
          <w:szCs w:val="24"/>
        </w:rPr>
        <w:t xml:space="preserve"> prime </w:t>
      </w:r>
      <w:r w:rsidR="00757073">
        <w:rPr>
          <w:rFonts w:ascii="Times New Roman" w:hAnsi="Times New Roman" w:cs="Times New Roman"/>
          <w:sz w:val="24"/>
          <w:szCs w:val="24"/>
        </w:rPr>
        <w:t>indeed had</w:t>
      </w:r>
      <w:r w:rsidR="004A40AF">
        <w:rPr>
          <w:rFonts w:ascii="Times New Roman" w:hAnsi="Times New Roman" w:cs="Times New Roman"/>
          <w:sz w:val="24"/>
          <w:szCs w:val="24"/>
        </w:rPr>
        <w:t xml:space="preserve"> the desired effect (see Table 1). </w:t>
      </w:r>
    </w:p>
    <w:p w14:paraId="121A22D5" w14:textId="3D88F53A" w:rsidR="009709E6" w:rsidRDefault="00D2313B" w:rsidP="0064275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</w:t>
      </w:r>
      <w:r w:rsidR="004A40AF">
        <w:rPr>
          <w:rFonts w:ascii="Times New Roman" w:hAnsi="Times New Roman" w:cs="Times New Roman"/>
          <w:sz w:val="24"/>
          <w:szCs w:val="24"/>
        </w:rPr>
        <w:t xml:space="preserve"> then</w:t>
      </w:r>
      <w:r w:rsidR="0010573B">
        <w:rPr>
          <w:rFonts w:ascii="Times New Roman" w:hAnsi="Times New Roman" w:cs="Times New Roman"/>
          <w:sz w:val="24"/>
          <w:szCs w:val="24"/>
        </w:rPr>
        <w:t xml:space="preserve"> conducted </w:t>
      </w:r>
      <w:r>
        <w:rPr>
          <w:rFonts w:ascii="Times New Roman" w:hAnsi="Times New Roman" w:cs="Times New Roman"/>
          <w:sz w:val="24"/>
          <w:szCs w:val="24"/>
        </w:rPr>
        <w:t>independent t-test</w:t>
      </w:r>
      <w:r w:rsidR="00112289">
        <w:rPr>
          <w:rFonts w:ascii="Times New Roman" w:hAnsi="Times New Roman" w:cs="Times New Roman"/>
          <w:sz w:val="24"/>
          <w:szCs w:val="24"/>
        </w:rPr>
        <w:t>s separately for partnered and single women</w:t>
      </w:r>
      <w:r>
        <w:rPr>
          <w:rFonts w:ascii="Times New Roman" w:hAnsi="Times New Roman" w:cs="Times New Roman"/>
          <w:sz w:val="24"/>
          <w:szCs w:val="24"/>
        </w:rPr>
        <w:t xml:space="preserve"> to investigate whether the prim</w:t>
      </w:r>
      <w:r w:rsidR="00757073">
        <w:rPr>
          <w:rFonts w:ascii="Times New Roman" w:hAnsi="Times New Roman" w:cs="Times New Roman"/>
          <w:sz w:val="24"/>
          <w:szCs w:val="24"/>
        </w:rPr>
        <w:t>ing</w:t>
      </w:r>
      <w:r>
        <w:rPr>
          <w:rFonts w:ascii="Times New Roman" w:hAnsi="Times New Roman" w:cs="Times New Roman"/>
          <w:sz w:val="24"/>
          <w:szCs w:val="24"/>
        </w:rPr>
        <w:t xml:space="preserve"> condition had an effect on preference for masculinity. </w:t>
      </w:r>
      <w:r w:rsidR="00112289">
        <w:rPr>
          <w:rFonts w:ascii="Times New Roman" w:hAnsi="Times New Roman" w:cs="Times New Roman"/>
          <w:sz w:val="24"/>
          <w:szCs w:val="24"/>
        </w:rPr>
        <w:t>As expected, p</w:t>
      </w:r>
      <w:r w:rsidR="000924C3">
        <w:rPr>
          <w:rFonts w:ascii="Times New Roman" w:hAnsi="Times New Roman" w:cs="Times New Roman"/>
          <w:sz w:val="24"/>
          <w:szCs w:val="24"/>
        </w:rPr>
        <w:t>articipants who were in a relationship</w:t>
      </w:r>
      <w:r>
        <w:rPr>
          <w:rFonts w:ascii="Times New Roman" w:hAnsi="Times New Roman" w:cs="Times New Roman"/>
          <w:sz w:val="24"/>
          <w:szCs w:val="24"/>
        </w:rPr>
        <w:t xml:space="preserve"> exhibited an increased overall pref</w:t>
      </w:r>
      <w:r w:rsidR="005C47CA">
        <w:rPr>
          <w:rFonts w:ascii="Times New Roman" w:hAnsi="Times New Roman" w:cs="Times New Roman"/>
          <w:sz w:val="24"/>
          <w:szCs w:val="24"/>
        </w:rPr>
        <w:t>erence for masculinity in the</w:t>
      </w:r>
      <w:r w:rsidR="00112289">
        <w:rPr>
          <w:rFonts w:ascii="Times New Roman" w:hAnsi="Times New Roman" w:cs="Times New Roman"/>
          <w:sz w:val="24"/>
          <w:szCs w:val="24"/>
        </w:rPr>
        <w:t xml:space="preserve"> scarc</w:t>
      </w:r>
      <w:r w:rsidR="00757073">
        <w:rPr>
          <w:rFonts w:ascii="Times New Roman" w:hAnsi="Times New Roman" w:cs="Times New Roman"/>
          <w:sz w:val="24"/>
          <w:szCs w:val="24"/>
        </w:rPr>
        <w:t>ity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096AEA">
        <w:rPr>
          <w:rFonts w:ascii="Times New Roman" w:hAnsi="Times New Roman" w:cs="Times New Roman"/>
          <w:i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= .</w:t>
      </w:r>
      <w:r w:rsidR="000924C3">
        <w:rPr>
          <w:rFonts w:ascii="Times New Roman" w:hAnsi="Times New Roman" w:cs="Times New Roman"/>
          <w:sz w:val="24"/>
          <w:szCs w:val="24"/>
        </w:rPr>
        <w:t>61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96AEA">
        <w:rPr>
          <w:rFonts w:ascii="Times New Roman" w:hAnsi="Times New Roman" w:cs="Times New Roman"/>
          <w:i/>
          <w:sz w:val="24"/>
          <w:szCs w:val="24"/>
        </w:rPr>
        <w:t>SD</w:t>
      </w:r>
      <w:r>
        <w:rPr>
          <w:rFonts w:ascii="Times New Roman" w:hAnsi="Times New Roman" w:cs="Times New Roman"/>
          <w:sz w:val="24"/>
          <w:szCs w:val="24"/>
        </w:rPr>
        <w:t xml:space="preserve"> = .</w:t>
      </w:r>
      <w:r w:rsidR="000924C3">
        <w:rPr>
          <w:rFonts w:ascii="Times New Roman" w:hAnsi="Times New Roman" w:cs="Times New Roman"/>
          <w:sz w:val="24"/>
          <w:szCs w:val="24"/>
        </w:rPr>
        <w:t>12</w:t>
      </w:r>
      <w:r w:rsidR="009709E6">
        <w:rPr>
          <w:rFonts w:ascii="Times New Roman" w:hAnsi="Times New Roman" w:cs="Times New Roman"/>
          <w:sz w:val="24"/>
          <w:szCs w:val="24"/>
        </w:rPr>
        <w:t xml:space="preserve">, </w:t>
      </w:r>
      <w:r w:rsidR="009709E6" w:rsidRPr="002E01FC">
        <w:rPr>
          <w:rFonts w:ascii="Times New Roman" w:hAnsi="Times New Roman" w:cs="Times New Roman"/>
          <w:i/>
          <w:sz w:val="24"/>
          <w:szCs w:val="24"/>
        </w:rPr>
        <w:t>N</w:t>
      </w:r>
      <w:r w:rsidR="009709E6">
        <w:rPr>
          <w:rFonts w:ascii="Times New Roman" w:hAnsi="Times New Roman" w:cs="Times New Roman"/>
          <w:sz w:val="24"/>
          <w:szCs w:val="24"/>
        </w:rPr>
        <w:t xml:space="preserve"> = 9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757073">
        <w:rPr>
          <w:rFonts w:ascii="Times New Roman" w:hAnsi="Times New Roman" w:cs="Times New Roman"/>
          <w:sz w:val="24"/>
          <w:szCs w:val="24"/>
        </w:rPr>
        <w:t>compared to</w:t>
      </w:r>
      <w:r>
        <w:rPr>
          <w:rFonts w:ascii="Times New Roman" w:hAnsi="Times New Roman" w:cs="Times New Roman"/>
          <w:sz w:val="24"/>
          <w:szCs w:val="24"/>
        </w:rPr>
        <w:t xml:space="preserve"> the </w:t>
      </w:r>
      <w:r w:rsidR="00112289">
        <w:rPr>
          <w:rFonts w:ascii="Times New Roman" w:hAnsi="Times New Roman" w:cs="Times New Roman"/>
          <w:sz w:val="24"/>
          <w:szCs w:val="24"/>
        </w:rPr>
        <w:t>wealthy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096AEA">
        <w:rPr>
          <w:rFonts w:ascii="Times New Roman" w:hAnsi="Times New Roman" w:cs="Times New Roman"/>
          <w:i/>
          <w:sz w:val="24"/>
          <w:szCs w:val="24"/>
        </w:rPr>
        <w:t>M</w:t>
      </w:r>
      <w:r w:rsidR="009709E6">
        <w:rPr>
          <w:rFonts w:ascii="Times New Roman" w:hAnsi="Times New Roman" w:cs="Times New Roman"/>
          <w:sz w:val="24"/>
          <w:szCs w:val="24"/>
        </w:rPr>
        <w:t xml:space="preserve"> = .44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96AEA">
        <w:rPr>
          <w:rFonts w:ascii="Times New Roman" w:hAnsi="Times New Roman" w:cs="Times New Roman"/>
          <w:i/>
          <w:sz w:val="24"/>
          <w:szCs w:val="24"/>
        </w:rPr>
        <w:t>SD</w:t>
      </w:r>
      <w:r w:rsidR="009709E6">
        <w:rPr>
          <w:rFonts w:ascii="Times New Roman" w:hAnsi="Times New Roman" w:cs="Times New Roman"/>
          <w:sz w:val="24"/>
          <w:szCs w:val="24"/>
        </w:rPr>
        <w:t xml:space="preserve"> = .15, </w:t>
      </w:r>
      <w:r w:rsidR="009709E6" w:rsidRPr="00BD4D07">
        <w:rPr>
          <w:rFonts w:ascii="Times New Roman" w:hAnsi="Times New Roman" w:cs="Times New Roman"/>
          <w:i/>
          <w:sz w:val="24"/>
          <w:szCs w:val="24"/>
        </w:rPr>
        <w:t>N</w:t>
      </w:r>
      <w:r w:rsidR="009709E6">
        <w:rPr>
          <w:rFonts w:ascii="Times New Roman" w:hAnsi="Times New Roman" w:cs="Times New Roman"/>
          <w:sz w:val="24"/>
          <w:szCs w:val="24"/>
        </w:rPr>
        <w:t xml:space="preserve"> = 1</w:t>
      </w:r>
      <w:r w:rsidR="00D62896">
        <w:rPr>
          <w:rFonts w:ascii="Times New Roman" w:hAnsi="Times New Roman" w:cs="Times New Roman"/>
          <w:sz w:val="24"/>
          <w:szCs w:val="24"/>
        </w:rPr>
        <w:t>3</w:t>
      </w:r>
      <w:r w:rsidR="00057244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condition (</w:t>
      </w:r>
      <w:r w:rsidRPr="00096AEA">
        <w:rPr>
          <w:rFonts w:ascii="Times New Roman" w:hAnsi="Times New Roman" w:cs="Times New Roman"/>
          <w:i/>
          <w:sz w:val="24"/>
          <w:szCs w:val="24"/>
        </w:rPr>
        <w:t>t</w:t>
      </w:r>
      <w:r w:rsidR="009709E6">
        <w:rPr>
          <w:rFonts w:ascii="Times New Roman" w:hAnsi="Times New Roman" w:cs="Times New Roman"/>
          <w:sz w:val="24"/>
          <w:szCs w:val="24"/>
        </w:rPr>
        <w:t>(1, 24)= 2.86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7D715E">
        <w:rPr>
          <w:rFonts w:ascii="Times New Roman" w:hAnsi="Times New Roman" w:cs="Times New Roman"/>
          <w:sz w:val="24"/>
          <w:szCs w:val="24"/>
        </w:rPr>
        <w:t xml:space="preserve"> </w:t>
      </w:r>
      <w:r w:rsidRPr="00096AEA">
        <w:rPr>
          <w:rFonts w:ascii="Times New Roman" w:hAnsi="Times New Roman" w:cs="Times New Roman"/>
          <w:i/>
          <w:sz w:val="24"/>
          <w:szCs w:val="24"/>
        </w:rPr>
        <w:t>p</w:t>
      </w:r>
      <w:r w:rsidR="009709E6">
        <w:rPr>
          <w:rFonts w:ascii="Times New Roman" w:hAnsi="Times New Roman" w:cs="Times New Roman"/>
          <w:sz w:val="24"/>
          <w:szCs w:val="24"/>
        </w:rPr>
        <w:t xml:space="preserve"> = .01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 w:rsidR="009709E6">
        <w:rPr>
          <w:rFonts w:ascii="Times New Roman" w:hAnsi="Times New Roman" w:cs="Times New Roman"/>
          <w:sz w:val="24"/>
          <w:szCs w:val="24"/>
        </w:rPr>
        <w:t xml:space="preserve"> Participants who were single did not </w:t>
      </w:r>
      <w:r w:rsidR="00D044CE">
        <w:rPr>
          <w:rFonts w:ascii="Times New Roman" w:hAnsi="Times New Roman" w:cs="Times New Roman"/>
          <w:sz w:val="24"/>
          <w:szCs w:val="24"/>
        </w:rPr>
        <w:t xml:space="preserve">show </w:t>
      </w:r>
      <w:r w:rsidR="009709E6">
        <w:rPr>
          <w:rFonts w:ascii="Times New Roman" w:hAnsi="Times New Roman" w:cs="Times New Roman"/>
          <w:sz w:val="24"/>
          <w:szCs w:val="24"/>
        </w:rPr>
        <w:t>differences in masculinity preference between the s</w:t>
      </w:r>
      <w:r w:rsidR="00757073">
        <w:rPr>
          <w:rFonts w:ascii="Times New Roman" w:hAnsi="Times New Roman" w:cs="Times New Roman"/>
          <w:sz w:val="24"/>
          <w:szCs w:val="24"/>
        </w:rPr>
        <w:t>carcity</w:t>
      </w:r>
      <w:r w:rsidR="009709E6">
        <w:rPr>
          <w:rFonts w:ascii="Times New Roman" w:hAnsi="Times New Roman" w:cs="Times New Roman"/>
          <w:sz w:val="24"/>
          <w:szCs w:val="24"/>
        </w:rPr>
        <w:t xml:space="preserve"> (</w:t>
      </w:r>
      <w:r w:rsidR="009709E6" w:rsidRPr="009709E6">
        <w:rPr>
          <w:rFonts w:ascii="Times New Roman" w:hAnsi="Times New Roman" w:cs="Times New Roman"/>
          <w:i/>
          <w:sz w:val="24"/>
          <w:szCs w:val="24"/>
        </w:rPr>
        <w:t>M</w:t>
      </w:r>
      <w:r w:rsidR="009709E6">
        <w:rPr>
          <w:rFonts w:ascii="Times New Roman" w:hAnsi="Times New Roman" w:cs="Times New Roman"/>
          <w:sz w:val="24"/>
          <w:szCs w:val="24"/>
        </w:rPr>
        <w:t xml:space="preserve"> = .47, </w:t>
      </w:r>
      <w:r w:rsidR="009709E6" w:rsidRPr="009709E6">
        <w:rPr>
          <w:rFonts w:ascii="Times New Roman" w:hAnsi="Times New Roman" w:cs="Times New Roman"/>
          <w:i/>
          <w:sz w:val="24"/>
          <w:szCs w:val="24"/>
        </w:rPr>
        <w:t>SD</w:t>
      </w:r>
      <w:r w:rsidR="009709E6">
        <w:rPr>
          <w:rFonts w:ascii="Times New Roman" w:hAnsi="Times New Roman" w:cs="Times New Roman"/>
          <w:sz w:val="24"/>
          <w:szCs w:val="24"/>
        </w:rPr>
        <w:t xml:space="preserve"> = .19, </w:t>
      </w:r>
      <w:r w:rsidR="009709E6" w:rsidRPr="009709E6">
        <w:rPr>
          <w:rFonts w:ascii="Times New Roman" w:hAnsi="Times New Roman" w:cs="Times New Roman"/>
          <w:i/>
          <w:sz w:val="24"/>
          <w:szCs w:val="24"/>
        </w:rPr>
        <w:t>N</w:t>
      </w:r>
      <w:r w:rsidR="009709E6">
        <w:rPr>
          <w:rFonts w:ascii="Times New Roman" w:hAnsi="Times New Roman" w:cs="Times New Roman"/>
          <w:sz w:val="24"/>
          <w:szCs w:val="24"/>
        </w:rPr>
        <w:t xml:space="preserve"> = 15) and the </w:t>
      </w:r>
      <w:r w:rsidR="00112289">
        <w:rPr>
          <w:rFonts w:ascii="Times New Roman" w:hAnsi="Times New Roman" w:cs="Times New Roman"/>
          <w:sz w:val="24"/>
          <w:szCs w:val="24"/>
        </w:rPr>
        <w:t xml:space="preserve">wealthy </w:t>
      </w:r>
      <w:r w:rsidR="009709E6">
        <w:rPr>
          <w:rFonts w:ascii="Times New Roman" w:hAnsi="Times New Roman" w:cs="Times New Roman"/>
          <w:sz w:val="24"/>
          <w:szCs w:val="24"/>
        </w:rPr>
        <w:t>(</w:t>
      </w:r>
      <w:r w:rsidR="009709E6" w:rsidRPr="009709E6">
        <w:rPr>
          <w:rFonts w:ascii="Times New Roman" w:hAnsi="Times New Roman" w:cs="Times New Roman"/>
          <w:i/>
          <w:sz w:val="24"/>
          <w:szCs w:val="24"/>
        </w:rPr>
        <w:t>M</w:t>
      </w:r>
      <w:r w:rsidR="009709E6">
        <w:rPr>
          <w:rFonts w:ascii="Times New Roman" w:hAnsi="Times New Roman" w:cs="Times New Roman"/>
          <w:sz w:val="24"/>
          <w:szCs w:val="24"/>
        </w:rPr>
        <w:t xml:space="preserve"> = .53, </w:t>
      </w:r>
      <w:r w:rsidR="009709E6" w:rsidRPr="009709E6">
        <w:rPr>
          <w:rFonts w:ascii="Times New Roman" w:hAnsi="Times New Roman" w:cs="Times New Roman"/>
          <w:i/>
          <w:sz w:val="24"/>
          <w:szCs w:val="24"/>
        </w:rPr>
        <w:t>SD</w:t>
      </w:r>
      <w:r w:rsidR="009709E6">
        <w:rPr>
          <w:rFonts w:ascii="Times New Roman" w:hAnsi="Times New Roman" w:cs="Times New Roman"/>
          <w:sz w:val="24"/>
          <w:szCs w:val="24"/>
        </w:rPr>
        <w:t xml:space="preserve"> = .13, </w:t>
      </w:r>
      <w:r w:rsidR="009709E6" w:rsidRPr="009709E6">
        <w:rPr>
          <w:rFonts w:ascii="Times New Roman" w:hAnsi="Times New Roman" w:cs="Times New Roman"/>
          <w:i/>
          <w:sz w:val="24"/>
          <w:szCs w:val="24"/>
        </w:rPr>
        <w:t>N</w:t>
      </w:r>
      <w:r w:rsidR="009709E6">
        <w:rPr>
          <w:rFonts w:ascii="Times New Roman" w:hAnsi="Times New Roman" w:cs="Times New Roman"/>
          <w:sz w:val="24"/>
          <w:szCs w:val="24"/>
        </w:rPr>
        <w:t xml:space="preserve"> = 11) condition (</w:t>
      </w:r>
      <w:r w:rsidR="009709E6" w:rsidRPr="009709E6">
        <w:rPr>
          <w:rFonts w:ascii="Times New Roman" w:hAnsi="Times New Roman" w:cs="Times New Roman"/>
          <w:i/>
          <w:sz w:val="24"/>
          <w:szCs w:val="24"/>
        </w:rPr>
        <w:t>t</w:t>
      </w:r>
      <w:r w:rsidR="009709E6">
        <w:rPr>
          <w:rFonts w:ascii="Times New Roman" w:hAnsi="Times New Roman" w:cs="Times New Roman"/>
          <w:sz w:val="24"/>
          <w:szCs w:val="24"/>
        </w:rPr>
        <w:t xml:space="preserve"> (1, 24) = .94, </w:t>
      </w:r>
      <w:r w:rsidR="009709E6" w:rsidRPr="009709E6">
        <w:rPr>
          <w:rFonts w:ascii="Times New Roman" w:hAnsi="Times New Roman" w:cs="Times New Roman"/>
          <w:i/>
          <w:sz w:val="24"/>
          <w:szCs w:val="24"/>
        </w:rPr>
        <w:t>p</w:t>
      </w:r>
      <w:r w:rsidR="009709E6">
        <w:rPr>
          <w:rFonts w:ascii="Times New Roman" w:hAnsi="Times New Roman" w:cs="Times New Roman"/>
          <w:sz w:val="24"/>
          <w:szCs w:val="24"/>
        </w:rPr>
        <w:t xml:space="preserve"> &gt; .05)</w:t>
      </w:r>
    </w:p>
    <w:p w14:paraId="78A104CC" w14:textId="2C72E0E9" w:rsidR="00AB0C0E" w:rsidRDefault="00642756" w:rsidP="00AB0C0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E7CD3">
        <w:rPr>
          <w:rFonts w:ascii="Times New Roman" w:hAnsi="Times New Roman" w:cs="Times New Roman"/>
          <w:sz w:val="24"/>
          <w:szCs w:val="24"/>
        </w:rPr>
        <w:t xml:space="preserve">We then </w:t>
      </w:r>
      <w:r w:rsidR="00E63847">
        <w:rPr>
          <w:rFonts w:ascii="Times New Roman" w:hAnsi="Times New Roman" w:cs="Times New Roman"/>
          <w:sz w:val="24"/>
          <w:szCs w:val="24"/>
        </w:rPr>
        <w:t>r</w:t>
      </w:r>
      <w:r w:rsidR="00757073">
        <w:rPr>
          <w:rFonts w:ascii="Times New Roman" w:hAnsi="Times New Roman" w:cs="Times New Roman"/>
          <w:sz w:val="24"/>
          <w:szCs w:val="24"/>
        </w:rPr>
        <w:t>a</w:t>
      </w:r>
      <w:r w:rsidR="00E63847">
        <w:rPr>
          <w:rFonts w:ascii="Times New Roman" w:hAnsi="Times New Roman" w:cs="Times New Roman"/>
          <w:sz w:val="24"/>
          <w:szCs w:val="24"/>
        </w:rPr>
        <w:t>n a</w:t>
      </w:r>
      <w:r w:rsidR="009E7CD3">
        <w:rPr>
          <w:rFonts w:ascii="Times New Roman" w:hAnsi="Times New Roman" w:cs="Times New Roman"/>
          <w:sz w:val="24"/>
          <w:szCs w:val="24"/>
        </w:rPr>
        <w:t xml:space="preserve"> </w:t>
      </w:r>
      <w:r w:rsidR="00096AEA">
        <w:rPr>
          <w:rFonts w:ascii="Times New Roman" w:hAnsi="Times New Roman" w:cs="Times New Roman"/>
          <w:sz w:val="24"/>
          <w:szCs w:val="24"/>
        </w:rPr>
        <w:t>series of mixed</w:t>
      </w:r>
      <w:r w:rsidR="00695DCC">
        <w:rPr>
          <w:rFonts w:ascii="Times New Roman" w:hAnsi="Times New Roman" w:cs="Times New Roman"/>
          <w:sz w:val="24"/>
          <w:szCs w:val="24"/>
        </w:rPr>
        <w:t xml:space="preserve"> 2 x 2</w:t>
      </w:r>
      <w:r w:rsidR="00096AEA">
        <w:rPr>
          <w:rFonts w:ascii="Times New Roman" w:hAnsi="Times New Roman" w:cs="Times New Roman"/>
          <w:sz w:val="24"/>
          <w:szCs w:val="24"/>
        </w:rPr>
        <w:t xml:space="preserve"> </w:t>
      </w:r>
      <w:r w:rsidR="00757073">
        <w:rPr>
          <w:rFonts w:ascii="Times New Roman" w:hAnsi="Times New Roman" w:cs="Times New Roman"/>
          <w:sz w:val="24"/>
          <w:szCs w:val="24"/>
        </w:rPr>
        <w:t>x</w:t>
      </w:r>
      <w:r w:rsidR="00ED6D8F">
        <w:rPr>
          <w:rFonts w:ascii="Times New Roman" w:hAnsi="Times New Roman" w:cs="Times New Roman"/>
          <w:sz w:val="24"/>
          <w:szCs w:val="24"/>
        </w:rPr>
        <w:t xml:space="preserve"> 2 </w:t>
      </w:r>
      <w:r w:rsidR="00096AEA">
        <w:rPr>
          <w:rFonts w:ascii="Times New Roman" w:hAnsi="Times New Roman" w:cs="Times New Roman"/>
          <w:sz w:val="24"/>
          <w:szCs w:val="24"/>
        </w:rPr>
        <w:t>ANOVAs</w:t>
      </w:r>
      <w:r w:rsidR="009E7CD3">
        <w:rPr>
          <w:rFonts w:ascii="Times New Roman" w:hAnsi="Times New Roman" w:cs="Times New Roman"/>
          <w:sz w:val="24"/>
          <w:szCs w:val="24"/>
        </w:rPr>
        <w:t xml:space="preserve">, </w:t>
      </w:r>
      <w:r w:rsidR="00F50122">
        <w:rPr>
          <w:rFonts w:ascii="Times New Roman" w:hAnsi="Times New Roman" w:cs="Times New Roman"/>
          <w:sz w:val="24"/>
          <w:szCs w:val="24"/>
        </w:rPr>
        <w:t>separat</w:t>
      </w:r>
      <w:r w:rsidR="0019277C">
        <w:rPr>
          <w:rFonts w:ascii="Times New Roman" w:hAnsi="Times New Roman" w:cs="Times New Roman"/>
          <w:sz w:val="24"/>
          <w:szCs w:val="24"/>
        </w:rPr>
        <w:t>ely</w:t>
      </w:r>
      <w:r w:rsidR="00F50122">
        <w:rPr>
          <w:rFonts w:ascii="Times New Roman" w:hAnsi="Times New Roman" w:cs="Times New Roman"/>
          <w:sz w:val="24"/>
          <w:szCs w:val="24"/>
        </w:rPr>
        <w:t xml:space="preserve"> </w:t>
      </w:r>
      <w:r w:rsidR="004A7A0C">
        <w:rPr>
          <w:rFonts w:ascii="Times New Roman" w:hAnsi="Times New Roman" w:cs="Times New Roman"/>
          <w:sz w:val="24"/>
          <w:szCs w:val="24"/>
        </w:rPr>
        <w:t>for</w:t>
      </w:r>
      <w:r w:rsidR="00F50122">
        <w:rPr>
          <w:rFonts w:ascii="Times New Roman" w:hAnsi="Times New Roman" w:cs="Times New Roman"/>
          <w:sz w:val="24"/>
          <w:szCs w:val="24"/>
        </w:rPr>
        <w:t xml:space="preserve"> participants </w:t>
      </w:r>
      <w:r w:rsidR="004A7A0C">
        <w:rPr>
          <w:rFonts w:ascii="Times New Roman" w:hAnsi="Times New Roman" w:cs="Times New Roman"/>
          <w:sz w:val="24"/>
          <w:szCs w:val="24"/>
        </w:rPr>
        <w:t xml:space="preserve">who </w:t>
      </w:r>
      <w:r w:rsidR="00F50122">
        <w:rPr>
          <w:rFonts w:ascii="Times New Roman" w:hAnsi="Times New Roman" w:cs="Times New Roman"/>
          <w:sz w:val="24"/>
          <w:szCs w:val="24"/>
        </w:rPr>
        <w:t xml:space="preserve">were </w:t>
      </w:r>
      <w:r w:rsidR="00330F9B">
        <w:rPr>
          <w:rFonts w:ascii="Times New Roman" w:hAnsi="Times New Roman" w:cs="Times New Roman"/>
          <w:sz w:val="24"/>
          <w:szCs w:val="24"/>
        </w:rPr>
        <w:t>partnered or single</w:t>
      </w:r>
      <w:r w:rsidR="00F50122">
        <w:rPr>
          <w:rFonts w:ascii="Times New Roman" w:hAnsi="Times New Roman" w:cs="Times New Roman"/>
          <w:sz w:val="24"/>
          <w:szCs w:val="24"/>
        </w:rPr>
        <w:t xml:space="preserve">, </w:t>
      </w:r>
      <w:r w:rsidR="004A7A0C">
        <w:rPr>
          <w:rFonts w:ascii="Times New Roman" w:hAnsi="Times New Roman" w:cs="Times New Roman"/>
          <w:sz w:val="24"/>
          <w:szCs w:val="24"/>
        </w:rPr>
        <w:t>with the between-participant factor of P</w:t>
      </w:r>
      <w:r w:rsidR="009E7CD3">
        <w:rPr>
          <w:rFonts w:ascii="Times New Roman" w:hAnsi="Times New Roman" w:cs="Times New Roman"/>
          <w:sz w:val="24"/>
          <w:szCs w:val="24"/>
        </w:rPr>
        <w:t>rime (</w:t>
      </w:r>
      <w:r w:rsidR="00112289">
        <w:rPr>
          <w:rFonts w:ascii="Times New Roman" w:hAnsi="Times New Roman" w:cs="Times New Roman"/>
          <w:sz w:val="24"/>
          <w:szCs w:val="24"/>
        </w:rPr>
        <w:t>scarce</w:t>
      </w:r>
      <w:r w:rsidR="004A7A0C">
        <w:rPr>
          <w:rFonts w:ascii="Times New Roman" w:hAnsi="Times New Roman" w:cs="Times New Roman"/>
          <w:sz w:val="24"/>
          <w:szCs w:val="24"/>
        </w:rPr>
        <w:t xml:space="preserve">, </w:t>
      </w:r>
      <w:r w:rsidR="00112289">
        <w:rPr>
          <w:rFonts w:ascii="Times New Roman" w:hAnsi="Times New Roman" w:cs="Times New Roman"/>
          <w:sz w:val="24"/>
          <w:szCs w:val="24"/>
        </w:rPr>
        <w:t>wealthy</w:t>
      </w:r>
      <w:r w:rsidR="009E7CD3">
        <w:rPr>
          <w:rFonts w:ascii="Times New Roman" w:hAnsi="Times New Roman" w:cs="Times New Roman"/>
          <w:sz w:val="24"/>
          <w:szCs w:val="24"/>
        </w:rPr>
        <w:t xml:space="preserve">), </w:t>
      </w:r>
      <w:r w:rsidR="004A7A0C">
        <w:rPr>
          <w:rFonts w:ascii="Times New Roman" w:hAnsi="Times New Roman" w:cs="Times New Roman"/>
          <w:sz w:val="24"/>
          <w:szCs w:val="24"/>
        </w:rPr>
        <w:t>and repeated-measures factors of Mating Context (short, long</w:t>
      </w:r>
      <w:r w:rsidR="00695DCC">
        <w:rPr>
          <w:rFonts w:ascii="Times New Roman" w:hAnsi="Times New Roman" w:cs="Times New Roman"/>
          <w:sz w:val="24"/>
          <w:szCs w:val="24"/>
        </w:rPr>
        <w:t>)</w:t>
      </w:r>
      <w:r w:rsidR="004A7A0C">
        <w:rPr>
          <w:rFonts w:ascii="Times New Roman" w:hAnsi="Times New Roman" w:cs="Times New Roman"/>
          <w:sz w:val="24"/>
          <w:szCs w:val="24"/>
        </w:rPr>
        <w:t xml:space="preserve">, and Stimulus Face Type (masculine, </w:t>
      </w:r>
      <w:r w:rsidR="00ED6D8F">
        <w:rPr>
          <w:rFonts w:ascii="Times New Roman" w:hAnsi="Times New Roman" w:cs="Times New Roman"/>
          <w:sz w:val="24"/>
          <w:szCs w:val="24"/>
        </w:rPr>
        <w:t>feminine)</w:t>
      </w:r>
      <w:r w:rsidR="004A7A0C">
        <w:rPr>
          <w:rFonts w:ascii="Times New Roman" w:hAnsi="Times New Roman" w:cs="Times New Roman"/>
          <w:sz w:val="24"/>
          <w:szCs w:val="24"/>
        </w:rPr>
        <w:t>, with</w:t>
      </w:r>
      <w:r w:rsidR="00ED6D8F">
        <w:rPr>
          <w:rFonts w:ascii="Times New Roman" w:hAnsi="Times New Roman" w:cs="Times New Roman"/>
          <w:sz w:val="24"/>
          <w:szCs w:val="24"/>
        </w:rPr>
        <w:t xml:space="preserve"> </w:t>
      </w:r>
      <w:r w:rsidR="00621EFB">
        <w:rPr>
          <w:rFonts w:ascii="Times New Roman" w:hAnsi="Times New Roman" w:cs="Times New Roman"/>
          <w:sz w:val="24"/>
          <w:szCs w:val="24"/>
        </w:rPr>
        <w:t xml:space="preserve">total </w:t>
      </w:r>
      <w:r w:rsidR="009E7CD3">
        <w:rPr>
          <w:rFonts w:ascii="Times New Roman" w:hAnsi="Times New Roman" w:cs="Times New Roman"/>
          <w:sz w:val="24"/>
          <w:szCs w:val="24"/>
        </w:rPr>
        <w:t>dwell time</w:t>
      </w:r>
      <w:r w:rsidR="006D6953">
        <w:rPr>
          <w:rFonts w:ascii="Times New Roman" w:hAnsi="Times New Roman" w:cs="Times New Roman"/>
          <w:sz w:val="24"/>
          <w:szCs w:val="24"/>
        </w:rPr>
        <w:t xml:space="preserve"> </w:t>
      </w:r>
      <w:r w:rsidR="00F50122">
        <w:rPr>
          <w:rFonts w:ascii="Times New Roman" w:hAnsi="Times New Roman" w:cs="Times New Roman"/>
          <w:sz w:val="24"/>
          <w:szCs w:val="24"/>
        </w:rPr>
        <w:t>(</w:t>
      </w:r>
      <w:r w:rsidR="006E7932">
        <w:rPr>
          <w:rFonts w:ascii="Times New Roman" w:hAnsi="Times New Roman" w:cs="Times New Roman"/>
          <w:sz w:val="24"/>
          <w:szCs w:val="24"/>
        </w:rPr>
        <w:t>in milliseconds</w:t>
      </w:r>
      <w:r w:rsidR="00F50122">
        <w:rPr>
          <w:rFonts w:ascii="Times New Roman" w:hAnsi="Times New Roman" w:cs="Times New Roman"/>
          <w:sz w:val="24"/>
          <w:szCs w:val="24"/>
        </w:rPr>
        <w:t>)</w:t>
      </w:r>
      <w:r w:rsidR="009E7CD3">
        <w:rPr>
          <w:rFonts w:ascii="Times New Roman" w:hAnsi="Times New Roman" w:cs="Times New Roman"/>
          <w:sz w:val="24"/>
          <w:szCs w:val="24"/>
        </w:rPr>
        <w:t xml:space="preserve">, </w:t>
      </w:r>
      <w:r w:rsidR="00D056C2">
        <w:rPr>
          <w:rFonts w:ascii="Times New Roman" w:hAnsi="Times New Roman" w:cs="Times New Roman"/>
          <w:sz w:val="24"/>
          <w:szCs w:val="24"/>
        </w:rPr>
        <w:t>fixation count</w:t>
      </w:r>
      <w:r w:rsidR="00F50122">
        <w:rPr>
          <w:rFonts w:ascii="Times New Roman" w:hAnsi="Times New Roman" w:cs="Times New Roman"/>
          <w:sz w:val="24"/>
          <w:szCs w:val="24"/>
        </w:rPr>
        <w:t xml:space="preserve"> (number of fixations)</w:t>
      </w:r>
      <w:r w:rsidR="00D056C2">
        <w:rPr>
          <w:rFonts w:ascii="Times New Roman" w:hAnsi="Times New Roman" w:cs="Times New Roman"/>
          <w:sz w:val="24"/>
          <w:szCs w:val="24"/>
        </w:rPr>
        <w:t>, and first fixation duration</w:t>
      </w:r>
      <w:r w:rsidR="00F50122">
        <w:rPr>
          <w:rFonts w:ascii="Times New Roman" w:hAnsi="Times New Roman" w:cs="Times New Roman"/>
          <w:sz w:val="24"/>
          <w:szCs w:val="24"/>
        </w:rPr>
        <w:t xml:space="preserve"> (</w:t>
      </w:r>
      <w:r w:rsidR="006E7932">
        <w:rPr>
          <w:rFonts w:ascii="Times New Roman" w:hAnsi="Times New Roman" w:cs="Times New Roman"/>
          <w:sz w:val="24"/>
          <w:szCs w:val="24"/>
        </w:rPr>
        <w:t>in milliseconds</w:t>
      </w:r>
      <w:r w:rsidR="00F50122">
        <w:rPr>
          <w:rFonts w:ascii="Times New Roman" w:hAnsi="Times New Roman" w:cs="Times New Roman"/>
          <w:sz w:val="24"/>
          <w:szCs w:val="24"/>
        </w:rPr>
        <w:t>)</w:t>
      </w:r>
      <w:r w:rsidR="004A7A0C">
        <w:rPr>
          <w:rFonts w:ascii="Times New Roman" w:hAnsi="Times New Roman" w:cs="Times New Roman"/>
          <w:sz w:val="24"/>
          <w:szCs w:val="24"/>
        </w:rPr>
        <w:t>, as dependent variables</w:t>
      </w:r>
      <w:r w:rsidR="00D056C2">
        <w:rPr>
          <w:rFonts w:ascii="Times New Roman" w:hAnsi="Times New Roman" w:cs="Times New Roman"/>
          <w:sz w:val="24"/>
          <w:szCs w:val="24"/>
        </w:rPr>
        <w:t xml:space="preserve">. </w:t>
      </w:r>
      <w:r w:rsidR="004A7A0C">
        <w:rPr>
          <w:rFonts w:ascii="Times New Roman" w:hAnsi="Times New Roman" w:cs="Times New Roman"/>
          <w:sz w:val="24"/>
          <w:szCs w:val="24"/>
        </w:rPr>
        <w:t xml:space="preserve">For </w:t>
      </w:r>
      <w:r w:rsidR="00E76C53">
        <w:rPr>
          <w:rFonts w:ascii="Times New Roman" w:hAnsi="Times New Roman" w:cs="Times New Roman"/>
          <w:sz w:val="24"/>
          <w:szCs w:val="24"/>
        </w:rPr>
        <w:t xml:space="preserve">individuals who were in a relationship, </w:t>
      </w:r>
      <w:r w:rsidR="00E76C53">
        <w:rPr>
          <w:rFonts w:ascii="Times New Roman" w:hAnsi="Times New Roman" w:cs="Times New Roman"/>
          <w:bCs/>
          <w:sz w:val="24"/>
          <w:szCs w:val="24"/>
        </w:rPr>
        <w:t>w</w:t>
      </w:r>
      <w:r w:rsidR="00096AEA">
        <w:rPr>
          <w:rFonts w:ascii="Times New Roman" w:hAnsi="Times New Roman" w:cs="Times New Roman"/>
          <w:bCs/>
          <w:sz w:val="24"/>
          <w:szCs w:val="24"/>
        </w:rPr>
        <w:t>e found a</w:t>
      </w:r>
      <w:r w:rsidR="00096AEA" w:rsidRPr="00096A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96AEA" w:rsidRPr="00096AEA">
        <w:rPr>
          <w:rFonts w:ascii="Times New Roman" w:hAnsi="Times New Roman" w:cs="Times New Roman"/>
          <w:sz w:val="24"/>
          <w:szCs w:val="24"/>
        </w:rPr>
        <w:t>near</w:t>
      </w:r>
      <w:r w:rsidR="00096AEA">
        <w:rPr>
          <w:rFonts w:ascii="Times New Roman" w:hAnsi="Times New Roman" w:cs="Times New Roman"/>
          <w:sz w:val="24"/>
          <w:szCs w:val="24"/>
        </w:rPr>
        <w:t>–</w:t>
      </w:r>
      <w:r w:rsidR="00096AEA" w:rsidRPr="00096AEA">
        <w:rPr>
          <w:rFonts w:ascii="Times New Roman" w:hAnsi="Times New Roman" w:cs="Times New Roman"/>
          <w:sz w:val="24"/>
          <w:szCs w:val="24"/>
        </w:rPr>
        <w:t>sig</w:t>
      </w:r>
      <w:r w:rsidR="00096AEA">
        <w:rPr>
          <w:rFonts w:ascii="Times New Roman" w:hAnsi="Times New Roman" w:cs="Times New Roman"/>
          <w:sz w:val="24"/>
          <w:szCs w:val="24"/>
        </w:rPr>
        <w:t>nificant</w:t>
      </w:r>
      <w:r w:rsidR="00096AEA" w:rsidRPr="00096AEA">
        <w:rPr>
          <w:rFonts w:ascii="Times New Roman" w:hAnsi="Times New Roman" w:cs="Times New Roman"/>
          <w:sz w:val="24"/>
          <w:szCs w:val="24"/>
        </w:rPr>
        <w:t xml:space="preserve"> interaction</w:t>
      </w:r>
      <w:r w:rsidR="004A7A0C">
        <w:rPr>
          <w:rFonts w:ascii="Times New Roman" w:hAnsi="Times New Roman" w:cs="Times New Roman"/>
          <w:sz w:val="24"/>
          <w:szCs w:val="24"/>
        </w:rPr>
        <w:t xml:space="preserve"> between P</w:t>
      </w:r>
      <w:r w:rsidR="00096AEA">
        <w:rPr>
          <w:rFonts w:ascii="Times New Roman" w:hAnsi="Times New Roman" w:cs="Times New Roman"/>
          <w:sz w:val="24"/>
          <w:szCs w:val="24"/>
        </w:rPr>
        <w:t xml:space="preserve">rime and </w:t>
      </w:r>
      <w:r w:rsidR="004A7A0C">
        <w:rPr>
          <w:rFonts w:ascii="Times New Roman" w:hAnsi="Times New Roman" w:cs="Times New Roman"/>
          <w:sz w:val="24"/>
          <w:szCs w:val="24"/>
        </w:rPr>
        <w:t>Stimulus Face T</w:t>
      </w:r>
      <w:r w:rsidR="00537FD5">
        <w:rPr>
          <w:rFonts w:ascii="Times New Roman" w:hAnsi="Times New Roman" w:cs="Times New Roman"/>
          <w:sz w:val="24"/>
          <w:szCs w:val="24"/>
        </w:rPr>
        <w:t>ype for</w:t>
      </w:r>
      <w:r w:rsidR="00096AEA">
        <w:rPr>
          <w:rFonts w:ascii="Times New Roman" w:hAnsi="Times New Roman" w:cs="Times New Roman"/>
          <w:sz w:val="24"/>
          <w:szCs w:val="24"/>
        </w:rPr>
        <w:t xml:space="preserve"> the </w:t>
      </w:r>
      <w:r w:rsidR="00096AEA" w:rsidRPr="00096AEA">
        <w:rPr>
          <w:rFonts w:ascii="Times New Roman" w:hAnsi="Times New Roman" w:cs="Times New Roman"/>
          <w:sz w:val="24"/>
          <w:szCs w:val="24"/>
        </w:rPr>
        <w:t>fixation count</w:t>
      </w:r>
      <w:r w:rsidR="00F50122">
        <w:rPr>
          <w:rFonts w:ascii="Times New Roman" w:hAnsi="Times New Roman" w:cs="Times New Roman"/>
          <w:sz w:val="24"/>
          <w:szCs w:val="24"/>
        </w:rPr>
        <w:t xml:space="preserve"> </w:t>
      </w:r>
      <w:r w:rsidR="00096AEA" w:rsidRPr="00096AEA">
        <w:rPr>
          <w:rFonts w:ascii="Times New Roman" w:hAnsi="Times New Roman" w:cs="Times New Roman"/>
          <w:sz w:val="24"/>
          <w:szCs w:val="24"/>
        </w:rPr>
        <w:t>(</w:t>
      </w:r>
      <w:r w:rsidR="00096AEA" w:rsidRPr="00096AEA">
        <w:rPr>
          <w:rFonts w:ascii="Times New Roman" w:hAnsi="Times New Roman" w:cs="Times New Roman"/>
          <w:i/>
          <w:sz w:val="24"/>
          <w:szCs w:val="24"/>
        </w:rPr>
        <w:t>F</w:t>
      </w:r>
      <w:r w:rsidR="00096AEA">
        <w:rPr>
          <w:rFonts w:ascii="Times New Roman" w:hAnsi="Times New Roman" w:cs="Times New Roman"/>
          <w:sz w:val="24"/>
          <w:szCs w:val="24"/>
        </w:rPr>
        <w:t xml:space="preserve"> (1,</w:t>
      </w:r>
      <w:r w:rsidR="00F50122">
        <w:rPr>
          <w:rFonts w:ascii="Times New Roman" w:hAnsi="Times New Roman" w:cs="Times New Roman"/>
          <w:sz w:val="24"/>
          <w:szCs w:val="24"/>
        </w:rPr>
        <w:t>20)= 3.64</w:t>
      </w:r>
      <w:r w:rsidR="00096AEA" w:rsidRPr="00096AEA">
        <w:rPr>
          <w:rFonts w:ascii="Times New Roman" w:hAnsi="Times New Roman" w:cs="Times New Roman"/>
          <w:sz w:val="24"/>
          <w:szCs w:val="24"/>
        </w:rPr>
        <w:t>,</w:t>
      </w:r>
      <w:r w:rsidR="00096AEA" w:rsidRPr="00096AEA">
        <w:rPr>
          <w:rFonts w:ascii="Times New Roman" w:hAnsi="Times New Roman" w:cs="Times New Roman"/>
          <w:i/>
          <w:sz w:val="24"/>
          <w:szCs w:val="24"/>
        </w:rPr>
        <w:t xml:space="preserve"> p</w:t>
      </w:r>
      <w:r w:rsidR="00096AEA" w:rsidRPr="00096AEA">
        <w:rPr>
          <w:rFonts w:ascii="Times New Roman" w:hAnsi="Times New Roman" w:cs="Times New Roman"/>
          <w:sz w:val="24"/>
          <w:szCs w:val="24"/>
        </w:rPr>
        <w:t xml:space="preserve"> = .</w:t>
      </w:r>
      <w:r w:rsidR="00F50122">
        <w:rPr>
          <w:rFonts w:ascii="Times New Roman" w:hAnsi="Times New Roman" w:cs="Times New Roman"/>
          <w:sz w:val="24"/>
          <w:szCs w:val="24"/>
        </w:rPr>
        <w:t xml:space="preserve">07, </w:t>
      </w:r>
      <w:r w:rsidR="00A65571">
        <w:rPr>
          <w:rFonts w:ascii="Times New Roman" w:hAnsi="Times New Roman" w:cs="Times New Roman"/>
          <w:sz w:val="24"/>
          <w:szCs w:val="24"/>
        </w:rPr>
        <w:t>η</w:t>
      </w:r>
      <w:r w:rsidR="00AB0C0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AB0C0E">
        <w:rPr>
          <w:rFonts w:ascii="Times New Roman" w:hAnsi="Times New Roman" w:cs="Times New Roman"/>
          <w:sz w:val="24"/>
          <w:szCs w:val="24"/>
          <w:vertAlign w:val="subscript"/>
        </w:rPr>
        <w:t xml:space="preserve">p </w:t>
      </w:r>
      <w:r w:rsidR="00AB0C0E" w:rsidRPr="00AB0C0E">
        <w:rPr>
          <w:rFonts w:ascii="Times New Roman" w:hAnsi="Times New Roman" w:cs="Times New Roman"/>
          <w:sz w:val="24"/>
          <w:szCs w:val="24"/>
        </w:rPr>
        <w:t>=</w:t>
      </w:r>
      <w:r w:rsidR="00AB0C0E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F50122">
        <w:rPr>
          <w:rFonts w:ascii="Times New Roman" w:hAnsi="Times New Roman" w:cs="Times New Roman"/>
          <w:sz w:val="24"/>
          <w:szCs w:val="24"/>
        </w:rPr>
        <w:t>.15</w:t>
      </w:r>
      <w:r w:rsidR="00096AEA">
        <w:rPr>
          <w:rFonts w:ascii="Times New Roman" w:hAnsi="Times New Roman" w:cs="Times New Roman"/>
          <w:sz w:val="24"/>
          <w:szCs w:val="24"/>
        </w:rPr>
        <w:t>)</w:t>
      </w:r>
      <w:r w:rsidR="005C47CA">
        <w:rPr>
          <w:rFonts w:ascii="Times New Roman" w:hAnsi="Times New Roman" w:cs="Times New Roman"/>
          <w:sz w:val="24"/>
          <w:szCs w:val="24"/>
        </w:rPr>
        <w:t xml:space="preserve">. </w:t>
      </w:r>
      <w:r w:rsidR="00AB0C0E">
        <w:rPr>
          <w:rFonts w:ascii="Times New Roman" w:hAnsi="Times New Roman" w:cs="Times New Roman"/>
          <w:sz w:val="24"/>
          <w:szCs w:val="24"/>
        </w:rPr>
        <w:t xml:space="preserve">Partnered participants had a higher fixation count for masculine faces in the </w:t>
      </w:r>
      <w:r w:rsidR="00695DCC">
        <w:rPr>
          <w:rFonts w:ascii="Times New Roman" w:hAnsi="Times New Roman" w:cs="Times New Roman"/>
          <w:sz w:val="24"/>
          <w:szCs w:val="24"/>
        </w:rPr>
        <w:t>scarce</w:t>
      </w:r>
      <w:r w:rsidR="00AB0C0E">
        <w:rPr>
          <w:rFonts w:ascii="Times New Roman" w:hAnsi="Times New Roman" w:cs="Times New Roman"/>
          <w:sz w:val="24"/>
          <w:szCs w:val="24"/>
        </w:rPr>
        <w:t xml:space="preserve"> (</w:t>
      </w:r>
      <w:r w:rsidR="00AB0C0E" w:rsidRPr="00AB0C0E">
        <w:rPr>
          <w:rFonts w:ascii="Times New Roman" w:hAnsi="Times New Roman" w:cs="Times New Roman"/>
          <w:i/>
          <w:sz w:val="24"/>
          <w:szCs w:val="24"/>
        </w:rPr>
        <w:t>M</w:t>
      </w:r>
      <w:r w:rsidR="00AB0C0E">
        <w:rPr>
          <w:rFonts w:ascii="Times New Roman" w:hAnsi="Times New Roman" w:cs="Times New Roman"/>
          <w:sz w:val="24"/>
          <w:szCs w:val="24"/>
        </w:rPr>
        <w:t xml:space="preserve"> = 3.89, </w:t>
      </w:r>
      <w:r w:rsidR="00AB0C0E" w:rsidRPr="00AB0C0E">
        <w:rPr>
          <w:rFonts w:ascii="Times New Roman" w:hAnsi="Times New Roman" w:cs="Times New Roman"/>
          <w:i/>
          <w:sz w:val="24"/>
          <w:szCs w:val="24"/>
        </w:rPr>
        <w:t>SD</w:t>
      </w:r>
      <w:r w:rsidR="00AB0C0E">
        <w:rPr>
          <w:rFonts w:ascii="Times New Roman" w:hAnsi="Times New Roman" w:cs="Times New Roman"/>
          <w:sz w:val="24"/>
          <w:szCs w:val="24"/>
        </w:rPr>
        <w:t xml:space="preserve"> = 0.60) than in the </w:t>
      </w:r>
      <w:r w:rsidR="00695DCC">
        <w:rPr>
          <w:rFonts w:ascii="Times New Roman" w:hAnsi="Times New Roman" w:cs="Times New Roman"/>
          <w:sz w:val="24"/>
          <w:szCs w:val="24"/>
        </w:rPr>
        <w:t>wealthy</w:t>
      </w:r>
      <w:r w:rsidR="00AB0C0E">
        <w:rPr>
          <w:rFonts w:ascii="Times New Roman" w:hAnsi="Times New Roman" w:cs="Times New Roman"/>
          <w:sz w:val="24"/>
          <w:szCs w:val="24"/>
        </w:rPr>
        <w:t xml:space="preserve"> (</w:t>
      </w:r>
      <w:r w:rsidR="00AB0C0E" w:rsidRPr="00AB0C0E">
        <w:rPr>
          <w:rFonts w:ascii="Times New Roman" w:hAnsi="Times New Roman" w:cs="Times New Roman"/>
          <w:i/>
          <w:sz w:val="24"/>
          <w:szCs w:val="24"/>
        </w:rPr>
        <w:t>M</w:t>
      </w:r>
      <w:r w:rsidR="00AB0C0E">
        <w:rPr>
          <w:rFonts w:ascii="Times New Roman" w:hAnsi="Times New Roman" w:cs="Times New Roman"/>
          <w:sz w:val="24"/>
          <w:szCs w:val="24"/>
        </w:rPr>
        <w:t xml:space="preserve"> = 3.23, </w:t>
      </w:r>
      <w:r w:rsidR="00AB0C0E" w:rsidRPr="00AB0C0E">
        <w:rPr>
          <w:rFonts w:ascii="Times New Roman" w:hAnsi="Times New Roman" w:cs="Times New Roman"/>
          <w:i/>
          <w:sz w:val="24"/>
          <w:szCs w:val="24"/>
        </w:rPr>
        <w:t>SD</w:t>
      </w:r>
      <w:r w:rsidR="00AB0C0E">
        <w:rPr>
          <w:rFonts w:ascii="Times New Roman" w:hAnsi="Times New Roman" w:cs="Times New Roman"/>
          <w:sz w:val="24"/>
          <w:szCs w:val="24"/>
        </w:rPr>
        <w:t xml:space="preserve"> = 0.60) </w:t>
      </w:r>
      <w:r w:rsidR="004A7A0C">
        <w:rPr>
          <w:rFonts w:ascii="Times New Roman" w:hAnsi="Times New Roman" w:cs="Times New Roman"/>
          <w:sz w:val="24"/>
          <w:szCs w:val="24"/>
        </w:rPr>
        <w:t xml:space="preserve">priming </w:t>
      </w:r>
      <w:r w:rsidR="00AB0C0E">
        <w:rPr>
          <w:rFonts w:ascii="Times New Roman" w:hAnsi="Times New Roman" w:cs="Times New Roman"/>
          <w:sz w:val="24"/>
          <w:szCs w:val="24"/>
        </w:rPr>
        <w:t>condition, irrespective of the mating context</w:t>
      </w:r>
      <w:r w:rsidR="00816F4B">
        <w:rPr>
          <w:rFonts w:ascii="Times New Roman" w:hAnsi="Times New Roman" w:cs="Times New Roman"/>
          <w:sz w:val="24"/>
          <w:szCs w:val="24"/>
        </w:rPr>
        <w:t xml:space="preserve">. </w:t>
      </w:r>
      <w:r w:rsidR="00ED6D8F">
        <w:rPr>
          <w:rFonts w:ascii="Times New Roman" w:hAnsi="Times New Roman" w:cs="Times New Roman"/>
          <w:sz w:val="24"/>
          <w:szCs w:val="24"/>
        </w:rPr>
        <w:t>This indicates that</w:t>
      </w:r>
      <w:r w:rsidR="004A7A0C">
        <w:rPr>
          <w:rFonts w:ascii="Times New Roman" w:hAnsi="Times New Roman" w:cs="Times New Roman"/>
          <w:sz w:val="24"/>
          <w:szCs w:val="24"/>
        </w:rPr>
        <w:t>,</w:t>
      </w:r>
      <w:r w:rsidR="00ED6D8F">
        <w:rPr>
          <w:rFonts w:ascii="Times New Roman" w:hAnsi="Times New Roman" w:cs="Times New Roman"/>
          <w:sz w:val="24"/>
          <w:szCs w:val="24"/>
        </w:rPr>
        <w:t xml:space="preserve"> irrespective of the mating context, women who are currently in a relationship fixate more often on masculine faces in scarce, rather than in wealthy</w:t>
      </w:r>
      <w:r w:rsidR="00537FD5">
        <w:rPr>
          <w:rFonts w:ascii="Times New Roman" w:hAnsi="Times New Roman" w:cs="Times New Roman"/>
          <w:sz w:val="24"/>
          <w:szCs w:val="24"/>
        </w:rPr>
        <w:t>,</w:t>
      </w:r>
      <w:r w:rsidR="00ED6D8F">
        <w:rPr>
          <w:rFonts w:ascii="Times New Roman" w:hAnsi="Times New Roman" w:cs="Times New Roman"/>
          <w:sz w:val="24"/>
          <w:szCs w:val="24"/>
        </w:rPr>
        <w:t xml:space="preserve"> environments.</w:t>
      </w:r>
      <w:r w:rsidR="0073118E">
        <w:rPr>
          <w:rFonts w:ascii="Times New Roman" w:hAnsi="Times New Roman" w:cs="Times New Roman"/>
          <w:sz w:val="24"/>
          <w:szCs w:val="24"/>
        </w:rPr>
        <w:t xml:space="preserve"> We did not find any significant interactions or main effects for fixation count in single women.</w:t>
      </w:r>
    </w:p>
    <w:p w14:paraId="544203EA" w14:textId="06DD0A4D" w:rsidR="00096AEA" w:rsidRDefault="00096AEA" w:rsidP="00FC771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96AEA">
        <w:rPr>
          <w:rFonts w:ascii="Times New Roman" w:hAnsi="Times New Roman" w:cs="Times New Roman"/>
          <w:sz w:val="24"/>
          <w:szCs w:val="24"/>
        </w:rPr>
        <w:t>F</w:t>
      </w:r>
      <w:r w:rsidR="00FC7711">
        <w:rPr>
          <w:rFonts w:ascii="Times New Roman" w:hAnsi="Times New Roman" w:cs="Times New Roman"/>
          <w:sz w:val="24"/>
          <w:szCs w:val="24"/>
        </w:rPr>
        <w:t>or</w:t>
      </w:r>
      <w:r w:rsidRPr="00096AEA">
        <w:rPr>
          <w:rFonts w:ascii="Times New Roman" w:hAnsi="Times New Roman" w:cs="Times New Roman"/>
          <w:sz w:val="24"/>
          <w:szCs w:val="24"/>
        </w:rPr>
        <w:t xml:space="preserve"> </w:t>
      </w:r>
      <w:r w:rsidR="00BB3332">
        <w:rPr>
          <w:rFonts w:ascii="Times New Roman" w:hAnsi="Times New Roman" w:cs="Times New Roman"/>
          <w:sz w:val="24"/>
          <w:szCs w:val="24"/>
        </w:rPr>
        <w:t xml:space="preserve">the first </w:t>
      </w:r>
      <w:r w:rsidRPr="00096AEA">
        <w:rPr>
          <w:rFonts w:ascii="Times New Roman" w:hAnsi="Times New Roman" w:cs="Times New Roman"/>
          <w:sz w:val="24"/>
          <w:szCs w:val="24"/>
        </w:rPr>
        <w:t>fixation duration</w:t>
      </w:r>
      <w:r w:rsidR="00BB3332">
        <w:rPr>
          <w:rFonts w:ascii="Times New Roman" w:hAnsi="Times New Roman" w:cs="Times New Roman"/>
          <w:sz w:val="24"/>
          <w:szCs w:val="24"/>
        </w:rPr>
        <w:t>, we did not find any significant interactions or main effects</w:t>
      </w:r>
      <w:r w:rsidR="00E76C53">
        <w:rPr>
          <w:rFonts w:ascii="Times New Roman" w:hAnsi="Times New Roman" w:cs="Times New Roman"/>
          <w:sz w:val="24"/>
          <w:szCs w:val="24"/>
        </w:rPr>
        <w:t xml:space="preserve"> for women who were in a relationship</w:t>
      </w:r>
      <w:r w:rsidR="00BB3332">
        <w:rPr>
          <w:rFonts w:ascii="Times New Roman" w:hAnsi="Times New Roman" w:cs="Times New Roman"/>
          <w:sz w:val="24"/>
          <w:szCs w:val="24"/>
        </w:rPr>
        <w:t xml:space="preserve">. However, </w:t>
      </w:r>
      <w:r w:rsidR="004A7A0C">
        <w:rPr>
          <w:rFonts w:ascii="Times New Roman" w:hAnsi="Times New Roman" w:cs="Times New Roman"/>
          <w:sz w:val="24"/>
          <w:szCs w:val="24"/>
        </w:rPr>
        <w:t>for</w:t>
      </w:r>
      <w:r w:rsidR="00F00B11">
        <w:rPr>
          <w:rFonts w:ascii="Times New Roman" w:hAnsi="Times New Roman" w:cs="Times New Roman"/>
          <w:sz w:val="24"/>
          <w:szCs w:val="24"/>
        </w:rPr>
        <w:t xml:space="preserve"> single women, we found a significant interaction between </w:t>
      </w:r>
      <w:r w:rsidR="004A7A0C">
        <w:rPr>
          <w:rFonts w:ascii="Times New Roman" w:hAnsi="Times New Roman" w:cs="Times New Roman"/>
          <w:sz w:val="24"/>
          <w:szCs w:val="24"/>
        </w:rPr>
        <w:t>Stimulus Face Type and P</w:t>
      </w:r>
      <w:r w:rsidR="00F00B11">
        <w:rPr>
          <w:rFonts w:ascii="Times New Roman" w:hAnsi="Times New Roman" w:cs="Times New Roman"/>
          <w:sz w:val="24"/>
          <w:szCs w:val="24"/>
        </w:rPr>
        <w:t>rime (</w:t>
      </w:r>
      <w:r w:rsidR="00F00B11" w:rsidRPr="00F00B11">
        <w:rPr>
          <w:rFonts w:ascii="Times New Roman" w:hAnsi="Times New Roman" w:cs="Times New Roman"/>
          <w:i/>
          <w:sz w:val="24"/>
          <w:szCs w:val="24"/>
        </w:rPr>
        <w:t>F</w:t>
      </w:r>
      <w:r w:rsidR="00F00B11">
        <w:rPr>
          <w:rFonts w:ascii="Times New Roman" w:hAnsi="Times New Roman" w:cs="Times New Roman"/>
          <w:sz w:val="24"/>
          <w:szCs w:val="24"/>
        </w:rPr>
        <w:t xml:space="preserve">(1, 24) = 5.97, </w:t>
      </w:r>
      <w:r w:rsidR="00F00B11" w:rsidRPr="00F00B11">
        <w:rPr>
          <w:rFonts w:ascii="Times New Roman" w:hAnsi="Times New Roman" w:cs="Times New Roman"/>
          <w:i/>
          <w:sz w:val="24"/>
          <w:szCs w:val="24"/>
        </w:rPr>
        <w:t>p</w:t>
      </w:r>
      <w:r w:rsidR="00F00B11">
        <w:rPr>
          <w:rFonts w:ascii="Times New Roman" w:hAnsi="Times New Roman" w:cs="Times New Roman"/>
          <w:sz w:val="24"/>
          <w:szCs w:val="24"/>
        </w:rPr>
        <w:t xml:space="preserve"> = .02, </w:t>
      </w:r>
      <w:r w:rsidR="0073118E">
        <w:rPr>
          <w:rFonts w:ascii="Times New Roman" w:hAnsi="Times New Roman" w:cs="Times New Roman"/>
          <w:sz w:val="24"/>
          <w:szCs w:val="24"/>
        </w:rPr>
        <w:t>η</w:t>
      </w:r>
      <w:r w:rsidR="0073118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73118E">
        <w:rPr>
          <w:rFonts w:ascii="Times New Roman" w:hAnsi="Times New Roman" w:cs="Times New Roman"/>
          <w:sz w:val="24"/>
          <w:szCs w:val="24"/>
          <w:vertAlign w:val="subscript"/>
        </w:rPr>
        <w:t xml:space="preserve">p </w:t>
      </w:r>
      <w:r w:rsidR="0073118E" w:rsidRPr="00AB0C0E">
        <w:rPr>
          <w:rFonts w:ascii="Times New Roman" w:hAnsi="Times New Roman" w:cs="Times New Roman"/>
          <w:sz w:val="24"/>
          <w:szCs w:val="24"/>
        </w:rPr>
        <w:t>=</w:t>
      </w:r>
      <w:r w:rsidR="0073118E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F00B11">
        <w:rPr>
          <w:rFonts w:ascii="Times New Roman" w:hAnsi="Times New Roman" w:cs="Times New Roman"/>
          <w:sz w:val="24"/>
          <w:szCs w:val="24"/>
        </w:rPr>
        <w:t xml:space="preserve">.20). Single women in the </w:t>
      </w:r>
      <w:r w:rsidR="004A7A0C">
        <w:rPr>
          <w:rFonts w:ascii="Times New Roman" w:hAnsi="Times New Roman" w:cs="Times New Roman"/>
          <w:sz w:val="24"/>
          <w:szCs w:val="24"/>
        </w:rPr>
        <w:t>wealthy</w:t>
      </w:r>
      <w:r w:rsidR="00F00B11">
        <w:rPr>
          <w:rFonts w:ascii="Times New Roman" w:hAnsi="Times New Roman" w:cs="Times New Roman"/>
          <w:sz w:val="24"/>
          <w:szCs w:val="24"/>
        </w:rPr>
        <w:t xml:space="preserve"> prime condition had a longer first fixation on</w:t>
      </w:r>
      <w:r w:rsidRPr="00096AEA">
        <w:rPr>
          <w:rFonts w:ascii="Times New Roman" w:hAnsi="Times New Roman" w:cs="Times New Roman"/>
          <w:sz w:val="24"/>
          <w:szCs w:val="24"/>
        </w:rPr>
        <w:t xml:space="preserve"> feminine </w:t>
      </w:r>
      <w:r w:rsidR="00F00B11">
        <w:rPr>
          <w:rFonts w:ascii="Times New Roman" w:hAnsi="Times New Roman" w:cs="Times New Roman"/>
          <w:sz w:val="24"/>
          <w:szCs w:val="24"/>
        </w:rPr>
        <w:t>(</w:t>
      </w:r>
      <w:r w:rsidR="00F00B11" w:rsidRPr="00F00B11">
        <w:rPr>
          <w:rFonts w:ascii="Times New Roman" w:hAnsi="Times New Roman" w:cs="Times New Roman"/>
          <w:i/>
          <w:sz w:val="24"/>
          <w:szCs w:val="24"/>
        </w:rPr>
        <w:t>M</w:t>
      </w:r>
      <w:r w:rsidR="004A7A0C">
        <w:rPr>
          <w:rFonts w:ascii="Times New Roman" w:hAnsi="Times New Roman" w:cs="Times New Roman"/>
          <w:sz w:val="24"/>
          <w:szCs w:val="24"/>
        </w:rPr>
        <w:t xml:space="preserve"> = </w:t>
      </w:r>
      <w:r w:rsidR="00F00B11">
        <w:rPr>
          <w:rFonts w:ascii="Times New Roman" w:hAnsi="Times New Roman" w:cs="Times New Roman"/>
          <w:sz w:val="24"/>
          <w:szCs w:val="24"/>
        </w:rPr>
        <w:t xml:space="preserve">242.09, </w:t>
      </w:r>
      <w:r w:rsidR="00F00B11" w:rsidRPr="00F00B11">
        <w:rPr>
          <w:rFonts w:ascii="Times New Roman" w:hAnsi="Times New Roman" w:cs="Times New Roman"/>
          <w:i/>
          <w:sz w:val="24"/>
          <w:szCs w:val="24"/>
        </w:rPr>
        <w:t>SD</w:t>
      </w:r>
      <w:r w:rsidR="00F00B11">
        <w:rPr>
          <w:rFonts w:ascii="Times New Roman" w:hAnsi="Times New Roman" w:cs="Times New Roman"/>
          <w:sz w:val="24"/>
          <w:szCs w:val="24"/>
        </w:rPr>
        <w:t xml:space="preserve"> = 52.90) </w:t>
      </w:r>
      <w:r w:rsidR="004A7A0C">
        <w:rPr>
          <w:rFonts w:ascii="Times New Roman" w:hAnsi="Times New Roman" w:cs="Times New Roman"/>
          <w:sz w:val="24"/>
          <w:szCs w:val="24"/>
        </w:rPr>
        <w:t xml:space="preserve">compared to </w:t>
      </w:r>
      <w:r w:rsidRPr="00096AEA">
        <w:rPr>
          <w:rFonts w:ascii="Times New Roman" w:hAnsi="Times New Roman" w:cs="Times New Roman"/>
          <w:sz w:val="24"/>
          <w:szCs w:val="24"/>
        </w:rPr>
        <w:t>masc</w:t>
      </w:r>
      <w:r w:rsidR="00BB3332">
        <w:rPr>
          <w:rFonts w:ascii="Times New Roman" w:hAnsi="Times New Roman" w:cs="Times New Roman"/>
          <w:sz w:val="24"/>
          <w:szCs w:val="24"/>
        </w:rPr>
        <w:t>uline</w:t>
      </w:r>
      <w:r w:rsidRPr="00096AEA">
        <w:rPr>
          <w:rFonts w:ascii="Times New Roman" w:hAnsi="Times New Roman" w:cs="Times New Roman"/>
          <w:sz w:val="24"/>
          <w:szCs w:val="24"/>
        </w:rPr>
        <w:t xml:space="preserve"> </w:t>
      </w:r>
      <w:r w:rsidR="00BB3332">
        <w:rPr>
          <w:rFonts w:ascii="Times New Roman" w:hAnsi="Times New Roman" w:cs="Times New Roman"/>
          <w:sz w:val="24"/>
          <w:szCs w:val="24"/>
        </w:rPr>
        <w:t>stimul</w:t>
      </w:r>
      <w:r w:rsidR="004A7A0C">
        <w:rPr>
          <w:rFonts w:ascii="Times New Roman" w:hAnsi="Times New Roman" w:cs="Times New Roman"/>
          <w:sz w:val="24"/>
          <w:szCs w:val="24"/>
        </w:rPr>
        <w:t>i</w:t>
      </w:r>
      <w:r w:rsidR="00F00B11">
        <w:rPr>
          <w:rFonts w:ascii="Times New Roman" w:hAnsi="Times New Roman" w:cs="Times New Roman"/>
          <w:sz w:val="24"/>
          <w:szCs w:val="24"/>
        </w:rPr>
        <w:t xml:space="preserve"> (</w:t>
      </w:r>
      <w:r w:rsidR="00F00B11" w:rsidRPr="00F00B11">
        <w:rPr>
          <w:rFonts w:ascii="Times New Roman" w:hAnsi="Times New Roman" w:cs="Times New Roman"/>
          <w:i/>
          <w:sz w:val="24"/>
          <w:szCs w:val="24"/>
        </w:rPr>
        <w:t>M</w:t>
      </w:r>
      <w:r w:rsidR="00F00B11">
        <w:rPr>
          <w:rFonts w:ascii="Times New Roman" w:hAnsi="Times New Roman" w:cs="Times New Roman"/>
          <w:sz w:val="24"/>
          <w:szCs w:val="24"/>
        </w:rPr>
        <w:t xml:space="preserve"> = 218.09, </w:t>
      </w:r>
      <w:r w:rsidR="00F00B11" w:rsidRPr="00F00B11">
        <w:rPr>
          <w:rFonts w:ascii="Times New Roman" w:hAnsi="Times New Roman" w:cs="Times New Roman"/>
          <w:i/>
          <w:sz w:val="24"/>
          <w:szCs w:val="24"/>
        </w:rPr>
        <w:t>SD</w:t>
      </w:r>
      <w:r w:rsidR="00F00B11">
        <w:rPr>
          <w:rFonts w:ascii="Times New Roman" w:hAnsi="Times New Roman" w:cs="Times New Roman"/>
          <w:sz w:val="24"/>
          <w:szCs w:val="24"/>
        </w:rPr>
        <w:t xml:space="preserve"> = 49.32) when evaluating faces as long-term partners</w:t>
      </w:r>
      <w:r w:rsidR="00BB3332">
        <w:rPr>
          <w:rFonts w:ascii="Times New Roman" w:hAnsi="Times New Roman" w:cs="Times New Roman"/>
          <w:sz w:val="24"/>
          <w:szCs w:val="24"/>
        </w:rPr>
        <w:t xml:space="preserve"> (</w:t>
      </w:r>
      <w:r w:rsidR="00BB3332" w:rsidRPr="00BB3332">
        <w:rPr>
          <w:rFonts w:ascii="Times New Roman" w:hAnsi="Times New Roman" w:cs="Times New Roman"/>
          <w:i/>
          <w:sz w:val="24"/>
          <w:szCs w:val="24"/>
        </w:rPr>
        <w:t>t</w:t>
      </w:r>
      <w:r w:rsidRPr="00096AEA">
        <w:rPr>
          <w:rFonts w:ascii="Times New Roman" w:hAnsi="Times New Roman" w:cs="Times New Roman"/>
          <w:sz w:val="24"/>
          <w:szCs w:val="24"/>
        </w:rPr>
        <w:t>(</w:t>
      </w:r>
      <w:r w:rsidR="00F00B11">
        <w:rPr>
          <w:rFonts w:ascii="Times New Roman" w:hAnsi="Times New Roman" w:cs="Times New Roman"/>
          <w:sz w:val="24"/>
          <w:szCs w:val="24"/>
        </w:rPr>
        <w:t>10</w:t>
      </w:r>
      <w:r w:rsidRPr="00096AEA">
        <w:rPr>
          <w:rFonts w:ascii="Times New Roman" w:hAnsi="Times New Roman" w:cs="Times New Roman"/>
          <w:sz w:val="24"/>
          <w:szCs w:val="24"/>
        </w:rPr>
        <w:t>)</w:t>
      </w:r>
      <w:r w:rsidR="00BB3332">
        <w:rPr>
          <w:rFonts w:ascii="Times New Roman" w:hAnsi="Times New Roman" w:cs="Times New Roman"/>
          <w:sz w:val="24"/>
          <w:szCs w:val="24"/>
        </w:rPr>
        <w:t xml:space="preserve">= </w:t>
      </w:r>
      <w:r w:rsidR="00F00B11">
        <w:rPr>
          <w:rFonts w:ascii="Times New Roman" w:hAnsi="Times New Roman" w:cs="Times New Roman"/>
          <w:sz w:val="24"/>
          <w:szCs w:val="24"/>
        </w:rPr>
        <w:t>3.88</w:t>
      </w:r>
      <w:r w:rsidRPr="00096AEA">
        <w:rPr>
          <w:rFonts w:ascii="Times New Roman" w:hAnsi="Times New Roman" w:cs="Times New Roman"/>
          <w:sz w:val="24"/>
          <w:szCs w:val="24"/>
        </w:rPr>
        <w:t xml:space="preserve">, </w:t>
      </w:r>
      <w:r w:rsidRPr="00BB3332">
        <w:rPr>
          <w:rFonts w:ascii="Times New Roman" w:hAnsi="Times New Roman" w:cs="Times New Roman"/>
          <w:i/>
          <w:sz w:val="24"/>
          <w:szCs w:val="24"/>
        </w:rPr>
        <w:t xml:space="preserve">p </w:t>
      </w:r>
      <w:r w:rsidR="00F00B11">
        <w:rPr>
          <w:rFonts w:ascii="Times New Roman" w:hAnsi="Times New Roman" w:cs="Times New Roman"/>
          <w:sz w:val="24"/>
          <w:szCs w:val="24"/>
        </w:rPr>
        <w:t>= .003</w:t>
      </w:r>
      <w:r w:rsidR="00BB3332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039D00F4" w14:textId="003B30D1" w:rsidR="00C00C9D" w:rsidRDefault="00C00C9D" w:rsidP="00FC771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the total dwell time, we found a signifi</w:t>
      </w:r>
      <w:r w:rsidR="004A7A0C">
        <w:rPr>
          <w:rFonts w:ascii="Times New Roman" w:hAnsi="Times New Roman" w:cs="Times New Roman"/>
          <w:sz w:val="24"/>
          <w:szCs w:val="24"/>
        </w:rPr>
        <w:t>cant interaction between P</w:t>
      </w:r>
      <w:r>
        <w:rPr>
          <w:rFonts w:ascii="Times New Roman" w:hAnsi="Times New Roman" w:cs="Times New Roman"/>
          <w:sz w:val="24"/>
          <w:szCs w:val="24"/>
        </w:rPr>
        <w:t xml:space="preserve">rime and </w:t>
      </w:r>
      <w:r w:rsidR="004A7A0C">
        <w:rPr>
          <w:rFonts w:ascii="Times New Roman" w:hAnsi="Times New Roman" w:cs="Times New Roman"/>
          <w:sz w:val="24"/>
          <w:szCs w:val="24"/>
        </w:rPr>
        <w:t>Stimulus Face Type</w:t>
      </w:r>
      <w:r>
        <w:rPr>
          <w:rFonts w:ascii="Times New Roman" w:hAnsi="Times New Roman" w:cs="Times New Roman"/>
          <w:sz w:val="24"/>
          <w:szCs w:val="24"/>
        </w:rPr>
        <w:t xml:space="preserve"> in partnered women </w:t>
      </w:r>
      <w:r w:rsidR="00A51FCA">
        <w:rPr>
          <w:rFonts w:ascii="Times New Roman" w:hAnsi="Times New Roman" w:cs="Times New Roman"/>
          <w:sz w:val="24"/>
          <w:szCs w:val="24"/>
        </w:rPr>
        <w:t>(</w:t>
      </w:r>
      <w:r w:rsidR="00A51FCA" w:rsidRPr="00A51FCA">
        <w:rPr>
          <w:rFonts w:ascii="Times New Roman" w:hAnsi="Times New Roman" w:cs="Times New Roman"/>
          <w:i/>
          <w:sz w:val="24"/>
          <w:szCs w:val="24"/>
        </w:rPr>
        <w:t>F</w:t>
      </w:r>
      <w:r w:rsidR="00A51FCA">
        <w:rPr>
          <w:rFonts w:ascii="Times New Roman" w:hAnsi="Times New Roman" w:cs="Times New Roman"/>
          <w:sz w:val="24"/>
          <w:szCs w:val="24"/>
        </w:rPr>
        <w:t xml:space="preserve">(1, 20) = </w:t>
      </w:r>
      <w:r>
        <w:rPr>
          <w:rFonts w:ascii="Times New Roman" w:hAnsi="Times New Roman" w:cs="Times New Roman"/>
          <w:sz w:val="24"/>
          <w:szCs w:val="24"/>
        </w:rPr>
        <w:t xml:space="preserve">6.13, 1, 20, </w:t>
      </w:r>
      <w:r w:rsidRPr="00A51FCA">
        <w:rPr>
          <w:rFonts w:ascii="Times New Roman" w:hAnsi="Times New Roman" w:cs="Times New Roman"/>
          <w:i/>
          <w:sz w:val="24"/>
          <w:szCs w:val="24"/>
        </w:rPr>
        <w:t>p</w:t>
      </w:r>
      <w:r w:rsidR="00A51F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=.02</w:t>
      </w:r>
      <w:r w:rsidR="0073118E">
        <w:rPr>
          <w:rFonts w:ascii="Times New Roman" w:hAnsi="Times New Roman" w:cs="Times New Roman"/>
          <w:sz w:val="24"/>
          <w:szCs w:val="24"/>
        </w:rPr>
        <w:t>,</w:t>
      </w:r>
      <w:r w:rsidR="00B524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118E">
        <w:rPr>
          <w:rFonts w:ascii="Times New Roman" w:hAnsi="Times New Roman" w:cs="Times New Roman"/>
          <w:sz w:val="24"/>
          <w:szCs w:val="24"/>
        </w:rPr>
        <w:t>η</w:t>
      </w:r>
      <w:r w:rsidR="0073118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73118E">
        <w:rPr>
          <w:rFonts w:ascii="Times New Roman" w:hAnsi="Times New Roman" w:cs="Times New Roman"/>
          <w:sz w:val="24"/>
          <w:szCs w:val="24"/>
          <w:vertAlign w:val="subscript"/>
        </w:rPr>
        <w:t xml:space="preserve">p </w:t>
      </w:r>
      <w:r w:rsidR="0073118E" w:rsidRPr="00AB0C0E">
        <w:rPr>
          <w:rFonts w:ascii="Times New Roman" w:hAnsi="Times New Roman" w:cs="Times New Roman"/>
          <w:sz w:val="24"/>
          <w:szCs w:val="24"/>
        </w:rPr>
        <w:t>=</w:t>
      </w:r>
      <w:r w:rsidR="0073118E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73118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24</w:t>
      </w:r>
      <w:r w:rsidR="00A51FCA">
        <w:rPr>
          <w:rFonts w:ascii="Times New Roman" w:hAnsi="Times New Roman" w:cs="Times New Roman"/>
          <w:sz w:val="24"/>
          <w:szCs w:val="24"/>
        </w:rPr>
        <w:t xml:space="preserve">). Partnered women had a longer dwell time for masculine faces when evaluating them as long-term partners in the </w:t>
      </w:r>
      <w:r w:rsidR="00982D83">
        <w:rPr>
          <w:rFonts w:ascii="Times New Roman" w:hAnsi="Times New Roman" w:cs="Times New Roman"/>
          <w:sz w:val="24"/>
          <w:szCs w:val="24"/>
        </w:rPr>
        <w:t>scarce</w:t>
      </w:r>
      <w:r w:rsidR="00A51FCA">
        <w:rPr>
          <w:rFonts w:ascii="Times New Roman" w:hAnsi="Times New Roman" w:cs="Times New Roman"/>
          <w:sz w:val="24"/>
          <w:szCs w:val="24"/>
        </w:rPr>
        <w:t xml:space="preserve"> (</w:t>
      </w:r>
      <w:r w:rsidR="00A51FCA" w:rsidRPr="00A51FCA">
        <w:rPr>
          <w:rFonts w:ascii="Times New Roman" w:hAnsi="Times New Roman" w:cs="Times New Roman"/>
          <w:i/>
          <w:sz w:val="24"/>
          <w:szCs w:val="24"/>
        </w:rPr>
        <w:t xml:space="preserve">M </w:t>
      </w:r>
      <w:r w:rsidR="00A51FCA">
        <w:rPr>
          <w:rFonts w:ascii="Times New Roman" w:hAnsi="Times New Roman" w:cs="Times New Roman"/>
          <w:sz w:val="24"/>
          <w:szCs w:val="24"/>
        </w:rPr>
        <w:t xml:space="preserve">= .47, </w:t>
      </w:r>
      <w:r w:rsidR="00A51FCA" w:rsidRPr="00A51FCA">
        <w:rPr>
          <w:rFonts w:ascii="Times New Roman" w:hAnsi="Times New Roman" w:cs="Times New Roman"/>
          <w:i/>
          <w:sz w:val="24"/>
          <w:szCs w:val="24"/>
        </w:rPr>
        <w:t>SD</w:t>
      </w:r>
      <w:r w:rsidR="00A51FCA">
        <w:rPr>
          <w:rFonts w:ascii="Times New Roman" w:hAnsi="Times New Roman" w:cs="Times New Roman"/>
          <w:sz w:val="24"/>
          <w:szCs w:val="24"/>
        </w:rPr>
        <w:t xml:space="preserve"> = .04) </w:t>
      </w:r>
      <w:r w:rsidR="004A7A0C">
        <w:rPr>
          <w:rFonts w:ascii="Times New Roman" w:hAnsi="Times New Roman" w:cs="Times New Roman"/>
          <w:sz w:val="24"/>
          <w:szCs w:val="24"/>
        </w:rPr>
        <w:t xml:space="preserve">compared to </w:t>
      </w:r>
      <w:r w:rsidR="00A51FCA">
        <w:rPr>
          <w:rFonts w:ascii="Times New Roman" w:hAnsi="Times New Roman" w:cs="Times New Roman"/>
          <w:sz w:val="24"/>
          <w:szCs w:val="24"/>
        </w:rPr>
        <w:t xml:space="preserve">in the </w:t>
      </w:r>
      <w:r w:rsidR="00982D83">
        <w:rPr>
          <w:rFonts w:ascii="Times New Roman" w:hAnsi="Times New Roman" w:cs="Times New Roman"/>
          <w:sz w:val="24"/>
          <w:szCs w:val="24"/>
        </w:rPr>
        <w:t xml:space="preserve">wealthy </w:t>
      </w:r>
      <w:r w:rsidR="00A51FCA">
        <w:rPr>
          <w:rFonts w:ascii="Times New Roman" w:hAnsi="Times New Roman" w:cs="Times New Roman"/>
          <w:sz w:val="24"/>
          <w:szCs w:val="24"/>
        </w:rPr>
        <w:t>(</w:t>
      </w:r>
      <w:r w:rsidR="00A51FCA" w:rsidRPr="00A51FCA">
        <w:rPr>
          <w:rFonts w:ascii="Times New Roman" w:hAnsi="Times New Roman" w:cs="Times New Roman"/>
          <w:i/>
          <w:sz w:val="24"/>
          <w:szCs w:val="24"/>
        </w:rPr>
        <w:t>M</w:t>
      </w:r>
      <w:r w:rsidR="00A51FCA">
        <w:rPr>
          <w:rFonts w:ascii="Times New Roman" w:hAnsi="Times New Roman" w:cs="Times New Roman"/>
          <w:sz w:val="24"/>
          <w:szCs w:val="24"/>
        </w:rPr>
        <w:t xml:space="preserve"> = .42, </w:t>
      </w:r>
      <w:r w:rsidR="00A51FCA" w:rsidRPr="00A51FCA">
        <w:rPr>
          <w:rFonts w:ascii="Times New Roman" w:hAnsi="Times New Roman" w:cs="Times New Roman"/>
          <w:i/>
          <w:sz w:val="24"/>
          <w:szCs w:val="24"/>
        </w:rPr>
        <w:t>SD</w:t>
      </w:r>
      <w:r w:rsidR="00A51FCA">
        <w:rPr>
          <w:rFonts w:ascii="Times New Roman" w:hAnsi="Times New Roman" w:cs="Times New Roman"/>
          <w:sz w:val="24"/>
          <w:szCs w:val="24"/>
        </w:rPr>
        <w:t xml:space="preserve"> = .05) condition (</w:t>
      </w:r>
      <w:r w:rsidR="00A51FCA" w:rsidRPr="00A51FCA">
        <w:rPr>
          <w:rFonts w:ascii="Times New Roman" w:hAnsi="Times New Roman" w:cs="Times New Roman"/>
          <w:i/>
          <w:sz w:val="24"/>
          <w:szCs w:val="24"/>
        </w:rPr>
        <w:t>t</w:t>
      </w:r>
      <w:r w:rsidR="0019277C">
        <w:rPr>
          <w:rFonts w:ascii="Times New Roman" w:hAnsi="Times New Roman" w:cs="Times New Roman"/>
          <w:sz w:val="24"/>
          <w:szCs w:val="24"/>
        </w:rPr>
        <w:t xml:space="preserve">(22) </w:t>
      </w:r>
      <w:r w:rsidR="00A51FCA">
        <w:rPr>
          <w:rFonts w:ascii="Times New Roman" w:hAnsi="Times New Roman" w:cs="Times New Roman"/>
          <w:sz w:val="24"/>
          <w:szCs w:val="24"/>
        </w:rPr>
        <w:t xml:space="preserve">= 2.37, </w:t>
      </w:r>
      <w:r w:rsidR="00A51FCA" w:rsidRPr="00A51FCA">
        <w:rPr>
          <w:rFonts w:ascii="Times New Roman" w:hAnsi="Times New Roman" w:cs="Times New Roman"/>
          <w:i/>
          <w:sz w:val="24"/>
          <w:szCs w:val="24"/>
        </w:rPr>
        <w:t>p</w:t>
      </w:r>
      <w:r w:rsidR="00A51FCA">
        <w:rPr>
          <w:rFonts w:ascii="Times New Roman" w:hAnsi="Times New Roman" w:cs="Times New Roman"/>
          <w:sz w:val="24"/>
          <w:szCs w:val="24"/>
        </w:rPr>
        <w:t xml:space="preserve"> = .02). </w:t>
      </w:r>
      <w:r w:rsidR="0019181C">
        <w:rPr>
          <w:rFonts w:ascii="Times New Roman" w:hAnsi="Times New Roman" w:cs="Times New Roman"/>
          <w:sz w:val="24"/>
          <w:szCs w:val="24"/>
        </w:rPr>
        <w:t>There were no significant interactions for single women.</w:t>
      </w:r>
    </w:p>
    <w:p w14:paraId="393A350E" w14:textId="77777777" w:rsidR="000D35D8" w:rsidRPr="00B52451" w:rsidRDefault="000D35D8" w:rsidP="002E7BB6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B52451">
        <w:rPr>
          <w:rFonts w:ascii="Times New Roman" w:hAnsi="Times New Roman" w:cs="Times New Roman"/>
          <w:b/>
          <w:sz w:val="24"/>
          <w:szCs w:val="24"/>
        </w:rPr>
        <w:t>Discussion</w:t>
      </w:r>
    </w:p>
    <w:p w14:paraId="0CBB1B73" w14:textId="1D4C6B40" w:rsidR="0099368D" w:rsidRDefault="0099368D" w:rsidP="005A2C7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current study tested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how environmental scarcity and relationship status influenced women’s gaze patterns and preference towards masculinised and feminised male faces. Results from our </w:t>
      </w:r>
      <w:r w:rsidR="00B8219C">
        <w:rPr>
          <w:rFonts w:ascii="Times New Roman" w:hAnsi="Times New Roman" w:cs="Times New Roman"/>
          <w:sz w:val="24"/>
          <w:szCs w:val="24"/>
        </w:rPr>
        <w:t xml:space="preserve">eye-gaze </w:t>
      </w:r>
      <w:r>
        <w:rPr>
          <w:rFonts w:ascii="Times New Roman" w:hAnsi="Times New Roman" w:cs="Times New Roman"/>
          <w:sz w:val="24"/>
          <w:szCs w:val="24"/>
        </w:rPr>
        <w:t xml:space="preserve">and preference measures </w:t>
      </w:r>
      <w:r w:rsidR="00BE0102">
        <w:rPr>
          <w:rFonts w:ascii="Times New Roman" w:hAnsi="Times New Roman" w:cs="Times New Roman"/>
          <w:sz w:val="24"/>
          <w:szCs w:val="24"/>
        </w:rPr>
        <w:t>show</w:t>
      </w:r>
      <w:r w:rsidR="00B8219C">
        <w:rPr>
          <w:rFonts w:ascii="Times New Roman" w:hAnsi="Times New Roman" w:cs="Times New Roman"/>
          <w:sz w:val="24"/>
          <w:szCs w:val="24"/>
        </w:rPr>
        <w:t>ed</w:t>
      </w:r>
      <w:r w:rsidR="00BE0102">
        <w:rPr>
          <w:rFonts w:ascii="Times New Roman" w:hAnsi="Times New Roman" w:cs="Times New Roman"/>
          <w:sz w:val="24"/>
          <w:szCs w:val="24"/>
        </w:rPr>
        <w:t xml:space="preserve"> </w:t>
      </w:r>
      <w:r w:rsidR="00617341">
        <w:rPr>
          <w:rFonts w:ascii="Times New Roman" w:hAnsi="Times New Roman" w:cs="Times New Roman"/>
          <w:sz w:val="24"/>
          <w:szCs w:val="24"/>
        </w:rPr>
        <w:t xml:space="preserve">that environmental </w:t>
      </w:r>
      <w:r w:rsidR="00B8219C">
        <w:rPr>
          <w:rFonts w:ascii="Times New Roman" w:hAnsi="Times New Roman" w:cs="Times New Roman"/>
          <w:sz w:val="24"/>
          <w:szCs w:val="24"/>
        </w:rPr>
        <w:t xml:space="preserve">priming (resource scarcity versus wealth) </w:t>
      </w:r>
      <w:r w:rsidR="00617341">
        <w:rPr>
          <w:rFonts w:ascii="Times New Roman" w:hAnsi="Times New Roman" w:cs="Times New Roman"/>
          <w:sz w:val="24"/>
          <w:szCs w:val="24"/>
        </w:rPr>
        <w:t>ha</w:t>
      </w:r>
      <w:r w:rsidR="008D5565">
        <w:rPr>
          <w:rFonts w:ascii="Times New Roman" w:hAnsi="Times New Roman" w:cs="Times New Roman"/>
          <w:sz w:val="24"/>
          <w:szCs w:val="24"/>
        </w:rPr>
        <w:t>d</w:t>
      </w:r>
      <w:r w:rsidR="00E16025">
        <w:rPr>
          <w:rFonts w:ascii="Times New Roman" w:hAnsi="Times New Roman" w:cs="Times New Roman"/>
          <w:sz w:val="24"/>
          <w:szCs w:val="24"/>
        </w:rPr>
        <w:t xml:space="preserve"> </w:t>
      </w:r>
      <w:r w:rsidR="00617341">
        <w:rPr>
          <w:rFonts w:ascii="Times New Roman" w:hAnsi="Times New Roman" w:cs="Times New Roman"/>
          <w:sz w:val="24"/>
          <w:szCs w:val="24"/>
        </w:rPr>
        <w:t>an effect on masculinity preference</w:t>
      </w:r>
      <w:r w:rsidR="0019181C">
        <w:rPr>
          <w:rFonts w:ascii="Times New Roman" w:hAnsi="Times New Roman" w:cs="Times New Roman"/>
          <w:sz w:val="24"/>
          <w:szCs w:val="24"/>
        </w:rPr>
        <w:t xml:space="preserve">, </w:t>
      </w:r>
      <w:r w:rsidR="00B8219C">
        <w:rPr>
          <w:rFonts w:ascii="Times New Roman" w:hAnsi="Times New Roman" w:cs="Times New Roman"/>
          <w:sz w:val="24"/>
          <w:szCs w:val="24"/>
        </w:rPr>
        <w:t>but</w:t>
      </w:r>
      <w:r w:rsidR="00384C23">
        <w:rPr>
          <w:rFonts w:ascii="Times New Roman" w:hAnsi="Times New Roman" w:cs="Times New Roman"/>
          <w:sz w:val="24"/>
          <w:szCs w:val="24"/>
        </w:rPr>
        <w:t xml:space="preserve"> crucially</w:t>
      </w:r>
      <w:r w:rsidR="00B8219C">
        <w:rPr>
          <w:rFonts w:ascii="Times New Roman" w:hAnsi="Times New Roman" w:cs="Times New Roman"/>
          <w:sz w:val="24"/>
          <w:szCs w:val="24"/>
        </w:rPr>
        <w:t xml:space="preserve"> the effect </w:t>
      </w:r>
      <w:r w:rsidR="0019181C">
        <w:rPr>
          <w:rFonts w:ascii="Times New Roman" w:hAnsi="Times New Roman" w:cs="Times New Roman"/>
          <w:sz w:val="24"/>
          <w:szCs w:val="24"/>
        </w:rPr>
        <w:t>depend</w:t>
      </w:r>
      <w:r w:rsidR="008D5565">
        <w:rPr>
          <w:rFonts w:ascii="Times New Roman" w:hAnsi="Times New Roman" w:cs="Times New Roman"/>
          <w:sz w:val="24"/>
          <w:szCs w:val="24"/>
        </w:rPr>
        <w:t>ed</w:t>
      </w:r>
      <w:r w:rsidR="0019181C">
        <w:rPr>
          <w:rFonts w:ascii="Times New Roman" w:hAnsi="Times New Roman" w:cs="Times New Roman"/>
          <w:sz w:val="24"/>
          <w:szCs w:val="24"/>
        </w:rPr>
        <w:t xml:space="preserve"> on the partnership status of the women</w:t>
      </w:r>
      <w:r w:rsidR="00F25B7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These findings highlight the importance of taking the partnership status of women into consideration when investigating environmental priming effects on masculinity preference. </w:t>
      </w:r>
    </w:p>
    <w:p w14:paraId="65ADACB7" w14:textId="45B5AD0F" w:rsidR="0040228B" w:rsidRDefault="00982D83" w:rsidP="00BA276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Partnered</w:t>
      </w:r>
      <w:r w:rsidR="0019181C">
        <w:rPr>
          <w:rFonts w:ascii="Times New Roman" w:hAnsi="Times New Roman" w:cs="Times New Roman"/>
          <w:sz w:val="24"/>
          <w:szCs w:val="24"/>
        </w:rPr>
        <w:t xml:space="preserve"> (</w:t>
      </w:r>
      <w:r w:rsidR="0099368D">
        <w:rPr>
          <w:rFonts w:ascii="Times New Roman" w:hAnsi="Times New Roman" w:cs="Times New Roman"/>
          <w:sz w:val="24"/>
          <w:szCs w:val="24"/>
        </w:rPr>
        <w:t xml:space="preserve">but not </w:t>
      </w:r>
      <w:r w:rsidR="0019181C">
        <w:rPr>
          <w:rFonts w:ascii="Times New Roman" w:hAnsi="Times New Roman" w:cs="Times New Roman"/>
          <w:sz w:val="24"/>
          <w:szCs w:val="24"/>
        </w:rPr>
        <w:t xml:space="preserve">single) </w:t>
      </w:r>
      <w:r w:rsidR="00F25B7A">
        <w:rPr>
          <w:rFonts w:ascii="Times New Roman" w:hAnsi="Times New Roman" w:cs="Times New Roman"/>
          <w:sz w:val="24"/>
          <w:szCs w:val="24"/>
        </w:rPr>
        <w:t xml:space="preserve">women </w:t>
      </w:r>
      <w:r w:rsidR="00BE0102">
        <w:rPr>
          <w:rFonts w:ascii="Times New Roman" w:hAnsi="Times New Roman" w:cs="Times New Roman"/>
          <w:sz w:val="24"/>
          <w:szCs w:val="24"/>
        </w:rPr>
        <w:t>showed a</w:t>
      </w:r>
      <w:r w:rsidR="00953517">
        <w:rPr>
          <w:rFonts w:ascii="Times New Roman" w:hAnsi="Times New Roman" w:cs="Times New Roman"/>
          <w:sz w:val="24"/>
          <w:szCs w:val="24"/>
        </w:rPr>
        <w:t>n</w:t>
      </w:r>
      <w:r w:rsidR="00BE0102">
        <w:rPr>
          <w:rFonts w:ascii="Times New Roman" w:hAnsi="Times New Roman" w:cs="Times New Roman"/>
          <w:sz w:val="24"/>
          <w:szCs w:val="24"/>
        </w:rPr>
        <w:t xml:space="preserve"> </w:t>
      </w:r>
      <w:r w:rsidR="00953517">
        <w:rPr>
          <w:rFonts w:ascii="Times New Roman" w:hAnsi="Times New Roman" w:cs="Times New Roman"/>
          <w:sz w:val="24"/>
          <w:szCs w:val="24"/>
        </w:rPr>
        <w:t xml:space="preserve">increased </w:t>
      </w:r>
      <w:r w:rsidR="00BE0102">
        <w:rPr>
          <w:rFonts w:ascii="Times New Roman" w:hAnsi="Times New Roman" w:cs="Times New Roman"/>
          <w:sz w:val="24"/>
          <w:szCs w:val="24"/>
        </w:rPr>
        <w:t>preference</w:t>
      </w:r>
      <w:r w:rsidR="0099368D">
        <w:rPr>
          <w:rFonts w:ascii="Times New Roman" w:hAnsi="Times New Roman" w:cs="Times New Roman"/>
          <w:sz w:val="24"/>
          <w:szCs w:val="24"/>
        </w:rPr>
        <w:t xml:space="preserve"> towards masculine faces in the </w:t>
      </w:r>
      <w:r w:rsidR="0064520E">
        <w:rPr>
          <w:rFonts w:ascii="Times New Roman" w:hAnsi="Times New Roman" w:cs="Times New Roman"/>
          <w:sz w:val="24"/>
          <w:szCs w:val="24"/>
        </w:rPr>
        <w:t>scarcity</w:t>
      </w:r>
      <w:r w:rsidR="00953517">
        <w:rPr>
          <w:rFonts w:ascii="Times New Roman" w:hAnsi="Times New Roman" w:cs="Times New Roman"/>
          <w:sz w:val="24"/>
          <w:szCs w:val="24"/>
        </w:rPr>
        <w:t xml:space="preserve"> priming</w:t>
      </w:r>
      <w:r w:rsidR="0099368D">
        <w:rPr>
          <w:rFonts w:ascii="Times New Roman" w:hAnsi="Times New Roman" w:cs="Times New Roman"/>
          <w:sz w:val="24"/>
          <w:szCs w:val="24"/>
        </w:rPr>
        <w:t xml:space="preserve"> condition</w:t>
      </w:r>
      <w:r w:rsidR="001C3328">
        <w:rPr>
          <w:rFonts w:ascii="Times New Roman" w:hAnsi="Times New Roman" w:cs="Times New Roman"/>
          <w:sz w:val="24"/>
          <w:szCs w:val="24"/>
        </w:rPr>
        <w:t>, compared to the wealthy priming condition</w:t>
      </w:r>
      <w:r w:rsidR="0099368D">
        <w:rPr>
          <w:rFonts w:ascii="Times New Roman" w:hAnsi="Times New Roman" w:cs="Times New Roman"/>
          <w:sz w:val="24"/>
          <w:szCs w:val="24"/>
        </w:rPr>
        <w:t>.</w:t>
      </w:r>
      <w:r w:rsidR="0082489D">
        <w:rPr>
          <w:rFonts w:ascii="Times New Roman" w:hAnsi="Times New Roman" w:cs="Times New Roman"/>
          <w:sz w:val="24"/>
          <w:szCs w:val="24"/>
        </w:rPr>
        <w:t xml:space="preserve"> </w:t>
      </w:r>
      <w:r w:rsidR="00B469F7">
        <w:rPr>
          <w:rFonts w:ascii="Times New Roman" w:hAnsi="Times New Roman" w:cs="Times New Roman"/>
          <w:sz w:val="24"/>
          <w:szCs w:val="24"/>
        </w:rPr>
        <w:t>Overt p</w:t>
      </w:r>
      <w:r w:rsidR="00683648">
        <w:rPr>
          <w:rFonts w:ascii="Times New Roman" w:hAnsi="Times New Roman" w:cs="Times New Roman"/>
          <w:sz w:val="24"/>
          <w:szCs w:val="24"/>
        </w:rPr>
        <w:t xml:space="preserve">references </w:t>
      </w:r>
      <w:r w:rsidR="00EF0EB0">
        <w:rPr>
          <w:rFonts w:ascii="Times New Roman" w:hAnsi="Times New Roman" w:cs="Times New Roman"/>
          <w:sz w:val="24"/>
          <w:szCs w:val="24"/>
        </w:rPr>
        <w:t xml:space="preserve">for masculine faces by women in relationships </w:t>
      </w:r>
      <w:r w:rsidR="00F57DCC">
        <w:rPr>
          <w:rFonts w:ascii="Times New Roman" w:hAnsi="Times New Roman" w:cs="Times New Roman"/>
          <w:sz w:val="24"/>
          <w:szCs w:val="24"/>
        </w:rPr>
        <w:t>in the scarcity priming condition were reflected</w:t>
      </w:r>
      <w:r w:rsidR="004279DD">
        <w:rPr>
          <w:rFonts w:ascii="Times New Roman" w:hAnsi="Times New Roman" w:cs="Times New Roman"/>
          <w:sz w:val="24"/>
          <w:szCs w:val="24"/>
        </w:rPr>
        <w:t xml:space="preserve"> in</w:t>
      </w:r>
      <w:r w:rsidR="00EF7E28">
        <w:rPr>
          <w:rFonts w:ascii="Times New Roman" w:hAnsi="Times New Roman" w:cs="Times New Roman"/>
          <w:sz w:val="24"/>
          <w:szCs w:val="24"/>
        </w:rPr>
        <w:t xml:space="preserve"> </w:t>
      </w:r>
      <w:r w:rsidR="001A09D9">
        <w:rPr>
          <w:rFonts w:ascii="Times New Roman" w:hAnsi="Times New Roman" w:cs="Times New Roman"/>
          <w:sz w:val="24"/>
          <w:szCs w:val="24"/>
        </w:rPr>
        <w:t>eye ga</w:t>
      </w:r>
      <w:r w:rsidR="00EF7E28">
        <w:rPr>
          <w:rFonts w:ascii="Times New Roman" w:hAnsi="Times New Roman" w:cs="Times New Roman"/>
          <w:sz w:val="24"/>
          <w:szCs w:val="24"/>
        </w:rPr>
        <w:t>ze patterns</w:t>
      </w:r>
      <w:r w:rsidR="001A09D9">
        <w:rPr>
          <w:rFonts w:ascii="Times New Roman" w:hAnsi="Times New Roman" w:cs="Times New Roman"/>
          <w:sz w:val="24"/>
          <w:szCs w:val="24"/>
        </w:rPr>
        <w:t xml:space="preserve">. </w:t>
      </w:r>
      <w:r w:rsidR="0082489D">
        <w:rPr>
          <w:rFonts w:ascii="Times New Roman" w:hAnsi="Times New Roman" w:cs="Times New Roman"/>
          <w:sz w:val="24"/>
          <w:szCs w:val="24"/>
        </w:rPr>
        <w:t xml:space="preserve">Female participants in a relationship showed </w:t>
      </w:r>
      <w:r w:rsidR="00621EFB">
        <w:rPr>
          <w:rFonts w:ascii="Times New Roman" w:hAnsi="Times New Roman" w:cs="Times New Roman"/>
          <w:sz w:val="24"/>
          <w:szCs w:val="24"/>
        </w:rPr>
        <w:t xml:space="preserve">an </w:t>
      </w:r>
      <w:r w:rsidR="00B52451">
        <w:rPr>
          <w:rFonts w:ascii="Times New Roman" w:hAnsi="Times New Roman" w:cs="Times New Roman"/>
          <w:sz w:val="24"/>
          <w:szCs w:val="24"/>
        </w:rPr>
        <w:t xml:space="preserve">increased </w:t>
      </w:r>
      <w:r w:rsidR="00621EFB">
        <w:rPr>
          <w:rFonts w:ascii="Times New Roman" w:hAnsi="Times New Roman" w:cs="Times New Roman"/>
          <w:sz w:val="24"/>
          <w:szCs w:val="24"/>
        </w:rPr>
        <w:t xml:space="preserve">number of </w:t>
      </w:r>
      <w:r w:rsidR="00B52451">
        <w:rPr>
          <w:rFonts w:ascii="Times New Roman" w:hAnsi="Times New Roman" w:cs="Times New Roman"/>
          <w:sz w:val="24"/>
          <w:szCs w:val="24"/>
        </w:rPr>
        <w:t>fixation</w:t>
      </w:r>
      <w:r w:rsidR="00621EFB">
        <w:rPr>
          <w:rFonts w:ascii="Times New Roman" w:hAnsi="Times New Roman" w:cs="Times New Roman"/>
          <w:sz w:val="24"/>
          <w:szCs w:val="24"/>
        </w:rPr>
        <w:t>s</w:t>
      </w:r>
      <w:r w:rsidR="00B52451">
        <w:rPr>
          <w:rFonts w:ascii="Times New Roman" w:hAnsi="Times New Roman" w:cs="Times New Roman"/>
          <w:sz w:val="24"/>
          <w:szCs w:val="24"/>
        </w:rPr>
        <w:t xml:space="preserve"> and </w:t>
      </w:r>
      <w:r w:rsidR="00621EFB">
        <w:rPr>
          <w:rFonts w:ascii="Times New Roman" w:hAnsi="Times New Roman" w:cs="Times New Roman"/>
          <w:sz w:val="24"/>
          <w:szCs w:val="24"/>
        </w:rPr>
        <w:t xml:space="preserve">greater </w:t>
      </w:r>
      <w:r w:rsidR="00B52451">
        <w:rPr>
          <w:rFonts w:ascii="Times New Roman" w:hAnsi="Times New Roman" w:cs="Times New Roman"/>
          <w:sz w:val="24"/>
          <w:szCs w:val="24"/>
        </w:rPr>
        <w:t>total dwell time</w:t>
      </w:r>
      <w:r w:rsidR="0040228B">
        <w:rPr>
          <w:rFonts w:ascii="Times New Roman" w:hAnsi="Times New Roman" w:cs="Times New Roman"/>
          <w:sz w:val="24"/>
          <w:szCs w:val="24"/>
        </w:rPr>
        <w:t xml:space="preserve"> </w:t>
      </w:r>
      <w:r w:rsidR="00621EFB">
        <w:rPr>
          <w:rFonts w:ascii="Times New Roman" w:hAnsi="Times New Roman" w:cs="Times New Roman"/>
          <w:sz w:val="24"/>
          <w:szCs w:val="24"/>
        </w:rPr>
        <w:t xml:space="preserve">on </w:t>
      </w:r>
      <w:r w:rsidR="0040228B">
        <w:rPr>
          <w:rFonts w:ascii="Times New Roman" w:hAnsi="Times New Roman" w:cs="Times New Roman"/>
          <w:sz w:val="24"/>
          <w:szCs w:val="24"/>
        </w:rPr>
        <w:t>masculine faces</w:t>
      </w:r>
      <w:r w:rsidR="00F25B7A">
        <w:rPr>
          <w:rFonts w:ascii="Times New Roman" w:hAnsi="Times New Roman" w:cs="Times New Roman"/>
          <w:sz w:val="24"/>
          <w:szCs w:val="24"/>
        </w:rPr>
        <w:t xml:space="preserve"> in the </w:t>
      </w:r>
      <w:r>
        <w:rPr>
          <w:rFonts w:ascii="Times New Roman" w:hAnsi="Times New Roman" w:cs="Times New Roman"/>
          <w:sz w:val="24"/>
          <w:szCs w:val="24"/>
        </w:rPr>
        <w:t>scarce</w:t>
      </w:r>
      <w:r w:rsidR="008E214A">
        <w:rPr>
          <w:rFonts w:ascii="Times New Roman" w:hAnsi="Times New Roman" w:cs="Times New Roman"/>
          <w:sz w:val="24"/>
          <w:szCs w:val="24"/>
        </w:rPr>
        <w:t xml:space="preserve"> prime conditi</w:t>
      </w:r>
      <w:r>
        <w:rPr>
          <w:rFonts w:ascii="Times New Roman" w:hAnsi="Times New Roman" w:cs="Times New Roman"/>
          <w:sz w:val="24"/>
          <w:szCs w:val="24"/>
        </w:rPr>
        <w:t>on</w:t>
      </w:r>
      <w:r w:rsidR="00C16C5C">
        <w:rPr>
          <w:rFonts w:ascii="Times New Roman" w:hAnsi="Times New Roman" w:cs="Times New Roman"/>
          <w:sz w:val="24"/>
          <w:szCs w:val="24"/>
        </w:rPr>
        <w:t>.</w:t>
      </w:r>
      <w:r w:rsidR="00621EFB">
        <w:rPr>
          <w:rFonts w:ascii="Times New Roman" w:hAnsi="Times New Roman" w:cs="Times New Roman"/>
          <w:sz w:val="24"/>
          <w:szCs w:val="24"/>
        </w:rPr>
        <w:t xml:space="preserve"> </w:t>
      </w:r>
      <w:r w:rsidR="00EF7E28">
        <w:rPr>
          <w:rFonts w:ascii="Times New Roman" w:hAnsi="Times New Roman" w:cs="Times New Roman"/>
          <w:sz w:val="24"/>
          <w:szCs w:val="24"/>
        </w:rPr>
        <w:t>T</w:t>
      </w:r>
      <w:r w:rsidR="00EF7E28" w:rsidRPr="00EF7E28">
        <w:rPr>
          <w:rFonts w:ascii="Times New Roman" w:hAnsi="Times New Roman" w:cs="Times New Roman"/>
          <w:sz w:val="24"/>
          <w:szCs w:val="24"/>
        </w:rPr>
        <w:t xml:space="preserve">he number </w:t>
      </w:r>
      <w:r w:rsidR="0016782F">
        <w:rPr>
          <w:rFonts w:ascii="Times New Roman" w:hAnsi="Times New Roman" w:cs="Times New Roman"/>
          <w:sz w:val="24"/>
          <w:szCs w:val="24"/>
        </w:rPr>
        <w:t xml:space="preserve">and duration </w:t>
      </w:r>
      <w:r w:rsidR="00EF7E28" w:rsidRPr="00EF7E28">
        <w:rPr>
          <w:rFonts w:ascii="Times New Roman" w:hAnsi="Times New Roman" w:cs="Times New Roman"/>
          <w:sz w:val="24"/>
          <w:szCs w:val="24"/>
        </w:rPr>
        <w:t>of fixations</w:t>
      </w:r>
      <w:r w:rsidR="00EF7E28">
        <w:rPr>
          <w:rFonts w:ascii="Times New Roman" w:hAnsi="Times New Roman" w:cs="Times New Roman"/>
          <w:sz w:val="24"/>
          <w:szCs w:val="24"/>
        </w:rPr>
        <w:t xml:space="preserve"> on a stimulus </w:t>
      </w:r>
      <w:r w:rsidR="0016782F">
        <w:rPr>
          <w:rFonts w:ascii="Times New Roman" w:hAnsi="Times New Roman" w:cs="Times New Roman"/>
          <w:sz w:val="24"/>
          <w:szCs w:val="24"/>
        </w:rPr>
        <w:t>are</w:t>
      </w:r>
      <w:r w:rsidR="00EF7E28">
        <w:rPr>
          <w:rFonts w:ascii="Times New Roman" w:hAnsi="Times New Roman" w:cs="Times New Roman"/>
          <w:sz w:val="24"/>
          <w:szCs w:val="24"/>
        </w:rPr>
        <w:t xml:space="preserve"> </w:t>
      </w:r>
      <w:r w:rsidR="00001A02">
        <w:rPr>
          <w:rFonts w:ascii="Times New Roman" w:hAnsi="Times New Roman" w:cs="Times New Roman"/>
          <w:sz w:val="24"/>
          <w:szCs w:val="24"/>
        </w:rPr>
        <w:t>thought to be direct</w:t>
      </w:r>
      <w:r w:rsidR="0016782F">
        <w:rPr>
          <w:rFonts w:ascii="Times New Roman" w:hAnsi="Times New Roman" w:cs="Times New Roman"/>
          <w:sz w:val="24"/>
          <w:szCs w:val="24"/>
        </w:rPr>
        <w:t xml:space="preserve"> indices</w:t>
      </w:r>
      <w:r w:rsidR="00EF7E28">
        <w:rPr>
          <w:rFonts w:ascii="Times New Roman" w:hAnsi="Times New Roman" w:cs="Times New Roman"/>
          <w:sz w:val="24"/>
          <w:szCs w:val="24"/>
        </w:rPr>
        <w:t xml:space="preserve"> of attention</w:t>
      </w:r>
      <w:r w:rsidR="0016782F">
        <w:rPr>
          <w:rFonts w:ascii="Times New Roman" w:hAnsi="Times New Roman" w:cs="Times New Roman"/>
          <w:sz w:val="24"/>
          <w:szCs w:val="24"/>
        </w:rPr>
        <w:t>al allocation</w:t>
      </w:r>
      <w:r w:rsidR="00EF7E28">
        <w:rPr>
          <w:rFonts w:ascii="Times New Roman" w:hAnsi="Times New Roman" w:cs="Times New Roman"/>
          <w:sz w:val="24"/>
          <w:szCs w:val="24"/>
        </w:rPr>
        <w:t xml:space="preserve"> to that cue</w:t>
      </w:r>
      <w:r w:rsidR="00001A02">
        <w:rPr>
          <w:rFonts w:ascii="Times New Roman" w:hAnsi="Times New Roman" w:cs="Times New Roman"/>
          <w:sz w:val="24"/>
          <w:szCs w:val="24"/>
        </w:rPr>
        <w:t xml:space="preserve">, given the close coupling between direction of gaze and the </w:t>
      </w:r>
      <w:r w:rsidR="0060595D">
        <w:rPr>
          <w:rFonts w:ascii="Times New Roman" w:hAnsi="Times New Roman" w:cs="Times New Roman"/>
          <w:sz w:val="24"/>
          <w:szCs w:val="24"/>
        </w:rPr>
        <w:t xml:space="preserve">allocation </w:t>
      </w:r>
      <w:r w:rsidR="00001A02">
        <w:rPr>
          <w:rFonts w:ascii="Times New Roman" w:hAnsi="Times New Roman" w:cs="Times New Roman"/>
          <w:sz w:val="24"/>
          <w:szCs w:val="24"/>
        </w:rPr>
        <w:t xml:space="preserve">of attention </w:t>
      </w:r>
      <w:r w:rsidR="00EF7E28" w:rsidRPr="00EF7E28">
        <w:rPr>
          <w:rFonts w:ascii="Times New Roman" w:hAnsi="Times New Roman" w:cs="Times New Roman"/>
          <w:sz w:val="24"/>
          <w:szCs w:val="24"/>
        </w:rPr>
        <w:t xml:space="preserve"> (</w:t>
      </w:r>
      <w:r w:rsidR="00001A02">
        <w:rPr>
          <w:rFonts w:ascii="Times New Roman" w:hAnsi="Times New Roman" w:cs="Times New Roman"/>
          <w:sz w:val="24"/>
          <w:szCs w:val="24"/>
        </w:rPr>
        <w:t xml:space="preserve">Hoffman &amp; </w:t>
      </w:r>
      <w:r w:rsidR="00001A02" w:rsidRPr="00001A02">
        <w:rPr>
          <w:rFonts w:ascii="Times New Roman" w:hAnsi="Times New Roman" w:cs="Times New Roman"/>
          <w:sz w:val="24"/>
          <w:szCs w:val="24"/>
        </w:rPr>
        <w:t>Subramaniam, 1995</w:t>
      </w:r>
      <w:r w:rsidR="00001A02">
        <w:rPr>
          <w:rFonts w:ascii="Times New Roman" w:hAnsi="Times New Roman" w:cs="Times New Roman"/>
          <w:sz w:val="24"/>
          <w:szCs w:val="24"/>
        </w:rPr>
        <w:t>;</w:t>
      </w:r>
      <w:r w:rsidR="00001A02" w:rsidRPr="00001A02">
        <w:rPr>
          <w:rFonts w:ascii="Times New Roman" w:hAnsi="Times New Roman" w:cs="Times New Roman"/>
          <w:sz w:val="24"/>
          <w:szCs w:val="24"/>
        </w:rPr>
        <w:t xml:space="preserve"> </w:t>
      </w:r>
      <w:r w:rsidR="00EF7E28" w:rsidRPr="00EF7E28">
        <w:rPr>
          <w:rFonts w:ascii="Times New Roman" w:hAnsi="Times New Roman" w:cs="Times New Roman"/>
          <w:sz w:val="24"/>
          <w:szCs w:val="24"/>
        </w:rPr>
        <w:t xml:space="preserve">Võ, Smith, Mital, </w:t>
      </w:r>
      <w:r w:rsidR="009E6666">
        <w:rPr>
          <w:rFonts w:ascii="Times New Roman" w:hAnsi="Times New Roman" w:cs="Times New Roman"/>
          <w:sz w:val="24"/>
          <w:szCs w:val="24"/>
        </w:rPr>
        <w:t>&amp;</w:t>
      </w:r>
      <w:r w:rsidR="00EF7E28" w:rsidRPr="00EF7E28">
        <w:rPr>
          <w:rFonts w:ascii="Times New Roman" w:hAnsi="Times New Roman" w:cs="Times New Roman"/>
          <w:sz w:val="24"/>
          <w:szCs w:val="24"/>
        </w:rPr>
        <w:t>Henderson, 2012)</w:t>
      </w:r>
      <w:r w:rsidR="0016782F">
        <w:rPr>
          <w:rFonts w:ascii="Times New Roman" w:hAnsi="Times New Roman" w:cs="Times New Roman"/>
          <w:sz w:val="24"/>
          <w:szCs w:val="24"/>
        </w:rPr>
        <w:t>.</w:t>
      </w:r>
      <w:r w:rsidR="004279DD">
        <w:rPr>
          <w:rFonts w:ascii="Times New Roman" w:hAnsi="Times New Roman" w:cs="Times New Roman"/>
          <w:sz w:val="24"/>
          <w:szCs w:val="24"/>
        </w:rPr>
        <w:t xml:space="preserve"> </w:t>
      </w:r>
      <w:r w:rsidR="0060595D">
        <w:rPr>
          <w:rFonts w:ascii="Times New Roman" w:hAnsi="Times New Roman" w:cs="Times New Roman"/>
          <w:sz w:val="24"/>
          <w:szCs w:val="24"/>
        </w:rPr>
        <w:t>Attention</w:t>
      </w:r>
      <w:r w:rsidR="0058434F">
        <w:rPr>
          <w:rFonts w:ascii="Times New Roman" w:hAnsi="Times New Roman" w:cs="Times New Roman"/>
          <w:sz w:val="24"/>
          <w:szCs w:val="24"/>
        </w:rPr>
        <w:t>, as measured by eye gaze behaviour,</w:t>
      </w:r>
      <w:r w:rsidR="0060595D">
        <w:rPr>
          <w:rFonts w:ascii="Times New Roman" w:hAnsi="Times New Roman" w:cs="Times New Roman"/>
          <w:sz w:val="24"/>
          <w:szCs w:val="24"/>
        </w:rPr>
        <w:t xml:space="preserve"> has been shown </w:t>
      </w:r>
      <w:r w:rsidR="0058434F">
        <w:rPr>
          <w:rFonts w:ascii="Times New Roman" w:hAnsi="Times New Roman" w:cs="Times New Roman"/>
          <w:sz w:val="24"/>
          <w:szCs w:val="24"/>
        </w:rPr>
        <w:t>to be</w:t>
      </w:r>
      <w:r w:rsidR="0060595D">
        <w:rPr>
          <w:rFonts w:ascii="Times New Roman" w:hAnsi="Times New Roman" w:cs="Times New Roman"/>
          <w:sz w:val="24"/>
          <w:szCs w:val="24"/>
        </w:rPr>
        <w:t xml:space="preserve"> </w:t>
      </w:r>
      <w:r w:rsidR="0058434F">
        <w:rPr>
          <w:rFonts w:ascii="Times New Roman" w:hAnsi="Times New Roman" w:cs="Times New Roman"/>
          <w:sz w:val="24"/>
          <w:szCs w:val="24"/>
        </w:rPr>
        <w:t xml:space="preserve">preferentially </w:t>
      </w:r>
      <w:r w:rsidR="0060595D">
        <w:rPr>
          <w:rFonts w:ascii="Times New Roman" w:hAnsi="Times New Roman" w:cs="Times New Roman"/>
          <w:sz w:val="24"/>
          <w:szCs w:val="24"/>
        </w:rPr>
        <w:t xml:space="preserve">allocated to faces that are rated as more attractive </w:t>
      </w:r>
      <w:r w:rsidR="0060595D" w:rsidRPr="0060595D">
        <w:rPr>
          <w:rFonts w:ascii="Times New Roman" w:hAnsi="Times New Roman" w:cs="Times New Roman"/>
          <w:sz w:val="24"/>
          <w:szCs w:val="24"/>
        </w:rPr>
        <w:t xml:space="preserve">(Shimojo, Simion, Shimojo, </w:t>
      </w:r>
      <w:r w:rsidR="009E6666">
        <w:rPr>
          <w:rFonts w:ascii="Times New Roman" w:hAnsi="Times New Roman" w:cs="Times New Roman"/>
          <w:sz w:val="24"/>
          <w:szCs w:val="24"/>
        </w:rPr>
        <w:t>&amp;</w:t>
      </w:r>
      <w:r w:rsidR="009E6666" w:rsidRPr="0060595D">
        <w:rPr>
          <w:rFonts w:ascii="Times New Roman" w:hAnsi="Times New Roman" w:cs="Times New Roman"/>
          <w:sz w:val="24"/>
          <w:szCs w:val="24"/>
        </w:rPr>
        <w:t xml:space="preserve"> </w:t>
      </w:r>
      <w:r w:rsidR="0060595D" w:rsidRPr="0060595D">
        <w:rPr>
          <w:rFonts w:ascii="Times New Roman" w:hAnsi="Times New Roman" w:cs="Times New Roman"/>
          <w:sz w:val="24"/>
          <w:szCs w:val="24"/>
        </w:rPr>
        <w:t>Scheier, 2003</w:t>
      </w:r>
      <w:r w:rsidR="0058434F">
        <w:rPr>
          <w:rFonts w:ascii="Times New Roman" w:hAnsi="Times New Roman" w:cs="Times New Roman"/>
          <w:sz w:val="24"/>
          <w:szCs w:val="24"/>
        </w:rPr>
        <w:t>; Valuch, Pflüger, Wallner, Laeng, &amp; Ansorge, 2015</w:t>
      </w:r>
      <w:r w:rsidR="0060595D" w:rsidRPr="0060595D">
        <w:rPr>
          <w:rFonts w:ascii="Times New Roman" w:hAnsi="Times New Roman" w:cs="Times New Roman"/>
          <w:sz w:val="24"/>
          <w:szCs w:val="24"/>
        </w:rPr>
        <w:t>)</w:t>
      </w:r>
      <w:r w:rsidR="0060595D">
        <w:rPr>
          <w:rFonts w:ascii="Times New Roman" w:hAnsi="Times New Roman" w:cs="Times New Roman"/>
          <w:sz w:val="24"/>
          <w:szCs w:val="24"/>
        </w:rPr>
        <w:t xml:space="preserve">. </w:t>
      </w:r>
      <w:r w:rsidR="00BA276B">
        <w:rPr>
          <w:rFonts w:ascii="Times New Roman" w:hAnsi="Times New Roman" w:cs="Times New Roman"/>
          <w:sz w:val="24"/>
          <w:szCs w:val="24"/>
        </w:rPr>
        <w:t xml:space="preserve">Therefore our </w:t>
      </w:r>
      <w:r w:rsidR="00BA276B" w:rsidRPr="00BA276B">
        <w:rPr>
          <w:rFonts w:ascii="Times New Roman" w:hAnsi="Times New Roman" w:cs="Times New Roman"/>
          <w:sz w:val="24"/>
          <w:szCs w:val="24"/>
        </w:rPr>
        <w:t xml:space="preserve">eye-tracking </w:t>
      </w:r>
      <w:r w:rsidR="00BA276B">
        <w:rPr>
          <w:rFonts w:ascii="Times New Roman" w:hAnsi="Times New Roman" w:cs="Times New Roman"/>
          <w:sz w:val="24"/>
          <w:szCs w:val="24"/>
        </w:rPr>
        <w:t>data provides strong data, complementary to the ratings data, to suggest that females in a relationship, in the environmentally scarcity condition, exhibited autonomic, non-</w:t>
      </w:r>
      <w:r w:rsidR="00BA276B" w:rsidRPr="00BA276B">
        <w:rPr>
          <w:rFonts w:ascii="Times New Roman" w:hAnsi="Times New Roman" w:cs="Times New Roman"/>
          <w:sz w:val="24"/>
          <w:szCs w:val="24"/>
        </w:rPr>
        <w:t>conscious,</w:t>
      </w:r>
      <w:r w:rsidR="00BA276B">
        <w:rPr>
          <w:rFonts w:ascii="Times New Roman" w:hAnsi="Times New Roman" w:cs="Times New Roman"/>
          <w:sz w:val="24"/>
          <w:szCs w:val="24"/>
        </w:rPr>
        <w:t xml:space="preserve"> preferences</w:t>
      </w:r>
      <w:r w:rsidR="00BA276B" w:rsidRPr="00BA276B">
        <w:rPr>
          <w:rFonts w:ascii="Times New Roman" w:hAnsi="Times New Roman" w:cs="Times New Roman"/>
          <w:sz w:val="24"/>
          <w:szCs w:val="24"/>
        </w:rPr>
        <w:t xml:space="preserve"> toward</w:t>
      </w:r>
      <w:r w:rsidR="00BA276B">
        <w:rPr>
          <w:rFonts w:ascii="Times New Roman" w:hAnsi="Times New Roman" w:cs="Times New Roman"/>
          <w:sz w:val="24"/>
          <w:szCs w:val="24"/>
        </w:rPr>
        <w:t xml:space="preserve"> faces with more masculine traits.</w:t>
      </w:r>
      <w:r w:rsidR="00BA276B" w:rsidRPr="00BA27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244593" w14:textId="127656EE" w:rsidR="00BA276B" w:rsidRDefault="00BA276B" w:rsidP="00BA276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These novel findings show an opposite pattern of results to previous studies that have shown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that priming of environmental scarcity increased female’s preference for feminine male traits (e.g., </w:t>
      </w:r>
      <w:r w:rsidRPr="00E2516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Lee &amp; Zietsch, 2011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; Little et al., 2007), but crucially these </w:t>
      </w:r>
      <w:r w:rsidR="000C0ED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prior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studies did not take into consideration women’s partnership status. The preference for masculine faces by women in relationships that we found in our study in the scarce priming condition </w:t>
      </w:r>
      <w:r>
        <w:rPr>
          <w:rFonts w:ascii="Times New Roman" w:hAnsi="Times New Roman" w:cs="Times New Roman"/>
          <w:sz w:val="24"/>
          <w:szCs w:val="24"/>
        </w:rPr>
        <w:t>is in line with the results of Little et al. (2002), who found that women had an increased masculinity preference while in a long-term relationships. A plausible explanation for such a preference is that females may be seeking good genes associated with putative extra-pair copulations. Partnered women may subconsciously think that in their current partner, they already have the required suppo</w:t>
      </w:r>
      <w:r w:rsidR="000C0EDC">
        <w:rPr>
          <w:rFonts w:ascii="Times New Roman" w:hAnsi="Times New Roman" w:cs="Times New Roman"/>
          <w:sz w:val="24"/>
          <w:szCs w:val="24"/>
        </w:rPr>
        <w:t>rt for bringing up offspring, therefore</w:t>
      </w:r>
      <w:r>
        <w:rPr>
          <w:rFonts w:ascii="Times New Roman" w:hAnsi="Times New Roman" w:cs="Times New Roman"/>
          <w:sz w:val="24"/>
          <w:szCs w:val="24"/>
        </w:rPr>
        <w:t xml:space="preserve"> can afford to have a preference for masculinity, a putative indicator of genetic fitness. Here we observed this preference only under conditions of </w:t>
      </w:r>
      <w:r w:rsidR="0096708E">
        <w:rPr>
          <w:rFonts w:ascii="Times New Roman" w:hAnsi="Times New Roman" w:cs="Times New Roman"/>
          <w:sz w:val="24"/>
          <w:szCs w:val="24"/>
        </w:rPr>
        <w:t>resource scarcity. This</w:t>
      </w:r>
      <w:r w:rsidR="008241D7">
        <w:rPr>
          <w:rFonts w:ascii="Times New Roman" w:hAnsi="Times New Roman" w:cs="Times New Roman"/>
          <w:sz w:val="24"/>
          <w:szCs w:val="24"/>
        </w:rPr>
        <w:t xml:space="preserve"> </w:t>
      </w:r>
      <w:r w:rsidR="0096708E">
        <w:rPr>
          <w:rFonts w:ascii="Times New Roman" w:hAnsi="Times New Roman" w:cs="Times New Roman"/>
          <w:sz w:val="24"/>
          <w:szCs w:val="24"/>
        </w:rPr>
        <w:t>w</w:t>
      </w:r>
      <w:r w:rsidR="008241D7">
        <w:rPr>
          <w:rFonts w:ascii="Times New Roman" w:hAnsi="Times New Roman" w:cs="Times New Roman"/>
          <w:sz w:val="24"/>
          <w:szCs w:val="24"/>
        </w:rPr>
        <w:t xml:space="preserve">ould </w:t>
      </w:r>
      <w:r w:rsidR="000C0EDC">
        <w:rPr>
          <w:rFonts w:ascii="Times New Roman" w:hAnsi="Times New Roman" w:cs="Times New Roman"/>
          <w:sz w:val="24"/>
          <w:szCs w:val="24"/>
        </w:rPr>
        <w:t>indicate that the</w:t>
      </w:r>
      <w:r w:rsidR="00184D4C" w:rsidRPr="00184D4C">
        <w:rPr>
          <w:rFonts w:ascii="Times New Roman" w:hAnsi="Times New Roman" w:cs="Times New Roman"/>
          <w:sz w:val="24"/>
          <w:szCs w:val="24"/>
        </w:rPr>
        <w:t xml:space="preserve"> </w:t>
      </w:r>
      <w:r w:rsidR="000C0EDC">
        <w:rPr>
          <w:rFonts w:ascii="Times New Roman" w:hAnsi="Times New Roman" w:cs="Times New Roman"/>
          <w:sz w:val="24"/>
          <w:szCs w:val="24"/>
        </w:rPr>
        <w:t xml:space="preserve">tendency to seek </w:t>
      </w:r>
      <w:r w:rsidR="00184D4C" w:rsidRPr="00184D4C">
        <w:rPr>
          <w:rFonts w:ascii="Times New Roman" w:hAnsi="Times New Roman" w:cs="Times New Roman"/>
          <w:sz w:val="24"/>
          <w:szCs w:val="24"/>
        </w:rPr>
        <w:t xml:space="preserve">extra-pair partners </w:t>
      </w:r>
      <w:r w:rsidR="0096708E">
        <w:rPr>
          <w:rFonts w:ascii="Times New Roman" w:hAnsi="Times New Roman" w:cs="Times New Roman"/>
          <w:sz w:val="24"/>
          <w:szCs w:val="24"/>
        </w:rPr>
        <w:t>for genetic benefits</w:t>
      </w:r>
      <w:r w:rsidR="00184D4C" w:rsidRPr="00184D4C">
        <w:rPr>
          <w:rFonts w:ascii="Times New Roman" w:hAnsi="Times New Roman" w:cs="Times New Roman"/>
          <w:sz w:val="24"/>
          <w:szCs w:val="24"/>
        </w:rPr>
        <w:t xml:space="preserve"> </w:t>
      </w:r>
      <w:r w:rsidR="000C0EDC">
        <w:rPr>
          <w:rFonts w:ascii="Times New Roman" w:hAnsi="Times New Roman" w:cs="Times New Roman"/>
          <w:sz w:val="24"/>
          <w:szCs w:val="24"/>
        </w:rPr>
        <w:t xml:space="preserve">is even </w:t>
      </w:r>
      <w:r w:rsidR="00184D4C" w:rsidRPr="00184D4C">
        <w:rPr>
          <w:rFonts w:ascii="Times New Roman" w:hAnsi="Times New Roman" w:cs="Times New Roman"/>
          <w:sz w:val="24"/>
          <w:szCs w:val="24"/>
        </w:rPr>
        <w:t xml:space="preserve">more important </w:t>
      </w:r>
      <w:r w:rsidR="00304A61">
        <w:rPr>
          <w:rFonts w:ascii="Times New Roman" w:hAnsi="Times New Roman" w:cs="Times New Roman"/>
          <w:sz w:val="24"/>
          <w:szCs w:val="24"/>
        </w:rPr>
        <w:t xml:space="preserve">when resources are scarce, as </w:t>
      </w:r>
      <w:r w:rsidR="00184D4C" w:rsidRPr="00184D4C">
        <w:rPr>
          <w:rFonts w:ascii="Times New Roman" w:hAnsi="Times New Roman" w:cs="Times New Roman"/>
          <w:sz w:val="24"/>
          <w:szCs w:val="24"/>
        </w:rPr>
        <w:t>offspring would inherit the genetic make-up associated with masculinity</w:t>
      </w:r>
      <w:r w:rsidR="000C0EDC">
        <w:rPr>
          <w:rFonts w:ascii="Times New Roman" w:hAnsi="Times New Roman" w:cs="Times New Roman"/>
          <w:sz w:val="24"/>
          <w:szCs w:val="24"/>
        </w:rPr>
        <w:t xml:space="preserve">, </w:t>
      </w:r>
      <w:r w:rsidR="0096708E">
        <w:rPr>
          <w:rFonts w:ascii="Times New Roman" w:hAnsi="Times New Roman" w:cs="Times New Roman"/>
          <w:sz w:val="24"/>
          <w:szCs w:val="24"/>
        </w:rPr>
        <w:t xml:space="preserve">thus </w:t>
      </w:r>
      <w:r w:rsidR="00304A61">
        <w:rPr>
          <w:rFonts w:ascii="Times New Roman" w:hAnsi="Times New Roman" w:cs="Times New Roman"/>
          <w:sz w:val="24"/>
          <w:szCs w:val="24"/>
        </w:rPr>
        <w:t xml:space="preserve">better equipping them </w:t>
      </w:r>
      <w:r w:rsidR="000C0EDC">
        <w:rPr>
          <w:rFonts w:ascii="Times New Roman" w:hAnsi="Times New Roman" w:cs="Times New Roman"/>
          <w:sz w:val="24"/>
          <w:szCs w:val="24"/>
        </w:rPr>
        <w:t xml:space="preserve">to better survive in a hostile environment </w:t>
      </w:r>
      <w:r w:rsidR="00304A61">
        <w:rPr>
          <w:rFonts w:ascii="Times New Roman" w:hAnsi="Times New Roman" w:cs="Times New Roman"/>
          <w:sz w:val="24"/>
          <w:szCs w:val="24"/>
        </w:rPr>
        <w:t>where the risk of extrinsic mortality is greater (</w:t>
      </w:r>
      <w:r w:rsidR="0096708E">
        <w:rPr>
          <w:rFonts w:ascii="Times New Roman" w:hAnsi="Times New Roman" w:cs="Times New Roman"/>
          <w:sz w:val="24"/>
          <w:szCs w:val="24"/>
        </w:rPr>
        <w:t>c.f., Chisholm, 1996).</w:t>
      </w:r>
    </w:p>
    <w:p w14:paraId="652E6FBF" w14:textId="38B8B189" w:rsidR="00FA04AC" w:rsidRDefault="00BA276B" w:rsidP="003250B0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In contrast, </w:t>
      </w:r>
      <w:r w:rsidR="00C8107A">
        <w:rPr>
          <w:rFonts w:ascii="Times New Roman" w:hAnsi="Times New Roman" w:cs="Times New Roman"/>
          <w:sz w:val="24"/>
          <w:szCs w:val="24"/>
        </w:rPr>
        <w:t>s</w:t>
      </w:r>
      <w:r w:rsidR="009648E2">
        <w:rPr>
          <w:rFonts w:ascii="Times New Roman" w:hAnsi="Times New Roman" w:cs="Times New Roman"/>
          <w:sz w:val="24"/>
          <w:szCs w:val="24"/>
        </w:rPr>
        <w:t xml:space="preserve">ingle women had longer first fixations on feminine rather than masculine faces when evaluating them as </w:t>
      </w:r>
      <w:r w:rsidR="00C8107A">
        <w:rPr>
          <w:rFonts w:ascii="Times New Roman" w:hAnsi="Times New Roman" w:cs="Times New Roman"/>
          <w:sz w:val="24"/>
          <w:szCs w:val="24"/>
        </w:rPr>
        <w:t xml:space="preserve">long-term partners in </w:t>
      </w:r>
      <w:r w:rsidR="002A10B8">
        <w:rPr>
          <w:rFonts w:ascii="Times New Roman" w:hAnsi="Times New Roman" w:cs="Times New Roman"/>
          <w:sz w:val="24"/>
          <w:szCs w:val="24"/>
        </w:rPr>
        <w:t>th</w:t>
      </w:r>
      <w:r w:rsidR="00FA04AC">
        <w:rPr>
          <w:rFonts w:ascii="Times New Roman" w:hAnsi="Times New Roman" w:cs="Times New Roman"/>
          <w:sz w:val="24"/>
          <w:szCs w:val="24"/>
        </w:rPr>
        <w:t xml:space="preserve">e </w:t>
      </w:r>
      <w:r w:rsidR="00982D83">
        <w:rPr>
          <w:rFonts w:ascii="Times New Roman" w:hAnsi="Times New Roman" w:cs="Times New Roman"/>
          <w:sz w:val="24"/>
          <w:szCs w:val="24"/>
        </w:rPr>
        <w:t>wealthy</w:t>
      </w:r>
      <w:r w:rsidR="00C8107A">
        <w:rPr>
          <w:rFonts w:ascii="Times New Roman" w:hAnsi="Times New Roman" w:cs="Times New Roman"/>
          <w:sz w:val="24"/>
          <w:szCs w:val="24"/>
        </w:rPr>
        <w:t xml:space="preserve"> condition</w:t>
      </w:r>
      <w:r w:rsidR="003C0097">
        <w:rPr>
          <w:rFonts w:ascii="Times New Roman" w:hAnsi="Times New Roman" w:cs="Times New Roman"/>
          <w:sz w:val="24"/>
          <w:szCs w:val="24"/>
        </w:rPr>
        <w:t>, despite the absence of a</w:t>
      </w:r>
      <w:r>
        <w:rPr>
          <w:rFonts w:ascii="Times New Roman" w:hAnsi="Times New Roman" w:cs="Times New Roman"/>
          <w:sz w:val="24"/>
          <w:szCs w:val="24"/>
        </w:rPr>
        <w:t>n overt</w:t>
      </w:r>
      <w:r w:rsidR="003C0097">
        <w:rPr>
          <w:rFonts w:ascii="Times New Roman" w:hAnsi="Times New Roman" w:cs="Times New Roman"/>
          <w:sz w:val="24"/>
          <w:szCs w:val="24"/>
        </w:rPr>
        <w:t xml:space="preserve"> preference for either face type</w:t>
      </w:r>
      <w:r w:rsidR="00D447F1">
        <w:rPr>
          <w:rFonts w:ascii="Times New Roman" w:hAnsi="Times New Roman" w:cs="Times New Roman"/>
          <w:sz w:val="24"/>
          <w:szCs w:val="24"/>
        </w:rPr>
        <w:t xml:space="preserve">. </w:t>
      </w:r>
      <w:r w:rsidR="003C0097">
        <w:rPr>
          <w:rFonts w:ascii="Times New Roman" w:hAnsi="Times New Roman" w:cs="Times New Roman"/>
          <w:sz w:val="24"/>
          <w:szCs w:val="24"/>
        </w:rPr>
        <w:t>F</w:t>
      </w:r>
      <w:r w:rsidR="00F232DB">
        <w:rPr>
          <w:rFonts w:ascii="Times New Roman" w:hAnsi="Times New Roman" w:cs="Times New Roman"/>
          <w:sz w:val="24"/>
          <w:szCs w:val="24"/>
        </w:rPr>
        <w:t xml:space="preserve">irst fixations </w:t>
      </w:r>
      <w:r w:rsidR="003C0097">
        <w:rPr>
          <w:rFonts w:ascii="Times New Roman" w:hAnsi="Times New Roman" w:cs="Times New Roman"/>
          <w:sz w:val="24"/>
          <w:szCs w:val="24"/>
        </w:rPr>
        <w:t xml:space="preserve">are thought to reflect </w:t>
      </w:r>
      <w:r w:rsidR="00F232DB">
        <w:rPr>
          <w:rFonts w:ascii="Times New Roman" w:hAnsi="Times New Roman" w:cs="Times New Roman"/>
          <w:sz w:val="24"/>
          <w:szCs w:val="24"/>
        </w:rPr>
        <w:t>initial attention to emotional stimuli (</w:t>
      </w:r>
      <w:r w:rsidR="003C0097">
        <w:rPr>
          <w:rFonts w:ascii="Times New Roman" w:hAnsi="Times New Roman" w:cs="Times New Roman"/>
          <w:sz w:val="24"/>
          <w:szCs w:val="24"/>
        </w:rPr>
        <w:t xml:space="preserve">e.g., </w:t>
      </w:r>
      <w:r w:rsidR="00F232DB">
        <w:rPr>
          <w:rFonts w:ascii="Times New Roman" w:hAnsi="Times New Roman" w:cs="Times New Roman"/>
          <w:sz w:val="24"/>
          <w:szCs w:val="24"/>
        </w:rPr>
        <w:t xml:space="preserve">Nummenmaa, Hyona, &amp; Calvo, 2006),  </w:t>
      </w:r>
      <w:r w:rsidR="003C0097">
        <w:rPr>
          <w:rFonts w:ascii="Times New Roman" w:hAnsi="Times New Roman" w:cs="Times New Roman"/>
          <w:sz w:val="24"/>
          <w:szCs w:val="24"/>
        </w:rPr>
        <w:t>therefore</w:t>
      </w:r>
      <w:r w:rsidR="00042358">
        <w:rPr>
          <w:rFonts w:ascii="Times New Roman" w:hAnsi="Times New Roman" w:cs="Times New Roman"/>
          <w:sz w:val="24"/>
          <w:szCs w:val="24"/>
        </w:rPr>
        <w:t xml:space="preserve"> the data provides evidence </w:t>
      </w:r>
      <w:r w:rsidR="00F232DB">
        <w:rPr>
          <w:rFonts w:ascii="Times New Roman" w:hAnsi="Times New Roman" w:cs="Times New Roman"/>
          <w:sz w:val="24"/>
          <w:szCs w:val="24"/>
        </w:rPr>
        <w:t xml:space="preserve"> that single women, looking for a partner in a </w:t>
      </w:r>
      <w:r w:rsidR="003C0097">
        <w:rPr>
          <w:rFonts w:ascii="Times New Roman" w:hAnsi="Times New Roman" w:cs="Times New Roman"/>
          <w:sz w:val="24"/>
          <w:szCs w:val="24"/>
        </w:rPr>
        <w:t>resource-</w:t>
      </w:r>
      <w:r w:rsidR="00F232DB">
        <w:rPr>
          <w:rFonts w:ascii="Times New Roman" w:hAnsi="Times New Roman" w:cs="Times New Roman"/>
          <w:sz w:val="24"/>
          <w:szCs w:val="24"/>
        </w:rPr>
        <w:t xml:space="preserve">wealthy environment, </w:t>
      </w:r>
      <w:r w:rsidR="00802811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ound</w:t>
      </w:r>
      <w:r w:rsidR="00802811">
        <w:rPr>
          <w:rFonts w:ascii="Times New Roman" w:hAnsi="Times New Roman" w:cs="Times New Roman"/>
          <w:sz w:val="24"/>
          <w:szCs w:val="24"/>
        </w:rPr>
        <w:t xml:space="preserve"> feminine male faces more </w:t>
      </w:r>
      <w:r w:rsidR="003C0097">
        <w:rPr>
          <w:rFonts w:ascii="Times New Roman" w:hAnsi="Times New Roman" w:cs="Times New Roman"/>
          <w:sz w:val="24"/>
          <w:szCs w:val="24"/>
        </w:rPr>
        <w:t xml:space="preserve">attractive </w:t>
      </w:r>
      <w:r w:rsidR="00802811">
        <w:rPr>
          <w:rFonts w:ascii="Times New Roman" w:hAnsi="Times New Roman" w:cs="Times New Roman"/>
          <w:sz w:val="24"/>
          <w:szCs w:val="24"/>
        </w:rPr>
        <w:t>to look at. Interestingly, this</w:t>
      </w:r>
      <w:r w:rsidR="0064520E">
        <w:rPr>
          <w:rFonts w:ascii="Times New Roman" w:hAnsi="Times New Roman" w:cs="Times New Roman"/>
          <w:sz w:val="24"/>
          <w:szCs w:val="24"/>
        </w:rPr>
        <w:t xml:space="preserve"> initial attraction</w:t>
      </w:r>
      <w:r w:rsidR="00802811">
        <w:rPr>
          <w:rFonts w:ascii="Times New Roman" w:hAnsi="Times New Roman" w:cs="Times New Roman"/>
          <w:sz w:val="24"/>
          <w:szCs w:val="24"/>
        </w:rPr>
        <w:t xml:space="preserve"> did not translate into an increase</w:t>
      </w:r>
      <w:r w:rsidR="003C0097">
        <w:rPr>
          <w:rFonts w:ascii="Times New Roman" w:hAnsi="Times New Roman" w:cs="Times New Roman"/>
          <w:sz w:val="24"/>
          <w:szCs w:val="24"/>
        </w:rPr>
        <w:t>d</w:t>
      </w:r>
      <w:r w:rsidR="00802811">
        <w:rPr>
          <w:rFonts w:ascii="Times New Roman" w:hAnsi="Times New Roman" w:cs="Times New Roman"/>
          <w:sz w:val="24"/>
          <w:szCs w:val="24"/>
        </w:rPr>
        <w:t xml:space="preserve"> </w:t>
      </w:r>
      <w:r w:rsidR="003C0097">
        <w:rPr>
          <w:rFonts w:ascii="Times New Roman" w:hAnsi="Times New Roman" w:cs="Times New Roman"/>
          <w:sz w:val="24"/>
          <w:szCs w:val="24"/>
        </w:rPr>
        <w:t xml:space="preserve">overt </w:t>
      </w:r>
      <w:r w:rsidR="00FA04AC">
        <w:rPr>
          <w:rFonts w:ascii="Times New Roman" w:hAnsi="Times New Roman" w:cs="Times New Roman"/>
          <w:sz w:val="24"/>
          <w:szCs w:val="24"/>
        </w:rPr>
        <w:t>choice</w:t>
      </w:r>
      <w:r w:rsidR="00802811">
        <w:rPr>
          <w:rFonts w:ascii="Times New Roman" w:hAnsi="Times New Roman" w:cs="Times New Roman"/>
          <w:sz w:val="24"/>
          <w:szCs w:val="24"/>
        </w:rPr>
        <w:t xml:space="preserve"> for </w:t>
      </w:r>
      <w:r w:rsidR="003C0097">
        <w:rPr>
          <w:rFonts w:ascii="Times New Roman" w:hAnsi="Times New Roman" w:cs="Times New Roman"/>
          <w:sz w:val="24"/>
          <w:szCs w:val="24"/>
        </w:rPr>
        <w:t xml:space="preserve">feminine </w:t>
      </w:r>
      <w:r w:rsidR="00802811">
        <w:rPr>
          <w:rFonts w:ascii="Times New Roman" w:hAnsi="Times New Roman" w:cs="Times New Roman"/>
          <w:sz w:val="24"/>
          <w:szCs w:val="24"/>
        </w:rPr>
        <w:t>faces, reflect</w:t>
      </w:r>
      <w:r w:rsidR="0064520E">
        <w:rPr>
          <w:rFonts w:ascii="Times New Roman" w:hAnsi="Times New Roman" w:cs="Times New Roman"/>
          <w:sz w:val="24"/>
          <w:szCs w:val="24"/>
        </w:rPr>
        <w:t>ing</w:t>
      </w:r>
      <w:r w:rsidR="00802811">
        <w:rPr>
          <w:rFonts w:ascii="Times New Roman" w:hAnsi="Times New Roman" w:cs="Times New Roman"/>
          <w:sz w:val="24"/>
          <w:szCs w:val="24"/>
        </w:rPr>
        <w:t xml:space="preserve"> </w:t>
      </w:r>
      <w:r w:rsidR="0064520E">
        <w:rPr>
          <w:rFonts w:ascii="Times New Roman" w:hAnsi="Times New Roman" w:cs="Times New Roman"/>
          <w:sz w:val="24"/>
          <w:szCs w:val="24"/>
        </w:rPr>
        <w:t xml:space="preserve">a potential dissociation </w:t>
      </w:r>
      <w:r w:rsidR="00802811">
        <w:rPr>
          <w:rFonts w:ascii="Times New Roman" w:hAnsi="Times New Roman" w:cs="Times New Roman"/>
          <w:sz w:val="24"/>
          <w:szCs w:val="24"/>
        </w:rPr>
        <w:t xml:space="preserve">between more conscious (i.e., actual choice), and </w:t>
      </w:r>
      <w:r w:rsidR="00EB37B5">
        <w:rPr>
          <w:rFonts w:ascii="Times New Roman" w:hAnsi="Times New Roman" w:cs="Times New Roman"/>
          <w:sz w:val="24"/>
          <w:szCs w:val="24"/>
        </w:rPr>
        <w:t>non-</w:t>
      </w:r>
      <w:r w:rsidR="00802811">
        <w:rPr>
          <w:rFonts w:ascii="Times New Roman" w:hAnsi="Times New Roman" w:cs="Times New Roman"/>
          <w:sz w:val="24"/>
          <w:szCs w:val="24"/>
        </w:rPr>
        <w:t>conscious (i.e., first fixations) mating-related decisions</w:t>
      </w:r>
      <w:r w:rsidR="00FA04AC">
        <w:rPr>
          <w:rFonts w:ascii="Times New Roman" w:hAnsi="Times New Roman" w:cs="Times New Roman"/>
          <w:sz w:val="24"/>
          <w:szCs w:val="24"/>
        </w:rPr>
        <w:t xml:space="preserve"> (</w:t>
      </w:r>
      <w:r w:rsidR="00F026B7">
        <w:rPr>
          <w:rFonts w:ascii="Times New Roman" w:hAnsi="Times New Roman" w:cs="Times New Roman"/>
          <w:sz w:val="24"/>
          <w:szCs w:val="24"/>
        </w:rPr>
        <w:t xml:space="preserve">c.f., </w:t>
      </w:r>
      <w:r w:rsidR="00FA04AC">
        <w:rPr>
          <w:rFonts w:ascii="Times New Roman" w:hAnsi="Times New Roman" w:cs="Times New Roman"/>
          <w:sz w:val="24"/>
          <w:szCs w:val="24"/>
        </w:rPr>
        <w:t xml:space="preserve">Rupp et al., 2009). </w:t>
      </w:r>
      <w:r w:rsidR="00972E17">
        <w:rPr>
          <w:rFonts w:ascii="Times New Roman" w:hAnsi="Times New Roman" w:cs="Times New Roman"/>
          <w:sz w:val="24"/>
          <w:szCs w:val="24"/>
        </w:rPr>
        <w:t>Our</w:t>
      </w:r>
      <w:r w:rsidR="00483B3F">
        <w:rPr>
          <w:rFonts w:ascii="Times New Roman" w:hAnsi="Times New Roman" w:cs="Times New Roman"/>
          <w:sz w:val="24"/>
          <w:szCs w:val="24"/>
        </w:rPr>
        <w:t xml:space="preserve"> data </w:t>
      </w:r>
      <w:r w:rsidR="00483B3F">
        <w:rPr>
          <w:rFonts w:ascii="Times New Roman" w:hAnsi="Times New Roman" w:cs="Times New Roman"/>
          <w:sz w:val="24"/>
          <w:szCs w:val="24"/>
          <w:lang w:val="en-US"/>
        </w:rPr>
        <w:t xml:space="preserve">suggest that when women can control their own resources they </w:t>
      </w:r>
      <w:r w:rsidR="00042358">
        <w:rPr>
          <w:rFonts w:ascii="Times New Roman" w:hAnsi="Times New Roman" w:cs="Times New Roman"/>
          <w:sz w:val="24"/>
          <w:szCs w:val="24"/>
          <w:lang w:val="en-US"/>
        </w:rPr>
        <w:t xml:space="preserve">may </w:t>
      </w:r>
      <w:r w:rsidR="004B439C">
        <w:rPr>
          <w:rFonts w:ascii="Times New Roman" w:hAnsi="Times New Roman" w:cs="Times New Roman"/>
          <w:sz w:val="24"/>
          <w:szCs w:val="24"/>
          <w:lang w:val="en-US"/>
        </w:rPr>
        <w:t xml:space="preserve">exhibit </w:t>
      </w:r>
      <w:r w:rsidR="00483B3F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972E17">
        <w:rPr>
          <w:rFonts w:ascii="Times New Roman" w:hAnsi="Times New Roman" w:cs="Times New Roman"/>
          <w:sz w:val="24"/>
          <w:szCs w:val="24"/>
          <w:lang w:val="en-US"/>
        </w:rPr>
        <w:t>n automatic</w:t>
      </w:r>
      <w:r w:rsidR="00483B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B439C">
        <w:rPr>
          <w:rFonts w:ascii="Times New Roman" w:hAnsi="Times New Roman" w:cs="Times New Roman"/>
          <w:sz w:val="24"/>
          <w:szCs w:val="24"/>
          <w:lang w:val="en-US"/>
        </w:rPr>
        <w:t xml:space="preserve">attraction </w:t>
      </w:r>
      <w:r w:rsidR="00483B3F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7A4D6A">
        <w:rPr>
          <w:rFonts w:ascii="Times New Roman" w:hAnsi="Times New Roman" w:cs="Times New Roman"/>
          <w:sz w:val="24"/>
          <w:szCs w:val="24"/>
          <w:lang w:val="en-US"/>
        </w:rPr>
        <w:t xml:space="preserve">males who are </w:t>
      </w:r>
      <w:r w:rsidR="00483B3F">
        <w:rPr>
          <w:rFonts w:ascii="Times New Roman" w:hAnsi="Times New Roman" w:cs="Times New Roman"/>
          <w:sz w:val="24"/>
          <w:szCs w:val="24"/>
          <w:lang w:val="en-US"/>
        </w:rPr>
        <w:t>“helpers in the nest” (</w:t>
      </w:r>
      <w:r w:rsidR="002E7BB6">
        <w:rPr>
          <w:rFonts w:ascii="Times New Roman" w:hAnsi="Times New Roman" w:cs="Times New Roman"/>
          <w:sz w:val="24"/>
          <w:szCs w:val="24"/>
          <w:lang w:val="en-US"/>
        </w:rPr>
        <w:t xml:space="preserve">Lu, Zhu, &amp; Chang, </w:t>
      </w:r>
      <w:r w:rsidR="00483B3F">
        <w:rPr>
          <w:rFonts w:ascii="Times New Roman" w:hAnsi="Times New Roman" w:cs="Times New Roman"/>
          <w:sz w:val="24"/>
          <w:szCs w:val="24"/>
          <w:lang w:val="en-US"/>
        </w:rPr>
        <w:t>2015), and</w:t>
      </w:r>
      <w:r w:rsidR="002E7BB6">
        <w:rPr>
          <w:rFonts w:ascii="Times New Roman" w:hAnsi="Times New Roman" w:cs="Times New Roman"/>
          <w:sz w:val="24"/>
          <w:szCs w:val="24"/>
          <w:lang w:val="en-US"/>
        </w:rPr>
        <w:t xml:space="preserve"> in this </w:t>
      </w:r>
      <w:r w:rsidR="008E7CD6">
        <w:rPr>
          <w:rFonts w:ascii="Times New Roman" w:hAnsi="Times New Roman" w:cs="Times New Roman"/>
          <w:sz w:val="24"/>
          <w:szCs w:val="24"/>
          <w:lang w:val="en-US"/>
        </w:rPr>
        <w:t xml:space="preserve">type of </w:t>
      </w:r>
      <w:r w:rsidR="002E7BB6">
        <w:rPr>
          <w:rFonts w:ascii="Times New Roman" w:hAnsi="Times New Roman" w:cs="Times New Roman"/>
          <w:sz w:val="24"/>
          <w:szCs w:val="24"/>
          <w:lang w:val="en-US"/>
        </w:rPr>
        <w:t>environment the</w:t>
      </w:r>
      <w:r w:rsidR="004B439C">
        <w:rPr>
          <w:rFonts w:ascii="Times New Roman" w:hAnsi="Times New Roman" w:cs="Times New Roman"/>
          <w:sz w:val="24"/>
          <w:szCs w:val="24"/>
          <w:lang w:val="en-US"/>
        </w:rPr>
        <w:t>y</w:t>
      </w:r>
      <w:r w:rsidR="00483B3F">
        <w:rPr>
          <w:rFonts w:ascii="Times New Roman" w:hAnsi="Times New Roman" w:cs="Times New Roman"/>
          <w:sz w:val="24"/>
          <w:szCs w:val="24"/>
          <w:lang w:val="en-US"/>
        </w:rPr>
        <w:t xml:space="preserve"> may not </w:t>
      </w:r>
      <w:r w:rsidR="004B439C">
        <w:rPr>
          <w:rFonts w:ascii="Times New Roman" w:hAnsi="Times New Roman" w:cs="Times New Roman"/>
          <w:sz w:val="24"/>
          <w:szCs w:val="24"/>
          <w:lang w:val="en-US"/>
        </w:rPr>
        <w:t xml:space="preserve">require </w:t>
      </w:r>
      <w:r w:rsidR="00483B3F">
        <w:rPr>
          <w:rFonts w:ascii="Times New Roman" w:hAnsi="Times New Roman" w:cs="Times New Roman"/>
          <w:sz w:val="24"/>
          <w:szCs w:val="24"/>
          <w:lang w:val="en-US"/>
        </w:rPr>
        <w:t>their offspring to have the putative genetic benefits associated with masculinity.</w:t>
      </w:r>
      <w:r w:rsidR="00972E17">
        <w:rPr>
          <w:rFonts w:ascii="Times New Roman" w:hAnsi="Times New Roman" w:cs="Times New Roman"/>
          <w:sz w:val="24"/>
          <w:szCs w:val="24"/>
          <w:lang w:val="en-US"/>
        </w:rPr>
        <w:t xml:space="preserve"> This is in agreement with previous studies showing that,</w:t>
      </w:r>
      <w:r w:rsidR="00972E17" w:rsidRPr="00972E17">
        <w:rPr>
          <w:rFonts w:ascii="Times New Roman" w:hAnsi="Times New Roman" w:cs="Times New Roman"/>
          <w:sz w:val="24"/>
          <w:szCs w:val="24"/>
          <w:lang w:val="en-US"/>
        </w:rPr>
        <w:t xml:space="preserve"> especially in wealthy conditions, women favour characteristics associated with good fathering, rather than good</w:t>
      </w:r>
      <w:r w:rsidR="002E7BB6">
        <w:rPr>
          <w:rFonts w:ascii="Times New Roman" w:hAnsi="Times New Roman" w:cs="Times New Roman"/>
          <w:sz w:val="24"/>
          <w:szCs w:val="24"/>
          <w:lang w:val="en-US"/>
        </w:rPr>
        <w:t xml:space="preserve"> genes (Lu et al., </w:t>
      </w:r>
      <w:r w:rsidR="00972E17">
        <w:rPr>
          <w:rFonts w:ascii="Times New Roman" w:hAnsi="Times New Roman" w:cs="Times New Roman"/>
          <w:sz w:val="24"/>
          <w:szCs w:val="24"/>
          <w:lang w:val="en-US"/>
        </w:rPr>
        <w:t xml:space="preserve">2015), although </w:t>
      </w:r>
      <w:r w:rsidR="004B439C">
        <w:rPr>
          <w:rFonts w:ascii="Times New Roman" w:hAnsi="Times New Roman" w:cs="Times New Roman"/>
          <w:sz w:val="24"/>
          <w:szCs w:val="24"/>
          <w:lang w:val="en-US"/>
        </w:rPr>
        <w:t xml:space="preserve">further research is need to elucidate the reasons </w:t>
      </w:r>
      <w:r w:rsidR="00972E17">
        <w:rPr>
          <w:rFonts w:ascii="Times New Roman" w:hAnsi="Times New Roman" w:cs="Times New Roman"/>
          <w:sz w:val="24"/>
          <w:szCs w:val="24"/>
          <w:lang w:val="en-US"/>
        </w:rPr>
        <w:t>why the initial attraction as measured by the first fixation did not translate into a conscious preference</w:t>
      </w:r>
      <w:r w:rsidR="004B439C">
        <w:rPr>
          <w:rFonts w:ascii="Times New Roman" w:hAnsi="Times New Roman" w:cs="Times New Roman"/>
          <w:sz w:val="24"/>
          <w:szCs w:val="24"/>
          <w:lang w:val="en-US"/>
        </w:rPr>
        <w:t xml:space="preserve"> for more feminine traits. </w:t>
      </w:r>
    </w:p>
    <w:p w14:paraId="674D8FCF" w14:textId="29C2AC1C" w:rsidR="005A0641" w:rsidRDefault="005A0641" w:rsidP="00302E2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Our study has </w:t>
      </w:r>
      <w:r w:rsidR="0019395B">
        <w:rPr>
          <w:rFonts w:ascii="Times New Roman" w:hAnsi="Times New Roman" w:cs="Times New Roman"/>
          <w:sz w:val="24"/>
          <w:szCs w:val="24"/>
          <w:lang w:val="en-US"/>
        </w:rPr>
        <w:t xml:space="preserve">several </w:t>
      </w:r>
      <w:r>
        <w:rPr>
          <w:rFonts w:ascii="Times New Roman" w:hAnsi="Times New Roman" w:cs="Times New Roman"/>
          <w:sz w:val="24"/>
          <w:szCs w:val="24"/>
          <w:lang w:val="en-US"/>
        </w:rPr>
        <w:t>limitations</w:t>
      </w:r>
      <w:r w:rsidR="00603B34">
        <w:rPr>
          <w:rFonts w:ascii="Times New Roman" w:hAnsi="Times New Roman" w:cs="Times New Roman"/>
          <w:sz w:val="24"/>
          <w:szCs w:val="24"/>
          <w:lang w:val="en-US"/>
        </w:rPr>
        <w:t xml:space="preserve"> that should be acknowledged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Firstly, we did not control for </w:t>
      </w:r>
      <w:r w:rsidR="00302E27">
        <w:rPr>
          <w:rFonts w:ascii="Times New Roman" w:hAnsi="Times New Roman" w:cs="Times New Roman"/>
          <w:sz w:val="24"/>
          <w:szCs w:val="24"/>
          <w:lang w:val="en-US"/>
        </w:rPr>
        <w:t xml:space="preserve">menstrual cycle phase, which may affect women’s masculinity preference (e.g., </w:t>
      </w:r>
      <w:r w:rsidR="00494840">
        <w:rPr>
          <w:rFonts w:ascii="Times New Roman" w:hAnsi="Times New Roman" w:cs="Times New Roman"/>
          <w:sz w:val="24"/>
          <w:szCs w:val="24"/>
          <w:lang w:val="en-US"/>
        </w:rPr>
        <w:t>Penton-Voak &amp; Perrett, 2000</w:t>
      </w:r>
      <w:r w:rsidR="0096177C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184D4C">
        <w:rPr>
          <w:rFonts w:ascii="Times New Roman" w:hAnsi="Times New Roman" w:cs="Times New Roman"/>
          <w:sz w:val="24"/>
          <w:szCs w:val="24"/>
          <w:lang w:val="en-US"/>
        </w:rPr>
        <w:t>, therefore</w:t>
      </w:r>
      <w:r w:rsidR="009617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84D4C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96177C">
        <w:rPr>
          <w:rFonts w:ascii="Times New Roman" w:hAnsi="Times New Roman" w:cs="Times New Roman"/>
          <w:sz w:val="24"/>
          <w:szCs w:val="24"/>
          <w:lang w:val="en-US"/>
        </w:rPr>
        <w:t xml:space="preserve">uture studies should </w:t>
      </w:r>
      <w:r w:rsidR="00603B34">
        <w:rPr>
          <w:rFonts w:ascii="Times New Roman" w:hAnsi="Times New Roman" w:cs="Times New Roman"/>
          <w:sz w:val="24"/>
          <w:szCs w:val="24"/>
          <w:lang w:val="en-US"/>
        </w:rPr>
        <w:t xml:space="preserve">measure </w:t>
      </w:r>
      <w:r w:rsidR="0096177C">
        <w:rPr>
          <w:rFonts w:ascii="Times New Roman" w:hAnsi="Times New Roman" w:cs="Times New Roman"/>
          <w:sz w:val="24"/>
          <w:szCs w:val="24"/>
          <w:lang w:val="en-US"/>
        </w:rPr>
        <w:t xml:space="preserve">cycle phase </w:t>
      </w:r>
      <w:r w:rsidR="00AA5B34">
        <w:rPr>
          <w:rFonts w:ascii="Times New Roman" w:hAnsi="Times New Roman" w:cs="Times New Roman"/>
          <w:sz w:val="24"/>
          <w:szCs w:val="24"/>
          <w:lang w:val="en-US"/>
        </w:rPr>
        <w:t>in investigati</w:t>
      </w:r>
      <w:r w:rsidR="0019395B">
        <w:rPr>
          <w:rFonts w:ascii="Times New Roman" w:hAnsi="Times New Roman" w:cs="Times New Roman"/>
          <w:sz w:val="24"/>
          <w:szCs w:val="24"/>
          <w:lang w:val="en-US"/>
        </w:rPr>
        <w:t>ons of</w:t>
      </w:r>
      <w:r w:rsidR="009617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84D4C">
        <w:rPr>
          <w:rFonts w:ascii="Times New Roman" w:hAnsi="Times New Roman" w:cs="Times New Roman"/>
          <w:sz w:val="24"/>
          <w:szCs w:val="24"/>
          <w:lang w:val="en-US"/>
        </w:rPr>
        <w:t xml:space="preserve">environmental </w:t>
      </w:r>
      <w:r w:rsidR="0096177C">
        <w:rPr>
          <w:rFonts w:ascii="Times New Roman" w:hAnsi="Times New Roman" w:cs="Times New Roman"/>
          <w:sz w:val="24"/>
          <w:szCs w:val="24"/>
          <w:lang w:val="en-US"/>
        </w:rPr>
        <w:t>priming effect</w:t>
      </w:r>
      <w:r w:rsidR="0019395B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96177C">
        <w:rPr>
          <w:rFonts w:ascii="Times New Roman" w:hAnsi="Times New Roman" w:cs="Times New Roman"/>
          <w:sz w:val="24"/>
          <w:szCs w:val="24"/>
          <w:lang w:val="en-US"/>
        </w:rPr>
        <w:t xml:space="preserve"> on eye gaze patterns. Second</w:t>
      </w:r>
      <w:r w:rsidR="0019395B">
        <w:rPr>
          <w:rFonts w:ascii="Times New Roman" w:hAnsi="Times New Roman" w:cs="Times New Roman"/>
          <w:sz w:val="24"/>
          <w:szCs w:val="24"/>
          <w:lang w:val="en-US"/>
        </w:rPr>
        <w:t>ly</w:t>
      </w:r>
      <w:r w:rsidR="0096177C">
        <w:rPr>
          <w:rFonts w:ascii="Times New Roman" w:hAnsi="Times New Roman" w:cs="Times New Roman"/>
          <w:sz w:val="24"/>
          <w:szCs w:val="24"/>
          <w:lang w:val="en-US"/>
        </w:rPr>
        <w:t xml:space="preserve">, our sample size was relatively small, and </w:t>
      </w:r>
      <w:r w:rsidR="00CE21DE">
        <w:rPr>
          <w:rFonts w:ascii="Times New Roman" w:hAnsi="Times New Roman" w:cs="Times New Roman"/>
          <w:sz w:val="24"/>
          <w:szCs w:val="24"/>
          <w:lang w:val="en-US"/>
        </w:rPr>
        <w:t>contained</w:t>
      </w:r>
      <w:r w:rsidR="001939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6177C">
        <w:rPr>
          <w:rFonts w:ascii="Times New Roman" w:hAnsi="Times New Roman" w:cs="Times New Roman"/>
          <w:sz w:val="24"/>
          <w:szCs w:val="24"/>
          <w:lang w:val="en-US"/>
        </w:rPr>
        <w:t xml:space="preserve">unequal </w:t>
      </w:r>
      <w:r w:rsidR="0019395B">
        <w:rPr>
          <w:rFonts w:ascii="Times New Roman" w:hAnsi="Times New Roman" w:cs="Times New Roman"/>
          <w:sz w:val="24"/>
          <w:szCs w:val="24"/>
          <w:lang w:val="en-US"/>
        </w:rPr>
        <w:t xml:space="preserve">numbers of </w:t>
      </w:r>
      <w:r w:rsidR="0096177C">
        <w:rPr>
          <w:rFonts w:ascii="Times New Roman" w:hAnsi="Times New Roman" w:cs="Times New Roman"/>
          <w:sz w:val="24"/>
          <w:szCs w:val="24"/>
          <w:lang w:val="en-US"/>
        </w:rPr>
        <w:t>single and partnered women in the two priming condition</w:t>
      </w:r>
      <w:r w:rsidR="00184D4C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96177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19395B">
        <w:rPr>
          <w:rFonts w:ascii="Times New Roman" w:hAnsi="Times New Roman" w:cs="Times New Roman"/>
          <w:sz w:val="24"/>
          <w:szCs w:val="24"/>
          <w:lang w:val="en-US"/>
        </w:rPr>
        <w:t xml:space="preserve">Nevertheless, our </w:t>
      </w:r>
      <w:r w:rsidR="00CE21DE">
        <w:rPr>
          <w:rFonts w:ascii="Times New Roman" w:hAnsi="Times New Roman" w:cs="Times New Roman"/>
          <w:sz w:val="24"/>
          <w:szCs w:val="24"/>
          <w:lang w:val="en-US"/>
        </w:rPr>
        <w:t>statistical</w:t>
      </w:r>
      <w:r w:rsidR="00500523">
        <w:rPr>
          <w:rFonts w:ascii="Times New Roman" w:hAnsi="Times New Roman" w:cs="Times New Roman"/>
          <w:sz w:val="24"/>
          <w:szCs w:val="24"/>
          <w:lang w:val="en-US"/>
        </w:rPr>
        <w:t xml:space="preserve"> analyses</w:t>
      </w:r>
      <w:r w:rsidR="001939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E21DE">
        <w:rPr>
          <w:rFonts w:ascii="Times New Roman" w:hAnsi="Times New Roman" w:cs="Times New Roman"/>
          <w:sz w:val="24"/>
          <w:szCs w:val="24"/>
          <w:lang w:val="en-US"/>
        </w:rPr>
        <w:t>were sufficiently strong to produce statistically significant effects at the conventional levels, and</w:t>
      </w:r>
      <w:r w:rsidR="0019395B">
        <w:rPr>
          <w:rFonts w:ascii="Times New Roman" w:hAnsi="Times New Roman" w:cs="Times New Roman"/>
          <w:sz w:val="24"/>
          <w:szCs w:val="24"/>
          <w:lang w:val="en-US"/>
        </w:rPr>
        <w:t xml:space="preserve"> medium effect sizes</w:t>
      </w:r>
      <w:r w:rsidR="00CE21DE">
        <w:rPr>
          <w:rFonts w:ascii="Times New Roman" w:hAnsi="Times New Roman" w:cs="Times New Roman"/>
          <w:sz w:val="24"/>
          <w:szCs w:val="24"/>
          <w:lang w:val="en-US"/>
        </w:rPr>
        <w:t>, indicating that the priming procedure</w:t>
      </w:r>
      <w:r w:rsidR="001939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E21DE">
        <w:rPr>
          <w:rFonts w:ascii="Times New Roman" w:hAnsi="Times New Roman" w:cs="Times New Roman"/>
          <w:sz w:val="24"/>
          <w:szCs w:val="24"/>
          <w:lang w:val="en-US"/>
        </w:rPr>
        <w:t>had an</w:t>
      </w:r>
      <w:r w:rsidR="0019395B">
        <w:rPr>
          <w:rFonts w:ascii="Times New Roman" w:hAnsi="Times New Roman" w:cs="Times New Roman"/>
          <w:sz w:val="24"/>
          <w:szCs w:val="24"/>
          <w:lang w:val="en-US"/>
        </w:rPr>
        <w:t xml:space="preserve"> effect on the gaze patterns</w:t>
      </w:r>
      <w:r w:rsidR="00CE21DE">
        <w:rPr>
          <w:rFonts w:ascii="Times New Roman" w:hAnsi="Times New Roman" w:cs="Times New Roman"/>
          <w:sz w:val="24"/>
          <w:szCs w:val="24"/>
          <w:lang w:val="en-US"/>
        </w:rPr>
        <w:t xml:space="preserve"> and preferences. S</w:t>
      </w:r>
      <w:r w:rsidR="0096177C">
        <w:rPr>
          <w:rFonts w:ascii="Times New Roman" w:hAnsi="Times New Roman" w:cs="Times New Roman"/>
          <w:sz w:val="24"/>
          <w:szCs w:val="24"/>
          <w:lang w:val="en-US"/>
        </w:rPr>
        <w:t xml:space="preserve">ample sizes </w:t>
      </w:r>
      <w:r w:rsidR="00184D4C">
        <w:rPr>
          <w:rFonts w:ascii="Times New Roman" w:hAnsi="Times New Roman" w:cs="Times New Roman"/>
          <w:sz w:val="24"/>
          <w:szCs w:val="24"/>
          <w:lang w:val="en-US"/>
        </w:rPr>
        <w:t xml:space="preserve">similar to </w:t>
      </w:r>
      <w:r w:rsidR="00500523">
        <w:rPr>
          <w:rFonts w:ascii="Times New Roman" w:hAnsi="Times New Roman" w:cs="Times New Roman"/>
          <w:sz w:val="24"/>
          <w:szCs w:val="24"/>
          <w:lang w:val="en-US"/>
        </w:rPr>
        <w:t xml:space="preserve">those reported here </w:t>
      </w:r>
      <w:r w:rsidR="0096177C">
        <w:rPr>
          <w:rFonts w:ascii="Times New Roman" w:hAnsi="Times New Roman" w:cs="Times New Roman"/>
          <w:sz w:val="24"/>
          <w:szCs w:val="24"/>
          <w:lang w:val="en-US"/>
        </w:rPr>
        <w:t xml:space="preserve">are not uncommon </w:t>
      </w:r>
      <w:r w:rsidR="00453952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96177C">
        <w:rPr>
          <w:rFonts w:ascii="Times New Roman" w:hAnsi="Times New Roman" w:cs="Times New Roman"/>
          <w:sz w:val="24"/>
          <w:szCs w:val="24"/>
          <w:lang w:val="en-US"/>
        </w:rPr>
        <w:t>eye-tracking studies (</w:t>
      </w:r>
      <w:r w:rsidR="00453952">
        <w:rPr>
          <w:rFonts w:ascii="Times New Roman" w:hAnsi="Times New Roman" w:cs="Times New Roman"/>
          <w:sz w:val="24"/>
          <w:szCs w:val="24"/>
          <w:lang w:val="en-US"/>
        </w:rPr>
        <w:t>e.g., Dixson, Grimshaw, Ormsby, &amp; Dixson, 2014</w:t>
      </w:r>
      <w:r w:rsidR="0096177C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DC0FD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759D87BA" w14:textId="2C51664B" w:rsidR="002A10B8" w:rsidRDefault="00184D4C" w:rsidP="003250B0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In summary</w:t>
      </w:r>
      <w:r w:rsidR="002A10B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our study was the first to </w:t>
      </w:r>
      <w:r w:rsidR="007A4D6A">
        <w:rPr>
          <w:rFonts w:ascii="Times New Roman" w:hAnsi="Times New Roman" w:cs="Times New Roman"/>
          <w:sz w:val="24"/>
          <w:szCs w:val="24"/>
          <w:lang w:val="en-US"/>
        </w:rPr>
        <w:t>employ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eye gaze measures to investigate </w:t>
      </w:r>
      <w:r w:rsidR="005A0641">
        <w:rPr>
          <w:rFonts w:ascii="Times New Roman" w:hAnsi="Times New Roman" w:cs="Times New Roman"/>
          <w:sz w:val="24"/>
          <w:szCs w:val="24"/>
          <w:lang w:val="en-US"/>
        </w:rPr>
        <w:t xml:space="preserve">environmental priming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effects on </w:t>
      </w:r>
      <w:r w:rsidR="005A0641">
        <w:rPr>
          <w:rFonts w:ascii="Times New Roman" w:hAnsi="Times New Roman" w:cs="Times New Roman"/>
          <w:sz w:val="24"/>
          <w:szCs w:val="24"/>
          <w:lang w:val="en-US"/>
        </w:rPr>
        <w:t>single and partnered women’s preference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5A0641">
        <w:rPr>
          <w:rFonts w:ascii="Times New Roman" w:hAnsi="Times New Roman" w:cs="Times New Roman"/>
          <w:sz w:val="24"/>
          <w:szCs w:val="24"/>
          <w:lang w:val="en-US"/>
        </w:rPr>
        <w:t xml:space="preserve"> for facial masculinity</w:t>
      </w:r>
      <w:r w:rsidR="00AA5B34">
        <w:rPr>
          <w:rFonts w:ascii="Times New Roman" w:hAnsi="Times New Roman" w:cs="Times New Roman"/>
          <w:sz w:val="24"/>
          <w:szCs w:val="24"/>
          <w:lang w:val="en-US"/>
        </w:rPr>
        <w:t xml:space="preserve">. We found that partnered women </w:t>
      </w:r>
      <w:r w:rsidR="0023107F">
        <w:rPr>
          <w:rFonts w:ascii="Times New Roman" w:hAnsi="Times New Roman" w:cs="Times New Roman"/>
          <w:sz w:val="24"/>
          <w:szCs w:val="24"/>
          <w:lang w:val="en-US"/>
        </w:rPr>
        <w:t>fixated</w:t>
      </w:r>
      <w:r w:rsidR="00483B3F">
        <w:rPr>
          <w:rFonts w:ascii="Times New Roman" w:hAnsi="Times New Roman" w:cs="Times New Roman"/>
          <w:sz w:val="24"/>
          <w:szCs w:val="24"/>
          <w:lang w:val="en-US"/>
        </w:rPr>
        <w:t xml:space="preserve"> on </w:t>
      </w:r>
      <w:r w:rsidR="0023107F">
        <w:rPr>
          <w:rFonts w:ascii="Times New Roman" w:hAnsi="Times New Roman" w:cs="Times New Roman"/>
          <w:sz w:val="24"/>
          <w:szCs w:val="24"/>
          <w:lang w:val="en-US"/>
        </w:rPr>
        <w:t>and chose</w:t>
      </w:r>
      <w:r w:rsidR="00AA5B34">
        <w:rPr>
          <w:rFonts w:ascii="Times New Roman" w:hAnsi="Times New Roman" w:cs="Times New Roman"/>
          <w:sz w:val="24"/>
          <w:szCs w:val="24"/>
          <w:lang w:val="en-US"/>
        </w:rPr>
        <w:t xml:space="preserve"> masculine faces more </w:t>
      </w:r>
      <w:r w:rsidR="00483B3F">
        <w:rPr>
          <w:rFonts w:ascii="Times New Roman" w:hAnsi="Times New Roman" w:cs="Times New Roman"/>
          <w:sz w:val="24"/>
          <w:szCs w:val="24"/>
          <w:lang w:val="en-US"/>
        </w:rPr>
        <w:t xml:space="preserve">often </w:t>
      </w:r>
      <w:r w:rsidR="00AA5B34">
        <w:rPr>
          <w:rFonts w:ascii="Times New Roman" w:hAnsi="Times New Roman" w:cs="Times New Roman"/>
          <w:sz w:val="24"/>
          <w:szCs w:val="24"/>
          <w:lang w:val="en-US"/>
        </w:rPr>
        <w:t>than the feminine faces when evaluating them as partners in the poor environmental prime condition</w:t>
      </w:r>
      <w:r w:rsidR="0023107F">
        <w:rPr>
          <w:rFonts w:ascii="Times New Roman" w:hAnsi="Times New Roman" w:cs="Times New Roman"/>
          <w:sz w:val="24"/>
          <w:szCs w:val="24"/>
          <w:lang w:val="en-US"/>
        </w:rPr>
        <w:t xml:space="preserve">. Further, single women had increased first fixation durations for feminine faces in the wealthy condition, </w:t>
      </w:r>
      <w:r w:rsidR="005144EA">
        <w:rPr>
          <w:rFonts w:ascii="Times New Roman" w:hAnsi="Times New Roman" w:cs="Times New Roman"/>
          <w:sz w:val="24"/>
          <w:szCs w:val="24"/>
          <w:lang w:val="en-US"/>
        </w:rPr>
        <w:t xml:space="preserve">but no overt preference for either face type. </w:t>
      </w:r>
      <w:r w:rsidR="001C5909">
        <w:rPr>
          <w:rFonts w:ascii="Times New Roman" w:hAnsi="Times New Roman" w:cs="Times New Roman"/>
          <w:sz w:val="24"/>
          <w:szCs w:val="24"/>
          <w:lang w:val="en-US"/>
        </w:rPr>
        <w:t xml:space="preserve">We believe that the eye-tracking methodology could be </w:t>
      </w:r>
      <w:r w:rsidR="00EF6C0A">
        <w:rPr>
          <w:rFonts w:ascii="Times New Roman" w:hAnsi="Times New Roman" w:cs="Times New Roman"/>
          <w:sz w:val="24"/>
          <w:szCs w:val="24"/>
          <w:lang w:val="en-US"/>
        </w:rPr>
        <w:t xml:space="preserve">profitably </w:t>
      </w:r>
      <w:r w:rsidR="001C5909">
        <w:rPr>
          <w:rFonts w:ascii="Times New Roman" w:hAnsi="Times New Roman" w:cs="Times New Roman"/>
          <w:sz w:val="24"/>
          <w:szCs w:val="24"/>
          <w:lang w:val="en-US"/>
        </w:rPr>
        <w:t xml:space="preserve">applied to priming experiments on mate choice, </w:t>
      </w:r>
      <w:r w:rsidR="00EF6C0A">
        <w:rPr>
          <w:rFonts w:ascii="Times New Roman" w:hAnsi="Times New Roman" w:cs="Times New Roman"/>
          <w:sz w:val="24"/>
          <w:szCs w:val="24"/>
          <w:lang w:val="en-US"/>
        </w:rPr>
        <w:t>in relation to variables such as</w:t>
      </w:r>
      <w:r w:rsidR="001C5909">
        <w:rPr>
          <w:rFonts w:ascii="Times New Roman" w:hAnsi="Times New Roman" w:cs="Times New Roman"/>
          <w:sz w:val="24"/>
          <w:szCs w:val="24"/>
          <w:lang w:val="en-US"/>
        </w:rPr>
        <w:t xml:space="preserve"> pathogen load (</w:t>
      </w:r>
      <w:r w:rsidR="00EF6C0A" w:rsidRPr="00EF6C0A">
        <w:rPr>
          <w:rFonts w:ascii="Times New Roman" w:hAnsi="Times New Roman" w:cs="Times New Roman"/>
          <w:sz w:val="24"/>
          <w:szCs w:val="24"/>
          <w:lang w:val="en-US"/>
        </w:rPr>
        <w:t>Lee &amp; Zietsch, 2011</w:t>
      </w:r>
      <w:r w:rsidR="001C5909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19395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1C5909">
        <w:rPr>
          <w:rFonts w:ascii="Times New Roman" w:hAnsi="Times New Roman" w:cs="Times New Roman"/>
          <w:sz w:val="24"/>
          <w:szCs w:val="24"/>
          <w:lang w:val="en-US"/>
        </w:rPr>
        <w:t>male-male competition (</w:t>
      </w:r>
      <w:r w:rsidR="00EF6C0A">
        <w:rPr>
          <w:rFonts w:ascii="Times New Roman" w:hAnsi="Times New Roman" w:cs="Times New Roman"/>
          <w:sz w:val="24"/>
          <w:szCs w:val="24"/>
          <w:lang w:val="en-US"/>
        </w:rPr>
        <w:t>Little et al., 2013</w:t>
      </w:r>
      <w:r w:rsidR="001C5909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19395B">
        <w:rPr>
          <w:rFonts w:ascii="Times New Roman" w:hAnsi="Times New Roman" w:cs="Times New Roman"/>
          <w:sz w:val="24"/>
          <w:szCs w:val="24"/>
          <w:lang w:val="en-US"/>
        </w:rPr>
        <w:t>, and</w:t>
      </w:r>
      <w:r w:rsidR="0019395B" w:rsidRPr="001939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9395B">
        <w:rPr>
          <w:rFonts w:ascii="Times New Roman" w:hAnsi="Times New Roman" w:cs="Times New Roman"/>
          <w:sz w:val="24"/>
          <w:szCs w:val="24"/>
          <w:lang w:val="en-US"/>
        </w:rPr>
        <w:t>the role of conscious versus</w:t>
      </w:r>
      <w:r w:rsidR="0019395B" w:rsidRPr="0019395B">
        <w:rPr>
          <w:rFonts w:ascii="Times New Roman" w:hAnsi="Times New Roman" w:cs="Times New Roman"/>
          <w:sz w:val="24"/>
          <w:szCs w:val="24"/>
          <w:lang w:val="en-US"/>
        </w:rPr>
        <w:t xml:space="preserve"> non-conscious process</w:t>
      </w:r>
      <w:r w:rsidR="0019395B">
        <w:rPr>
          <w:rFonts w:ascii="Times New Roman" w:hAnsi="Times New Roman" w:cs="Times New Roman"/>
          <w:sz w:val="24"/>
          <w:szCs w:val="24"/>
          <w:lang w:val="en-US"/>
        </w:rPr>
        <w:t>es</w:t>
      </w:r>
      <w:r w:rsidR="0019395B" w:rsidRPr="0019395B">
        <w:rPr>
          <w:rFonts w:ascii="Times New Roman" w:hAnsi="Times New Roman" w:cs="Times New Roman"/>
          <w:sz w:val="24"/>
          <w:szCs w:val="24"/>
          <w:lang w:val="en-US"/>
        </w:rPr>
        <w:t xml:space="preserve"> when seeking for a partner, and the po</w:t>
      </w:r>
      <w:r w:rsidR="0019395B">
        <w:rPr>
          <w:rFonts w:ascii="Times New Roman" w:hAnsi="Times New Roman" w:cs="Times New Roman"/>
          <w:sz w:val="24"/>
          <w:szCs w:val="24"/>
          <w:lang w:val="en-US"/>
        </w:rPr>
        <w:t>tential</w:t>
      </w:r>
      <w:r w:rsidR="00500523">
        <w:rPr>
          <w:rFonts w:ascii="Times New Roman" w:hAnsi="Times New Roman" w:cs="Times New Roman"/>
          <w:sz w:val="24"/>
          <w:szCs w:val="24"/>
          <w:lang w:val="en-US"/>
        </w:rPr>
        <w:t xml:space="preserve"> implications for</w:t>
      </w:r>
      <w:r w:rsidR="0019395B" w:rsidRPr="0019395B">
        <w:rPr>
          <w:rFonts w:ascii="Times New Roman" w:hAnsi="Times New Roman" w:cs="Times New Roman"/>
          <w:sz w:val="24"/>
          <w:szCs w:val="24"/>
          <w:lang w:val="en-US"/>
        </w:rPr>
        <w:t xml:space="preserve"> actual partner choice in women.</w:t>
      </w:r>
    </w:p>
    <w:p w14:paraId="0BF865E5" w14:textId="77777777" w:rsidR="009E6666" w:rsidRDefault="009E66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46C84BC" w14:textId="594A219D" w:rsidR="000A4FBD" w:rsidRPr="001C5909" w:rsidRDefault="00FF1685" w:rsidP="007C2E9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C5909">
        <w:rPr>
          <w:rFonts w:ascii="Times New Roman" w:hAnsi="Times New Roman" w:cs="Times New Roman"/>
          <w:sz w:val="24"/>
          <w:szCs w:val="24"/>
        </w:rPr>
        <w:t>References</w:t>
      </w:r>
    </w:p>
    <w:p w14:paraId="422CEFF2" w14:textId="7C48AB46" w:rsidR="00537FEB" w:rsidRPr="001C5909" w:rsidRDefault="00537FEB" w:rsidP="005A2C79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C590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Amihai, I., Deouell, L., &amp; Bentin, S. (2011). Conscious awaren</w:t>
      </w:r>
      <w:r w:rsidR="00EC6E1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ess is necessary for processing </w:t>
      </w:r>
      <w:r w:rsidRPr="001C590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race and gender information from faces.</w:t>
      </w:r>
      <w:r w:rsidRPr="001C5909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1C5909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Consciousness and </w:t>
      </w:r>
      <w:r w:rsidR="00EC3802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C</w:t>
      </w:r>
      <w:r w:rsidRPr="001C5909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ognition</w:t>
      </w:r>
      <w:r w:rsidRPr="001C590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Pr="001C5909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1C5909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20</w:t>
      </w:r>
      <w:r w:rsidRPr="001C590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269-279.</w:t>
      </w:r>
    </w:p>
    <w:p w14:paraId="50FDF3F9" w14:textId="0ADF852F" w:rsidR="00626A4A" w:rsidRPr="001C5909" w:rsidRDefault="00626A4A" w:rsidP="005A2C79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C590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Brooks, R., Scott, I. M., Maklakov, A. A., Kasumovic, M. M., Clark, A. P., &amp; Penton-Voak, I. S. (2011). </w:t>
      </w:r>
      <w:r w:rsidRPr="001C5909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Proceedings of the Royal Society B: Biological Sciences</w:t>
      </w:r>
      <w:r w:rsidRPr="001C590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Pr="001C5909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1C5909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278</w:t>
      </w:r>
      <w:r w:rsidRPr="001C590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810-812.</w:t>
      </w:r>
    </w:p>
    <w:p w14:paraId="3985883A" w14:textId="3C050D27" w:rsidR="00FF1685" w:rsidRPr="001C5909" w:rsidRDefault="00FF1685" w:rsidP="005A2C79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C590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Burriss, R. P., Marcinkowska, U. M., &amp; Lyons, M. T. (2014). Gaze properties of women judging the attractiveness of masculine and feminine male faces.</w:t>
      </w:r>
      <w:r w:rsidR="00EC6E1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1C5909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Evolutionary Psychology</w:t>
      </w:r>
      <w:r w:rsidRPr="001C590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Pr="001C5909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1C5909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12</w:t>
      </w:r>
      <w:r w:rsidRPr="001C590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19-35.</w:t>
      </w:r>
    </w:p>
    <w:p w14:paraId="52C7DAB5" w14:textId="44AE9F14" w:rsidR="00320D4A" w:rsidRDefault="00320D4A" w:rsidP="005A2C79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C590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Carré, J. M., &amp; McCormick, C. M. (2008).</w:t>
      </w:r>
      <w:r w:rsidR="00EC6E1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In your face: F</w:t>
      </w:r>
      <w:r w:rsidRPr="001C590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acial metrics predict aggressive behaviour in the laboratory and in varsity and professional hocke</w:t>
      </w:r>
      <w:r w:rsidR="00E160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y</w:t>
      </w:r>
      <w:r w:rsidRPr="001C590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players.</w:t>
      </w:r>
      <w:r w:rsidRPr="001C5909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1C5909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Proceedings of the Royal Society B: Biological Sciences</w:t>
      </w:r>
      <w:r w:rsidRPr="001C590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Pr="001C5909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1C5909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275</w:t>
      </w:r>
      <w:r w:rsidRPr="001C590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2651-2656.</w:t>
      </w:r>
    </w:p>
    <w:p w14:paraId="60F1AD65" w14:textId="6BD0FEFF" w:rsidR="0096708E" w:rsidRPr="001C5909" w:rsidRDefault="0096708E" w:rsidP="005A2C79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9670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Chisholm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Pr="009670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J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Pr="009670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Pr="009670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(1996) The evo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lutionary ecology of attachment </w:t>
      </w:r>
      <w:r w:rsidRPr="009670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organization. </w:t>
      </w:r>
      <w:r w:rsidRPr="0096708E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Human Nature, 7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="00E160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9670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1–37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14:paraId="581E3016" w14:textId="7A19AADD" w:rsidR="00626A4A" w:rsidRDefault="00626A4A" w:rsidP="005A2C79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C590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DeBruine, L. M., Jones, B. C., Crawford, J. R., Welling, L. L., &amp; Little, A. C. (2010). The health of a nation predicts their mate preferences: cross-cultural variation in women's preferences for masculinized male faces.</w:t>
      </w:r>
      <w:r w:rsidRPr="001C5909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1C5909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Proceedings of the Royal Society B: Biological Sciences</w:t>
      </w:r>
      <w:r w:rsidRPr="001C590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Pr="001C5909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1C5909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277</w:t>
      </w:r>
      <w:r w:rsidRPr="001C590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2405-2410.</w:t>
      </w:r>
    </w:p>
    <w:p w14:paraId="4CEF8CBD" w14:textId="3A2A3B02" w:rsidR="00453952" w:rsidRPr="001C5909" w:rsidRDefault="00453952" w:rsidP="005A2C79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Dixson, B.J., Grimshaw, G.M., Ormsby, D.K., &amp; Dixson, A.F. (2014). Eye-tracking women’s preferences for men’s somatotypes. </w:t>
      </w:r>
      <w:r w:rsidRPr="0096708E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Evolution and Human Behavior, 35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73-39. </w:t>
      </w:r>
    </w:p>
    <w:p w14:paraId="1927B022" w14:textId="45BCD001" w:rsidR="0045607A" w:rsidRDefault="0045607A" w:rsidP="005A2C79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C590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Fromberger, P., Jordan, K., von Herder, J., Steinkrauss, H., Nemetschek, R., Stolpmann, G., &amp; Müller, J. L. (2012). Initial orienting towards sexually relevant stimuli: Preliminary evidence from eye movement measures.</w:t>
      </w:r>
      <w:r w:rsidRPr="001C5909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1C5909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Archives of </w:t>
      </w:r>
      <w:r w:rsidR="0096708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S</w:t>
      </w:r>
      <w:r w:rsidRPr="001C5909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exual </w:t>
      </w:r>
      <w:r w:rsidR="0096708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B</w:t>
      </w:r>
      <w:r w:rsidRPr="001C5909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ehavior</w:t>
      </w:r>
      <w:r w:rsidRPr="001C590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Pr="001C5909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1C5909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41</w:t>
      </w:r>
      <w:r w:rsidRPr="001C590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919-928.</w:t>
      </w:r>
    </w:p>
    <w:p w14:paraId="5D7D14C3" w14:textId="7784899B" w:rsidR="00001A02" w:rsidRPr="001C5909" w:rsidRDefault="00807B53" w:rsidP="005A2C79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Hoffman, J.E. &amp;</w:t>
      </w:r>
      <w:r w:rsidR="00001A02" w:rsidRPr="00001A0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Subramania</w:t>
      </w:r>
      <w:r w:rsidR="00001A0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m, B. (1995)</w:t>
      </w:r>
      <w:r w:rsidR="009670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="00001A0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The role of visual </w:t>
      </w:r>
      <w:r w:rsidR="00001A02" w:rsidRPr="00001A0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attention in saccadic eye movem</w:t>
      </w:r>
      <w:r w:rsidR="00001A0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ents. </w:t>
      </w:r>
      <w:r w:rsidR="00001A02" w:rsidRPr="00851725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Percept</w:t>
      </w:r>
      <w:r w:rsidR="00851725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ion and </w:t>
      </w:r>
      <w:r w:rsidR="00001A02" w:rsidRPr="00851725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Psychophysics, 57</w:t>
      </w:r>
      <w:r w:rsidR="00E160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r w:rsidR="00001A02" w:rsidRPr="00001A0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787–795</w:t>
      </w:r>
      <w:r w:rsidR="00001A0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14:paraId="229CD0A9" w14:textId="329FF7F2" w:rsidR="001D24C6" w:rsidRPr="001C5909" w:rsidRDefault="001D24C6" w:rsidP="005A2C79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C590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Krupp, D. B. (2008). Through evolution’s eyes: Extracting mate preferences by linking visual attention to adaptive design.</w:t>
      </w:r>
      <w:r w:rsidRPr="001C5909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1C5909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Archives of </w:t>
      </w:r>
      <w:r w:rsidR="0096708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S</w:t>
      </w:r>
      <w:r w:rsidRPr="001C5909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exual </w:t>
      </w:r>
      <w:r w:rsidR="0047396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B</w:t>
      </w:r>
      <w:r w:rsidRPr="001C5909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ehavior</w:t>
      </w:r>
      <w:r w:rsidRPr="001C590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Pr="001C5909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1C5909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37</w:t>
      </w:r>
      <w:r w:rsidRPr="001C590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57-63.</w:t>
      </w:r>
    </w:p>
    <w:p w14:paraId="74FDA1BB" w14:textId="3DF7C379" w:rsidR="00430F6A" w:rsidRPr="001C5909" w:rsidRDefault="00430F6A" w:rsidP="005A2C79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C590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Lee, A. J., &amp; Zietsch, B. P. (2011). Experimental evidence that women's mate preferences are directly influenced by cues of pathogen prevalence and resource scarcity.</w:t>
      </w:r>
      <w:r w:rsidRPr="001C5909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1C5909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Biology </w:t>
      </w:r>
      <w:r w:rsidR="00E2516C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L</w:t>
      </w:r>
      <w:r w:rsidRPr="001C5909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etters</w:t>
      </w:r>
      <w:r w:rsidRPr="001C590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Pr="001C5909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1C5909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7</w:t>
      </w:r>
      <w:r w:rsidRPr="001C590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892-895.</w:t>
      </w:r>
    </w:p>
    <w:p w14:paraId="5571E605" w14:textId="77777777" w:rsidR="008D09A4" w:rsidRPr="001C5909" w:rsidRDefault="00A30E1F" w:rsidP="005A2C79">
      <w:pPr>
        <w:spacing w:line="480" w:lineRule="auto"/>
        <w:ind w:left="720" w:hanging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1C590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Lee, A. J., Mitchem, D. G., Wright, M. J., Martin, N. G., Keller, M. C., &amp; Zietsch, B. P. </w:t>
      </w:r>
    </w:p>
    <w:p w14:paraId="219E6ABF" w14:textId="6512DA83" w:rsidR="008D09A4" w:rsidRPr="001C5909" w:rsidRDefault="00A30E1F" w:rsidP="005A2C79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C590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(2014). Genetic factors that increase male facial masculinity decrease facial attractiveness of female relatives. </w:t>
      </w:r>
      <w:r w:rsidRPr="001C5909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Psychological </w:t>
      </w:r>
      <w:r w:rsidR="00CD3FD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S</w:t>
      </w:r>
      <w:r w:rsidRPr="001C5909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cience</w:t>
      </w:r>
      <w:r w:rsidRPr="001C590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r w:rsidRPr="001C5909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25</w:t>
      </w:r>
      <w:r w:rsidRPr="001C5909">
        <w:rPr>
          <w:rFonts w:ascii="Times New Roman" w:eastAsia="Times New Roman" w:hAnsi="Times New Roman" w:cs="Times New Roman"/>
          <w:color w:val="222222"/>
          <w:sz w:val="24"/>
          <w:szCs w:val="24"/>
        </w:rPr>
        <w:t>, 476-484.</w:t>
      </w:r>
    </w:p>
    <w:p w14:paraId="6908B33A" w14:textId="1F55C077" w:rsidR="000739C8" w:rsidRPr="001C5909" w:rsidRDefault="000739C8" w:rsidP="005A2C79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C590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Little, A. C., Jones, B. C., Penton-Voak, I. S., Burt, </w:t>
      </w:r>
      <w:r w:rsidR="00EC6E1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D. M., &amp; Perrett, D. I. (2002). </w:t>
      </w:r>
      <w:r w:rsidRPr="001C590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Partnership status and the temporal context of relationships influence human female preferences for sexual dimorphism in male face shape.</w:t>
      </w:r>
      <w:r w:rsidR="0025198B" w:rsidRPr="001C590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1C5909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Proceedings of the Royal Society of London. Series B: Biological Sciences</w:t>
      </w:r>
      <w:r w:rsidRPr="001C590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="00A4009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1C5909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269</w:t>
      </w:r>
      <w:r w:rsidRPr="001C590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1095-1100.</w:t>
      </w:r>
    </w:p>
    <w:p w14:paraId="0DD09A28" w14:textId="37C545C9" w:rsidR="00EC7B50" w:rsidRPr="001C5909" w:rsidRDefault="00EC7B50" w:rsidP="005A2C79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C590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Little, A. C., DeBruine, L. M., &amp; Jones, B. C. (2011). Exposure to visual cues of pathogen contagion changes preferences for masculinity and symmetry in opposite-sex faces.</w:t>
      </w:r>
      <w:r w:rsidRPr="001C5909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1C5909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Proceedings of the Royal Society B: Biological Sciences</w:t>
      </w:r>
      <w:r w:rsidRPr="001C590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="00A4009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1C5909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278</w:t>
      </w:r>
      <w:r w:rsidRPr="001C590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2032-2039.</w:t>
      </w:r>
    </w:p>
    <w:p w14:paraId="16B69B18" w14:textId="2612FE79" w:rsidR="00A939C3" w:rsidRPr="001C5909" w:rsidRDefault="00A939C3" w:rsidP="005A2C79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C590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Little, A. C., DeBruine, L. M., &amp; Jones, B. C. (2013). Environment contingent preferences: Exposure to visual cues of direct male–male competition and wealth increase women's preferences for masculinity in male faces.</w:t>
      </w:r>
      <w:r w:rsidRPr="001C5909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1C5909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Evolution and Human Behavior</w:t>
      </w:r>
      <w:r w:rsidRPr="001C590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Pr="001C5909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1C5909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34</w:t>
      </w:r>
      <w:r w:rsidRPr="001C590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193-200.</w:t>
      </w:r>
    </w:p>
    <w:p w14:paraId="7668A1C9" w14:textId="41B92240" w:rsidR="00AE7FC3" w:rsidRPr="001C5909" w:rsidRDefault="00AE7FC3" w:rsidP="005A2C79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C590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Little, A. C., Cohen, D. L., Jones, B. C., &amp; Belsky, J. (2007). Human preferences for facial masculinity change with relationship type and environmental harshness.</w:t>
      </w:r>
      <w:r w:rsidRPr="001C5909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1C5909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Behavioral Ecology and Sociobiology</w:t>
      </w:r>
      <w:r w:rsidRPr="001C590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Pr="001C5909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1C5909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61</w:t>
      </w:r>
      <w:r w:rsidRPr="001C590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967-973.</w:t>
      </w:r>
    </w:p>
    <w:p w14:paraId="75F0B778" w14:textId="2AF481A9" w:rsidR="00D5706A" w:rsidRPr="001C5909" w:rsidRDefault="00D5706A" w:rsidP="005A2C79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C590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Lu, H. J., Zhu, X. Q., &amp; Chang, L. (2015). Good Genes, Good Providers, and Good Fathers: Economic Development Involved in How Women Select a Mate. </w:t>
      </w:r>
      <w:r w:rsidRPr="00A4009B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E</w:t>
      </w:r>
      <w:r w:rsidR="00A4009B" w:rsidRPr="00A4009B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volutionary Behavioral Sciences</w:t>
      </w:r>
      <w:r w:rsidR="00A4009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Pr="001C590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A4009B" w:rsidRPr="00A4009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Advance online publication. </w:t>
      </w:r>
      <w:r w:rsidR="00A4009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doi:</w:t>
      </w:r>
      <w:r w:rsidR="00A4009B" w:rsidRPr="00A4009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10.1037/ebs0000048</w:t>
      </w:r>
    </w:p>
    <w:p w14:paraId="350CB7A9" w14:textId="5295FF68" w:rsidR="00F164E3" w:rsidRPr="00EC3802" w:rsidRDefault="00F164E3" w:rsidP="005A2C79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1C590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Marcinkowska, U. M., Kozlov, M. V., Cai, H., Contreras-Garduño, J., Dixson, B. J., Oana, G. A., ... &amp; Rantala, M. J. (2014). Cross-cultural variation in men's preference for sexual dimorphism in women's faces. </w:t>
      </w:r>
      <w:r w:rsidR="00A4009B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Biology L</w:t>
      </w:r>
      <w:r w:rsidRPr="001C5909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etters</w:t>
      </w:r>
      <w:r w:rsidRPr="001C590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r w:rsidRPr="001C5909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10</w:t>
      </w:r>
      <w:r w:rsidRPr="001C5909">
        <w:rPr>
          <w:rFonts w:ascii="Times New Roman" w:eastAsia="Times New Roman" w:hAnsi="Times New Roman" w:cs="Times New Roman"/>
          <w:color w:val="222222"/>
          <w:sz w:val="24"/>
          <w:szCs w:val="24"/>
        </w:rPr>
        <w:t>(4), 20130850.</w:t>
      </w:r>
    </w:p>
    <w:p w14:paraId="43EEA529" w14:textId="77777777" w:rsidR="00AE7FC3" w:rsidRPr="001C5909" w:rsidRDefault="00AE7FC3" w:rsidP="005A2C79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C590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Marzoli, D., Moretto, F., Monti, A., Tocci, O., Roberts, S. C., &amp; Tommasi, L. (2013). Environmental Influences on Mate Preferences as Assessed by a Scenario Manipulation Experiment.</w:t>
      </w:r>
      <w:r w:rsidRPr="001C5909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1C5909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PloS one</w:t>
      </w:r>
      <w:r w:rsidRPr="001C590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Pr="001C5909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1C5909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8</w:t>
      </w:r>
      <w:r w:rsidRPr="001C590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(9), e74282.</w:t>
      </w:r>
    </w:p>
    <w:p w14:paraId="5C424655" w14:textId="7663D739" w:rsidR="00EC6E17" w:rsidRPr="001C5909" w:rsidRDefault="00A30E1F" w:rsidP="005A2C79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1C590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Mitchem, D. G., Purkey, A. M., Grebe, N. M., Carey, G., Garver-Apgar, C. E., Bates, T. C., ... &amp; Keller, M. C. (2014). Estimating the sex-specific effects of genes on facial attractiveness and sexual dimorphism. </w:t>
      </w:r>
      <w:r w:rsidR="00A4009B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Behavior G</w:t>
      </w:r>
      <w:r w:rsidRPr="001C5909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enetics</w:t>
      </w:r>
      <w:r w:rsidRPr="001C590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r w:rsidRPr="001C5909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44</w:t>
      </w:r>
      <w:r w:rsidRPr="001C5909">
        <w:rPr>
          <w:rFonts w:ascii="Times New Roman" w:eastAsia="Times New Roman" w:hAnsi="Times New Roman" w:cs="Times New Roman"/>
          <w:color w:val="222222"/>
          <w:sz w:val="24"/>
          <w:szCs w:val="24"/>
        </w:rPr>
        <w:t>, 270-281.</w:t>
      </w:r>
    </w:p>
    <w:p w14:paraId="0F808C76" w14:textId="6F44AE13" w:rsidR="00A30E1F" w:rsidRPr="001C5909" w:rsidRDefault="00677942" w:rsidP="005A2C79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C590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Moore, F., Smith, M. L., Cassidy, C., &amp; Perrett, D. (2009). Female reproductive strategy predicts preferences for sexual dimorphism in male faces.</w:t>
      </w:r>
      <w:r w:rsidRPr="001C5909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1C5909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Journal of Evolutionary Psychology</w:t>
      </w:r>
      <w:r w:rsidRPr="001C590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Pr="001C5909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1C5909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7</w:t>
      </w:r>
      <w:r w:rsidRPr="001C590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211-224.</w:t>
      </w:r>
    </w:p>
    <w:p w14:paraId="5A74EC55" w14:textId="38D6FF38" w:rsidR="00F232DB" w:rsidRDefault="00F232DB" w:rsidP="005A2C79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C590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Nummenmaa, L., Hyönä, J., &amp; Calvo, M. G. (2006). Eye movement assessment of selective attentional capture by emotional pictures.</w:t>
      </w:r>
      <w:r w:rsidRPr="001C5909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1C5909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Emotion</w:t>
      </w:r>
      <w:r w:rsidRPr="001C590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="00EC6E1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1C5909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6</w:t>
      </w:r>
      <w:r w:rsidRPr="001C590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257</w:t>
      </w:r>
      <w:r w:rsidR="0084176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-268</w:t>
      </w:r>
      <w:r w:rsidRPr="001C590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14:paraId="1524862A" w14:textId="029DF682" w:rsidR="008C303B" w:rsidRDefault="008C303B" w:rsidP="005A2C79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8C303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Penton-Voak, I. S., Little, A. C., Jones,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B. C., Burt, D. M., </w:t>
      </w:r>
      <w:r w:rsidRPr="008C303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Tiddeman, B. P.</w:t>
      </w:r>
      <w:r w:rsidR="00BC669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Pr="008C303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&amp; Perret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t, D. I. (2003). Female condition </w:t>
      </w:r>
      <w:r w:rsidRPr="008C303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influences preferences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for sexual dimorphism in faces </w:t>
      </w:r>
      <w:r w:rsidRPr="008C303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of male humans (H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omo sapiens). </w:t>
      </w:r>
      <w:r w:rsidRPr="008C303B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Journal of Comparative Psychology, 117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264-</w:t>
      </w:r>
      <w:r w:rsidRPr="008C303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271.</w:t>
      </w:r>
    </w:p>
    <w:p w14:paraId="601A7321" w14:textId="1BFAB7D1" w:rsidR="00BC6696" w:rsidRPr="001C5909" w:rsidRDefault="00BC6696" w:rsidP="005A2C79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BC669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Penton-Voak, I. S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.,</w:t>
      </w:r>
      <w:r w:rsidRPr="00BC669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&amp; Perrett, D. I.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(2000). Female preferences </w:t>
      </w:r>
      <w:r w:rsidRPr="00BC669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for male fac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es changes cyclically – further </w:t>
      </w:r>
      <w:r w:rsidRPr="00BC669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evidence. </w:t>
      </w:r>
      <w:r w:rsidRPr="00BC6696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Evolution and Human Behavior, 21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39-</w:t>
      </w:r>
      <w:r w:rsidRPr="00BC669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48.</w:t>
      </w:r>
    </w:p>
    <w:p w14:paraId="3AC084EC" w14:textId="6695CCBB" w:rsidR="003B6D4A" w:rsidRPr="001C5909" w:rsidRDefault="003B6D4A" w:rsidP="005A2C79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C590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Perrett, D. I., Lee, K. J., Penton-Voak, I. S., Rowland, D. R., Yoshikawa, S., Burt, D. M., . . . Akamatsu, S. (1998). Effects of sexual dimorphism on facial attractiveness. </w:t>
      </w:r>
      <w:r w:rsidRPr="001C5909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val="en-US"/>
        </w:rPr>
        <w:t>Nature, 394</w:t>
      </w:r>
      <w:r w:rsidRPr="001C590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, 884-887.</w:t>
      </w:r>
    </w:p>
    <w:p w14:paraId="51994D8D" w14:textId="2B09EBF9" w:rsidR="00D02D0D" w:rsidRPr="001C5909" w:rsidRDefault="00D02D0D" w:rsidP="005A2C79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C590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Rupp, H., Librach, G. R., Feipel, N. C., Ketterson, E. D., Sengelaub, D. R., &amp; Heiman, J. R. (2009). Partner status influences women’s interest in the opposite sex.</w:t>
      </w:r>
      <w:r w:rsidRPr="001C5909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1C5909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Human Nature</w:t>
      </w:r>
      <w:r w:rsidRPr="001C590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Pr="001C5909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1C5909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20</w:t>
      </w:r>
      <w:r w:rsidRPr="001C590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93-104.</w:t>
      </w:r>
    </w:p>
    <w:p w14:paraId="01410D64" w14:textId="36AE8720" w:rsidR="00EC7B50" w:rsidRDefault="00EC7B50" w:rsidP="005A2C79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C590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Scott, I. M., Clark, A. P., Boothroyd, L. G., &amp; Penton-Voak, I. S. (2013). Do men’s faces really sig</w:t>
      </w:r>
      <w:r w:rsidR="00EC6E1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nal heritable immunocompetence?</w:t>
      </w:r>
      <w:r w:rsidRPr="001C5909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1C5909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Behavioral Ecology</w:t>
      </w:r>
      <w:r w:rsidRPr="001C590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="00EC6E1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1C5909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24</w:t>
      </w:r>
      <w:r w:rsidRPr="001C590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579-589.</w:t>
      </w:r>
    </w:p>
    <w:p w14:paraId="677ED38B" w14:textId="6D532433" w:rsidR="00A82C8B" w:rsidRPr="001C5909" w:rsidRDefault="00A82C8B" w:rsidP="005A2C79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A82C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Shimojo, </w:t>
      </w:r>
      <w:r w:rsidR="004875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S., Simion, C., Shimojo, E., &amp;</w:t>
      </w:r>
      <w:r w:rsidRPr="00A82C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Scheier, C. (2003). Gaze bias both reflects and influences preference. </w:t>
      </w:r>
      <w:r w:rsidRPr="00A82C8B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Nature Neuroscience, 6</w:t>
      </w:r>
      <w:r w:rsidRPr="00A82C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1317-1322. </w:t>
      </w:r>
    </w:p>
    <w:p w14:paraId="5EE8A99F" w14:textId="6D6135B6" w:rsidR="008D09A4" w:rsidRDefault="008D09A4" w:rsidP="005A2C79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C590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Tiddeman, B., Burt, D.M., Perrett, D., I. (2001) Computer graphics in facial perception research. </w:t>
      </w:r>
      <w:r w:rsidRPr="001C5909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IEEE Computer Graphic Applications,</w:t>
      </w:r>
      <w:r w:rsidRPr="001C590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080E09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21</w:t>
      </w:r>
      <w:r w:rsidRPr="001C590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="00080E0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42–</w:t>
      </w:r>
      <w:r w:rsidR="00A4009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50. </w:t>
      </w:r>
    </w:p>
    <w:p w14:paraId="22F2F3DB" w14:textId="23C5DDE9" w:rsidR="0058434F" w:rsidRDefault="0058434F" w:rsidP="005A2C79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Valuch, C., Pflüger, L.S., Wallner, B., Laeng, B., &amp; Ansorge, U. (2015). </w:t>
      </w:r>
      <w:r w:rsidRPr="0058434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Using eye tracking to test for individual differences in attention to attractive faces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r w:rsidRPr="00A4009B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Frontiers in Psychology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="00A4009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doi:</w:t>
      </w:r>
      <w:r w:rsidRPr="0058434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10.3389/fpsyg.2015.00042</w:t>
      </w:r>
    </w:p>
    <w:p w14:paraId="37CD6E7D" w14:textId="0DC71D3C" w:rsidR="00EC6E17" w:rsidRDefault="00EC6E17" w:rsidP="005A2C79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</w:pPr>
      <w:r w:rsidRPr="001C590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Varella, M., A., Valentova J.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V.</w:t>
      </w:r>
      <w:r w:rsidRPr="001C590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Pereira, K., J., &amp;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Busaab, V.</w:t>
      </w:r>
      <w:r w:rsidRPr="001C590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S. (2014) </w:t>
      </w:r>
      <w:r w:rsidRPr="001C590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Promiscuity is related to masculine and feminine body traits in both men and women: evidence from Brazilian and Czech samples. </w:t>
      </w:r>
      <w:r w:rsidRPr="001C5909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  <w:lang w:val="en-US"/>
        </w:rPr>
        <w:t>Behavioral Processes, 109</w:t>
      </w:r>
      <w:r w:rsidRPr="001C590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, 34-39.</w:t>
      </w:r>
    </w:p>
    <w:p w14:paraId="109DA48B" w14:textId="0BF41344" w:rsidR="00EF7E28" w:rsidRPr="00EC6E17" w:rsidRDefault="00EF7E28" w:rsidP="005A2C79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</w:pPr>
      <w:r w:rsidRPr="00EF7E2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Võ, M. L.-H., Smith, T. J., Mital, P. K., and Henderson, J. M. (2012). Do the eyes really have it? Dynamic allocation of attention when viewing moving faces. </w:t>
      </w:r>
      <w:r w:rsidRPr="00EF7E28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  <w:lang w:val="en-US"/>
        </w:rPr>
        <w:t>Journal of Vision, 12</w:t>
      </w:r>
      <w:r w:rsidRPr="00EF7E2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, 1-14.</w:t>
      </w:r>
    </w:p>
    <w:p w14:paraId="37AB6FC6" w14:textId="60829E08" w:rsidR="00AE7FC3" w:rsidRPr="001C5909" w:rsidRDefault="00AE7FC3" w:rsidP="005A2C79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C590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Watkins, C. D., DeBruine, L. M., Little, A. C., Feinberg, D. R., &amp; Jones, B. C. (2012). Priming concerns about pathogen threat versus resource scarcity: dissociable effects on women’s perceptions of men’s attractiveness and dominance.</w:t>
      </w:r>
      <w:r w:rsidRPr="001C5909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1C5909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Behavioral Ecology and Sociobiology</w:t>
      </w:r>
      <w:r w:rsidRPr="001C590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Pr="001C5909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1C5909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66</w:t>
      </w:r>
      <w:r w:rsidRPr="001C590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1549-1556.</w:t>
      </w:r>
    </w:p>
    <w:p w14:paraId="17C48538" w14:textId="4528477E" w:rsidR="003B6D4A" w:rsidRPr="001C5909" w:rsidRDefault="003B6D4A" w:rsidP="005A2C79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C590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Welling, L. L. M., DeBruine, L. M., Little, A. C., and Jones, B. C. (2009). Extraversion predicts individual differences in women’s face preferences. </w:t>
      </w:r>
      <w:r w:rsidRPr="001C5909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val="en-US"/>
        </w:rPr>
        <w:t xml:space="preserve">Personality and Individual Differences, </w:t>
      </w:r>
      <w:r w:rsidRPr="00EC6E17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val="en-US"/>
        </w:rPr>
        <w:t>47</w:t>
      </w:r>
      <w:r w:rsidRPr="00EC6E1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,</w:t>
      </w:r>
      <w:r w:rsidRPr="001C590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996-998.</w:t>
      </w:r>
    </w:p>
    <w:p w14:paraId="46EBCC7B" w14:textId="77777777" w:rsidR="00617341" w:rsidRPr="001C5909" w:rsidRDefault="00617341" w:rsidP="005A2C79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1C5909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7874" w:type="dxa"/>
        <w:tblInd w:w="93" w:type="dxa"/>
        <w:tblLook w:val="04A0" w:firstRow="1" w:lastRow="0" w:firstColumn="1" w:lastColumn="0" w:noHBand="0" w:noVBand="1"/>
      </w:tblPr>
      <w:tblGrid>
        <w:gridCol w:w="2611"/>
        <w:gridCol w:w="1624"/>
        <w:gridCol w:w="1508"/>
        <w:gridCol w:w="883"/>
        <w:gridCol w:w="113"/>
        <w:gridCol w:w="666"/>
        <w:gridCol w:w="233"/>
        <w:gridCol w:w="236"/>
      </w:tblGrid>
      <w:tr w:rsidR="005C47CA" w:rsidRPr="005C47CA" w14:paraId="17C9810A" w14:textId="77777777" w:rsidTr="00360976">
        <w:trPr>
          <w:gridAfter w:val="4"/>
          <w:wAfter w:w="1248" w:type="dxa"/>
          <w:trHeight w:val="319"/>
        </w:trPr>
        <w:tc>
          <w:tcPr>
            <w:tcW w:w="662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106FE9" w14:textId="77777777" w:rsidR="00360976" w:rsidRDefault="00360976" w:rsidP="000E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14:paraId="14A226B2" w14:textId="77777777" w:rsidR="00360976" w:rsidRDefault="00360976" w:rsidP="000E2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14:paraId="2BB34778" w14:textId="77777777" w:rsidR="005C47CA" w:rsidRPr="005C47CA" w:rsidRDefault="005C47CA" w:rsidP="00360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C47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Table 1. </w:t>
            </w:r>
            <w:r w:rsidR="00360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Ratings of subjective feelings after exposure to the prime</w:t>
            </w:r>
          </w:p>
        </w:tc>
      </w:tr>
      <w:tr w:rsidR="000E2AF4" w:rsidRPr="005C47CA" w14:paraId="5C09D0CF" w14:textId="77777777" w:rsidTr="00360976">
        <w:trPr>
          <w:gridAfter w:val="4"/>
          <w:wAfter w:w="1248" w:type="dxa"/>
          <w:trHeight w:val="319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682A2F" w14:textId="77777777" w:rsidR="000E2AF4" w:rsidRPr="005C47CA" w:rsidRDefault="000E2AF4" w:rsidP="005C4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0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2726D7" w14:textId="77777777" w:rsidR="000E2AF4" w:rsidRPr="005C47CA" w:rsidRDefault="000E2AF4" w:rsidP="005C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C47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Mean (</w:t>
            </w:r>
            <w:r w:rsidRPr="005C47C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SD</w:t>
            </w:r>
            <w:r w:rsidRPr="005C47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</w:tr>
      <w:tr w:rsidR="000E2AF4" w:rsidRPr="005C47CA" w14:paraId="49079ED5" w14:textId="77777777" w:rsidTr="00360976">
        <w:trPr>
          <w:gridAfter w:val="3"/>
          <w:wAfter w:w="1135" w:type="dxa"/>
          <w:trHeight w:val="319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9C72B5" w14:textId="77777777" w:rsidR="000E2AF4" w:rsidRPr="005C47CA" w:rsidRDefault="000E2AF4" w:rsidP="005C4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E97DF8" w14:textId="6331F98B" w:rsidR="000E2AF4" w:rsidRPr="005C47CA" w:rsidRDefault="00757073" w:rsidP="005C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Scarcity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926272" w14:textId="04A2E743" w:rsidR="000E2AF4" w:rsidRPr="005C47CA" w:rsidRDefault="00757073" w:rsidP="005C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Wealthy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D7709A" w14:textId="77777777" w:rsidR="000E2AF4" w:rsidRPr="005C47CA" w:rsidRDefault="000E2AF4" w:rsidP="005C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5C47C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t</w:t>
            </w:r>
          </w:p>
        </w:tc>
      </w:tr>
      <w:tr w:rsidR="000E2AF4" w:rsidRPr="005C47CA" w14:paraId="4E840C85" w14:textId="77777777" w:rsidTr="00360976">
        <w:trPr>
          <w:gridAfter w:val="3"/>
          <w:wAfter w:w="1135" w:type="dxa"/>
          <w:trHeight w:val="364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6537E2" w14:textId="77777777" w:rsidR="000E2AF4" w:rsidRPr="005C47CA" w:rsidRDefault="000E2AF4" w:rsidP="005C4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Finance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1D9F28" w14:textId="77777777" w:rsidR="000E2AF4" w:rsidRPr="005C47CA" w:rsidRDefault="000E2AF4" w:rsidP="005C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1.29 (.55)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6FBB5D" w14:textId="77777777" w:rsidR="000E2AF4" w:rsidRPr="005C47CA" w:rsidRDefault="000E2AF4" w:rsidP="005C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6.13 (0.74)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73C61D" w14:textId="77777777" w:rsidR="000E2AF4" w:rsidRPr="005C47CA" w:rsidRDefault="000E2AF4" w:rsidP="005C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25.67**</w:t>
            </w:r>
          </w:p>
        </w:tc>
      </w:tr>
      <w:tr w:rsidR="000E2AF4" w:rsidRPr="005C47CA" w14:paraId="04D92BAD" w14:textId="77777777" w:rsidTr="00360976">
        <w:trPr>
          <w:gridAfter w:val="3"/>
          <w:wAfter w:w="1135" w:type="dxa"/>
          <w:trHeight w:val="364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E116D2" w14:textId="77777777" w:rsidR="000E2AF4" w:rsidRPr="005C47CA" w:rsidRDefault="000E2AF4" w:rsidP="005C4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E2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Safety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353B39" w14:textId="77777777" w:rsidR="000E2AF4" w:rsidRPr="005C47CA" w:rsidRDefault="000E2AF4" w:rsidP="005C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2.17 (0.64)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2DD7BE" w14:textId="77777777" w:rsidR="000E2AF4" w:rsidRPr="005C47CA" w:rsidRDefault="000E2AF4" w:rsidP="005C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5.88 (0.85)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BA6C4A" w14:textId="77777777" w:rsidR="000E2AF4" w:rsidRPr="005C47CA" w:rsidRDefault="000E2AF4" w:rsidP="005C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17.10**</w:t>
            </w:r>
          </w:p>
        </w:tc>
      </w:tr>
      <w:tr w:rsidR="000E2AF4" w:rsidRPr="005C47CA" w14:paraId="406E4F67" w14:textId="77777777" w:rsidTr="00360976">
        <w:trPr>
          <w:gridAfter w:val="3"/>
          <w:wAfter w:w="1135" w:type="dxa"/>
          <w:trHeight w:val="364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6D48B1" w14:textId="77777777" w:rsidR="000E2AF4" w:rsidRPr="005C47CA" w:rsidRDefault="000E2AF4" w:rsidP="005C4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E2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Happiness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8A74A8" w14:textId="77777777" w:rsidR="000E2AF4" w:rsidRPr="005C47CA" w:rsidRDefault="000E2AF4" w:rsidP="005C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1.63 (0.71)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AA405F" w14:textId="77777777" w:rsidR="000E2AF4" w:rsidRPr="005C47CA" w:rsidRDefault="000E2AF4" w:rsidP="005C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5.38 (0.88)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7479B7" w14:textId="77777777" w:rsidR="000E2AF4" w:rsidRPr="005C47CA" w:rsidRDefault="000E2AF4" w:rsidP="005C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16.23**</w:t>
            </w:r>
          </w:p>
        </w:tc>
      </w:tr>
      <w:tr w:rsidR="000E2AF4" w:rsidRPr="005C47CA" w14:paraId="65C322D8" w14:textId="77777777" w:rsidTr="00360976">
        <w:trPr>
          <w:gridAfter w:val="3"/>
          <w:wAfter w:w="1135" w:type="dxa"/>
          <w:trHeight w:val="364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E8E7CD" w14:textId="77777777" w:rsidR="000E2AF4" w:rsidRPr="005C47CA" w:rsidRDefault="000E2AF4" w:rsidP="005C4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E2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Health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1184F5" w14:textId="77777777" w:rsidR="000E2AF4" w:rsidRPr="005C47CA" w:rsidRDefault="000E2AF4" w:rsidP="005C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2.00 (0.88)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266A8B" w14:textId="77777777" w:rsidR="000E2AF4" w:rsidRPr="005C47CA" w:rsidRDefault="000E2AF4" w:rsidP="005C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5.63 (0.89)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D23189" w14:textId="77777777" w:rsidR="000E2AF4" w:rsidRPr="005C47CA" w:rsidRDefault="000E2AF4" w:rsidP="005C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14.27**</w:t>
            </w:r>
          </w:p>
        </w:tc>
      </w:tr>
      <w:tr w:rsidR="000E2AF4" w:rsidRPr="005C47CA" w14:paraId="4C99A31D" w14:textId="77777777" w:rsidTr="00360976">
        <w:trPr>
          <w:gridAfter w:val="3"/>
          <w:wAfter w:w="1135" w:type="dxa"/>
          <w:trHeight w:val="364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1C9CA7" w14:textId="77777777" w:rsidR="000E2AF4" w:rsidRPr="000E2AF4" w:rsidRDefault="000E2AF4" w:rsidP="005C4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Quality of Life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B26087" w14:textId="77777777" w:rsidR="000E2AF4" w:rsidRPr="005C47CA" w:rsidRDefault="000E2AF4" w:rsidP="005C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1.75 (0.73)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2DD4D1" w14:textId="77777777" w:rsidR="000E2AF4" w:rsidRPr="005C47CA" w:rsidRDefault="000E2AF4" w:rsidP="005C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5.33 (1.07)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4A0B1F" w14:textId="77777777" w:rsidR="000E2AF4" w:rsidRPr="005C47CA" w:rsidRDefault="000E2AF4" w:rsidP="005C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14.06**</w:t>
            </w:r>
          </w:p>
        </w:tc>
      </w:tr>
      <w:tr w:rsidR="005C47CA" w:rsidRPr="005C47CA" w14:paraId="0AC8DB95" w14:textId="77777777" w:rsidTr="00360976">
        <w:trPr>
          <w:trHeight w:val="319"/>
        </w:trPr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37D4E" w14:textId="77777777" w:rsidR="005C47CA" w:rsidRPr="005C47CA" w:rsidRDefault="005C47CA" w:rsidP="005C4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C47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** </w:t>
            </w:r>
            <w:r w:rsidRPr="005C47C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p</w:t>
            </w:r>
            <w:r w:rsidRPr="005C47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&lt; .0</w:t>
            </w:r>
            <w:r w:rsidR="000E2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5C47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AF726" w14:textId="77777777" w:rsidR="005C47CA" w:rsidRPr="005C47CA" w:rsidRDefault="005C47CA" w:rsidP="005C4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8302B" w14:textId="77777777" w:rsidR="005C47CA" w:rsidRPr="005C47CA" w:rsidRDefault="005C47CA" w:rsidP="005C4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6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CA068" w14:textId="77777777" w:rsidR="005C47CA" w:rsidRPr="005C47CA" w:rsidRDefault="005C47CA" w:rsidP="005C4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B2BE3B" w14:textId="77777777" w:rsidR="005C47CA" w:rsidRPr="005C47CA" w:rsidRDefault="005C47CA" w:rsidP="005C4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388811" w14:textId="77777777" w:rsidR="005C47CA" w:rsidRPr="005C47CA" w:rsidRDefault="005C47CA" w:rsidP="005C4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14:paraId="569C89B7" w14:textId="77777777" w:rsidR="005C47CA" w:rsidRDefault="005C47CA" w:rsidP="005C47CA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51CAECBC" w14:textId="77777777" w:rsidR="00F541F0" w:rsidRPr="00642756" w:rsidRDefault="00F541F0" w:rsidP="005A2C7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sectPr w:rsidR="00F541F0" w:rsidRPr="00642756" w:rsidSect="006201A8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7533E7" w14:textId="77777777" w:rsidR="00551B91" w:rsidRDefault="00551B91" w:rsidP="007C2E97">
      <w:pPr>
        <w:spacing w:after="0" w:line="240" w:lineRule="auto"/>
      </w:pPr>
      <w:r>
        <w:separator/>
      </w:r>
    </w:p>
  </w:endnote>
  <w:endnote w:type="continuationSeparator" w:id="0">
    <w:p w14:paraId="3658B520" w14:textId="77777777" w:rsidR="00551B91" w:rsidRDefault="00551B91" w:rsidP="007C2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B72058" w14:textId="77777777" w:rsidR="00551B91" w:rsidRDefault="00551B91" w:rsidP="007C2E97">
      <w:pPr>
        <w:spacing w:after="0" w:line="240" w:lineRule="auto"/>
      </w:pPr>
      <w:r>
        <w:separator/>
      </w:r>
    </w:p>
  </w:footnote>
  <w:footnote w:type="continuationSeparator" w:id="0">
    <w:p w14:paraId="46569C42" w14:textId="77777777" w:rsidR="00551B91" w:rsidRDefault="00551B91" w:rsidP="007C2E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318910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D4C1BDC" w14:textId="77777777" w:rsidR="00691CA9" w:rsidRDefault="00691CA9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7D9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BD5B42B" w14:textId="77777777" w:rsidR="00691CA9" w:rsidRDefault="00691CA9">
    <w:pPr>
      <w:pStyle w:val="Header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Neil Harrison">
    <w15:presenceInfo w15:providerId="AD" w15:userId="S-1-5-21-2711683722-1377533593-1712691763-999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E97"/>
    <w:rsid w:val="00001A02"/>
    <w:rsid w:val="000021EC"/>
    <w:rsid w:val="000351B5"/>
    <w:rsid w:val="00042358"/>
    <w:rsid w:val="00051444"/>
    <w:rsid w:val="00057244"/>
    <w:rsid w:val="0006392F"/>
    <w:rsid w:val="0006667D"/>
    <w:rsid w:val="000739C8"/>
    <w:rsid w:val="00080E09"/>
    <w:rsid w:val="000833F7"/>
    <w:rsid w:val="00091E05"/>
    <w:rsid w:val="000924C3"/>
    <w:rsid w:val="00096AEA"/>
    <w:rsid w:val="0009716A"/>
    <w:rsid w:val="000A4FBD"/>
    <w:rsid w:val="000B5C2D"/>
    <w:rsid w:val="000B7AC8"/>
    <w:rsid w:val="000C0EDC"/>
    <w:rsid w:val="000C778B"/>
    <w:rsid w:val="000D35D8"/>
    <w:rsid w:val="000D3D9D"/>
    <w:rsid w:val="000E2AF4"/>
    <w:rsid w:val="0010573B"/>
    <w:rsid w:val="00112289"/>
    <w:rsid w:val="00115F8F"/>
    <w:rsid w:val="001411EC"/>
    <w:rsid w:val="001656F1"/>
    <w:rsid w:val="0016782F"/>
    <w:rsid w:val="00173E87"/>
    <w:rsid w:val="00176B79"/>
    <w:rsid w:val="00176C1D"/>
    <w:rsid w:val="00177100"/>
    <w:rsid w:val="001811E7"/>
    <w:rsid w:val="001812EF"/>
    <w:rsid w:val="00184D4C"/>
    <w:rsid w:val="0019181C"/>
    <w:rsid w:val="0019277C"/>
    <w:rsid w:val="0019395B"/>
    <w:rsid w:val="001A09D9"/>
    <w:rsid w:val="001A5B84"/>
    <w:rsid w:val="001B0765"/>
    <w:rsid w:val="001C308A"/>
    <w:rsid w:val="001C3328"/>
    <w:rsid w:val="001C5909"/>
    <w:rsid w:val="001D24C6"/>
    <w:rsid w:val="001E4A51"/>
    <w:rsid w:val="001E67B0"/>
    <w:rsid w:val="001F4EC7"/>
    <w:rsid w:val="001F6A40"/>
    <w:rsid w:val="002243B4"/>
    <w:rsid w:val="0023107F"/>
    <w:rsid w:val="00236741"/>
    <w:rsid w:val="0025198B"/>
    <w:rsid w:val="0028136F"/>
    <w:rsid w:val="0029227C"/>
    <w:rsid w:val="002A10B8"/>
    <w:rsid w:val="002E01FC"/>
    <w:rsid w:val="002E7BB6"/>
    <w:rsid w:val="002F4550"/>
    <w:rsid w:val="00302E27"/>
    <w:rsid w:val="00304A61"/>
    <w:rsid w:val="00320D4A"/>
    <w:rsid w:val="003250B0"/>
    <w:rsid w:val="00330F9B"/>
    <w:rsid w:val="00333E9E"/>
    <w:rsid w:val="00345D45"/>
    <w:rsid w:val="00346293"/>
    <w:rsid w:val="00356DE3"/>
    <w:rsid w:val="00360576"/>
    <w:rsid w:val="00360976"/>
    <w:rsid w:val="00384C23"/>
    <w:rsid w:val="003860ED"/>
    <w:rsid w:val="00397A2D"/>
    <w:rsid w:val="003A2FCC"/>
    <w:rsid w:val="003A61C6"/>
    <w:rsid w:val="003A7B8E"/>
    <w:rsid w:val="003B426B"/>
    <w:rsid w:val="003B6D4A"/>
    <w:rsid w:val="003C0097"/>
    <w:rsid w:val="003E1615"/>
    <w:rsid w:val="003F44A2"/>
    <w:rsid w:val="003F7415"/>
    <w:rsid w:val="0040078F"/>
    <w:rsid w:val="0040228B"/>
    <w:rsid w:val="00422E4A"/>
    <w:rsid w:val="004269A6"/>
    <w:rsid w:val="004279DD"/>
    <w:rsid w:val="00427FFB"/>
    <w:rsid w:val="00430F6A"/>
    <w:rsid w:val="004428CF"/>
    <w:rsid w:val="0044501B"/>
    <w:rsid w:val="004505CA"/>
    <w:rsid w:val="00453952"/>
    <w:rsid w:val="0045500F"/>
    <w:rsid w:val="00455A21"/>
    <w:rsid w:val="0045607A"/>
    <w:rsid w:val="004628AD"/>
    <w:rsid w:val="00467FA1"/>
    <w:rsid w:val="004736CD"/>
    <w:rsid w:val="00473905"/>
    <w:rsid w:val="00473966"/>
    <w:rsid w:val="00483B3F"/>
    <w:rsid w:val="004850BC"/>
    <w:rsid w:val="004875F3"/>
    <w:rsid w:val="00487EB2"/>
    <w:rsid w:val="00490ED1"/>
    <w:rsid w:val="00494840"/>
    <w:rsid w:val="004A06BA"/>
    <w:rsid w:val="004A40AF"/>
    <w:rsid w:val="004A7A0C"/>
    <w:rsid w:val="004B439C"/>
    <w:rsid w:val="004C4B94"/>
    <w:rsid w:val="004C5719"/>
    <w:rsid w:val="004D0494"/>
    <w:rsid w:val="004D79D5"/>
    <w:rsid w:val="004F306F"/>
    <w:rsid w:val="004F4856"/>
    <w:rsid w:val="00500523"/>
    <w:rsid w:val="0050436E"/>
    <w:rsid w:val="005144EA"/>
    <w:rsid w:val="0053570D"/>
    <w:rsid w:val="00537FD5"/>
    <w:rsid w:val="00537FEB"/>
    <w:rsid w:val="005433CE"/>
    <w:rsid w:val="00551B91"/>
    <w:rsid w:val="005528CA"/>
    <w:rsid w:val="00565EB8"/>
    <w:rsid w:val="00572EA2"/>
    <w:rsid w:val="0058434F"/>
    <w:rsid w:val="005A0641"/>
    <w:rsid w:val="005A2C79"/>
    <w:rsid w:val="005A7AFC"/>
    <w:rsid w:val="005B172D"/>
    <w:rsid w:val="005C47CA"/>
    <w:rsid w:val="00603B34"/>
    <w:rsid w:val="0060595D"/>
    <w:rsid w:val="00612A21"/>
    <w:rsid w:val="00617341"/>
    <w:rsid w:val="006201A8"/>
    <w:rsid w:val="00621EFB"/>
    <w:rsid w:val="00626A4A"/>
    <w:rsid w:val="00633003"/>
    <w:rsid w:val="00642756"/>
    <w:rsid w:val="0064520E"/>
    <w:rsid w:val="00665C6B"/>
    <w:rsid w:val="006732B7"/>
    <w:rsid w:val="006740AB"/>
    <w:rsid w:val="00677942"/>
    <w:rsid w:val="00683648"/>
    <w:rsid w:val="00691CA9"/>
    <w:rsid w:val="00695DCC"/>
    <w:rsid w:val="006D6953"/>
    <w:rsid w:val="006E3EA3"/>
    <w:rsid w:val="006E3F50"/>
    <w:rsid w:val="006E7932"/>
    <w:rsid w:val="00714FF7"/>
    <w:rsid w:val="00730619"/>
    <w:rsid w:val="0073118E"/>
    <w:rsid w:val="00732F2B"/>
    <w:rsid w:val="00735A7B"/>
    <w:rsid w:val="0075315E"/>
    <w:rsid w:val="00755694"/>
    <w:rsid w:val="00757073"/>
    <w:rsid w:val="00787B32"/>
    <w:rsid w:val="00796433"/>
    <w:rsid w:val="007A1574"/>
    <w:rsid w:val="007A4D6A"/>
    <w:rsid w:val="007C2E97"/>
    <w:rsid w:val="007C641E"/>
    <w:rsid w:val="007D68CF"/>
    <w:rsid w:val="007D715E"/>
    <w:rsid w:val="007F4467"/>
    <w:rsid w:val="00802811"/>
    <w:rsid w:val="0080527B"/>
    <w:rsid w:val="008067DF"/>
    <w:rsid w:val="00807B53"/>
    <w:rsid w:val="00816F4B"/>
    <w:rsid w:val="008170B4"/>
    <w:rsid w:val="008241D7"/>
    <w:rsid w:val="0082489D"/>
    <w:rsid w:val="0084176E"/>
    <w:rsid w:val="00847401"/>
    <w:rsid w:val="00851725"/>
    <w:rsid w:val="00883ABC"/>
    <w:rsid w:val="008A4926"/>
    <w:rsid w:val="008C303B"/>
    <w:rsid w:val="008C4E24"/>
    <w:rsid w:val="008D09A4"/>
    <w:rsid w:val="008D5565"/>
    <w:rsid w:val="008E08F3"/>
    <w:rsid w:val="008E214A"/>
    <w:rsid w:val="008E406F"/>
    <w:rsid w:val="008E7CD6"/>
    <w:rsid w:val="00912AFD"/>
    <w:rsid w:val="0093721C"/>
    <w:rsid w:val="00953517"/>
    <w:rsid w:val="0096177C"/>
    <w:rsid w:val="009648E2"/>
    <w:rsid w:val="0096708E"/>
    <w:rsid w:val="009709E6"/>
    <w:rsid w:val="00972E17"/>
    <w:rsid w:val="009747F6"/>
    <w:rsid w:val="0097640C"/>
    <w:rsid w:val="00982D83"/>
    <w:rsid w:val="00992105"/>
    <w:rsid w:val="0099368D"/>
    <w:rsid w:val="00997F73"/>
    <w:rsid w:val="009A4687"/>
    <w:rsid w:val="009C4041"/>
    <w:rsid w:val="009C7D99"/>
    <w:rsid w:val="009E5E40"/>
    <w:rsid w:val="009E6666"/>
    <w:rsid w:val="009E6AD0"/>
    <w:rsid w:val="009E7CD3"/>
    <w:rsid w:val="009F3C3F"/>
    <w:rsid w:val="00A12699"/>
    <w:rsid w:val="00A27700"/>
    <w:rsid w:val="00A30E1F"/>
    <w:rsid w:val="00A4009B"/>
    <w:rsid w:val="00A43898"/>
    <w:rsid w:val="00A46AB5"/>
    <w:rsid w:val="00A51FCA"/>
    <w:rsid w:val="00A65571"/>
    <w:rsid w:val="00A71AE9"/>
    <w:rsid w:val="00A829DC"/>
    <w:rsid w:val="00A82C8B"/>
    <w:rsid w:val="00A84B58"/>
    <w:rsid w:val="00A939C3"/>
    <w:rsid w:val="00AA3B33"/>
    <w:rsid w:val="00AA44D8"/>
    <w:rsid w:val="00AA5B34"/>
    <w:rsid w:val="00AB0C0E"/>
    <w:rsid w:val="00AB54E7"/>
    <w:rsid w:val="00AD3100"/>
    <w:rsid w:val="00AD668D"/>
    <w:rsid w:val="00AD6EB5"/>
    <w:rsid w:val="00AE7FC3"/>
    <w:rsid w:val="00B14613"/>
    <w:rsid w:val="00B469F7"/>
    <w:rsid w:val="00B52451"/>
    <w:rsid w:val="00B67AE5"/>
    <w:rsid w:val="00B8219C"/>
    <w:rsid w:val="00BA276B"/>
    <w:rsid w:val="00BA280C"/>
    <w:rsid w:val="00BB3332"/>
    <w:rsid w:val="00BB483B"/>
    <w:rsid w:val="00BB5CB9"/>
    <w:rsid w:val="00BC6696"/>
    <w:rsid w:val="00BD1F11"/>
    <w:rsid w:val="00BD4D07"/>
    <w:rsid w:val="00BE0102"/>
    <w:rsid w:val="00BF43B3"/>
    <w:rsid w:val="00C00C9D"/>
    <w:rsid w:val="00C01854"/>
    <w:rsid w:val="00C0291B"/>
    <w:rsid w:val="00C16C5C"/>
    <w:rsid w:val="00C26ECC"/>
    <w:rsid w:val="00C72CBC"/>
    <w:rsid w:val="00C774E3"/>
    <w:rsid w:val="00C8107A"/>
    <w:rsid w:val="00C94505"/>
    <w:rsid w:val="00CA3817"/>
    <w:rsid w:val="00CB2E4B"/>
    <w:rsid w:val="00CD3FD5"/>
    <w:rsid w:val="00CD7721"/>
    <w:rsid w:val="00CE21DE"/>
    <w:rsid w:val="00CF3847"/>
    <w:rsid w:val="00CF72C1"/>
    <w:rsid w:val="00D02D0D"/>
    <w:rsid w:val="00D044CE"/>
    <w:rsid w:val="00D056C2"/>
    <w:rsid w:val="00D202B3"/>
    <w:rsid w:val="00D2313B"/>
    <w:rsid w:val="00D242F1"/>
    <w:rsid w:val="00D33C98"/>
    <w:rsid w:val="00D447F1"/>
    <w:rsid w:val="00D50D8A"/>
    <w:rsid w:val="00D510A7"/>
    <w:rsid w:val="00D5706A"/>
    <w:rsid w:val="00D62108"/>
    <w:rsid w:val="00D62896"/>
    <w:rsid w:val="00D71EAA"/>
    <w:rsid w:val="00D81372"/>
    <w:rsid w:val="00D818FB"/>
    <w:rsid w:val="00D82217"/>
    <w:rsid w:val="00D92284"/>
    <w:rsid w:val="00D94178"/>
    <w:rsid w:val="00D94D85"/>
    <w:rsid w:val="00D97A50"/>
    <w:rsid w:val="00DA1696"/>
    <w:rsid w:val="00DC0F62"/>
    <w:rsid w:val="00DC0FD3"/>
    <w:rsid w:val="00DE7658"/>
    <w:rsid w:val="00DF68BE"/>
    <w:rsid w:val="00E16025"/>
    <w:rsid w:val="00E2516C"/>
    <w:rsid w:val="00E26DAD"/>
    <w:rsid w:val="00E34B78"/>
    <w:rsid w:val="00E35771"/>
    <w:rsid w:val="00E41FBD"/>
    <w:rsid w:val="00E44D84"/>
    <w:rsid w:val="00E45E0A"/>
    <w:rsid w:val="00E57F5D"/>
    <w:rsid w:val="00E6093B"/>
    <w:rsid w:val="00E63847"/>
    <w:rsid w:val="00E70574"/>
    <w:rsid w:val="00E72A61"/>
    <w:rsid w:val="00E76C53"/>
    <w:rsid w:val="00E85E3B"/>
    <w:rsid w:val="00E96034"/>
    <w:rsid w:val="00EB207A"/>
    <w:rsid w:val="00EB37B5"/>
    <w:rsid w:val="00EB5918"/>
    <w:rsid w:val="00EB592E"/>
    <w:rsid w:val="00EC2E2E"/>
    <w:rsid w:val="00EC3802"/>
    <w:rsid w:val="00EC6E17"/>
    <w:rsid w:val="00EC7B50"/>
    <w:rsid w:val="00ED4C5D"/>
    <w:rsid w:val="00ED6D8F"/>
    <w:rsid w:val="00EF0EB0"/>
    <w:rsid w:val="00EF6C0A"/>
    <w:rsid w:val="00EF7E28"/>
    <w:rsid w:val="00F00B11"/>
    <w:rsid w:val="00F026B7"/>
    <w:rsid w:val="00F164E3"/>
    <w:rsid w:val="00F208F4"/>
    <w:rsid w:val="00F22C33"/>
    <w:rsid w:val="00F232DB"/>
    <w:rsid w:val="00F25B7A"/>
    <w:rsid w:val="00F50122"/>
    <w:rsid w:val="00F541F0"/>
    <w:rsid w:val="00F57DCC"/>
    <w:rsid w:val="00F6760C"/>
    <w:rsid w:val="00F82592"/>
    <w:rsid w:val="00F83DB6"/>
    <w:rsid w:val="00F91292"/>
    <w:rsid w:val="00F97A93"/>
    <w:rsid w:val="00FA04AC"/>
    <w:rsid w:val="00FA21DC"/>
    <w:rsid w:val="00FC7711"/>
    <w:rsid w:val="00FE0ED4"/>
    <w:rsid w:val="00FE7CFF"/>
    <w:rsid w:val="00FF16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A3479D"/>
  <w15:docId w15:val="{954311FC-33DA-4CB7-B53C-4F78C91DA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2E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2E97"/>
  </w:style>
  <w:style w:type="paragraph" w:styleId="Footer">
    <w:name w:val="footer"/>
    <w:basedOn w:val="Normal"/>
    <w:link w:val="FooterChar"/>
    <w:uiPriority w:val="99"/>
    <w:unhideWhenUsed/>
    <w:rsid w:val="007C2E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2E97"/>
  </w:style>
  <w:style w:type="paragraph" w:customStyle="1" w:styleId="Default">
    <w:name w:val="Default"/>
    <w:rsid w:val="007C2E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FF1685"/>
  </w:style>
  <w:style w:type="paragraph" w:styleId="NormalWeb">
    <w:name w:val="Normal (Web)"/>
    <w:basedOn w:val="Normal"/>
    <w:uiPriority w:val="99"/>
    <w:semiHidden/>
    <w:unhideWhenUsed/>
    <w:rsid w:val="00096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76C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6C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6C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6C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6C1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6C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6C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4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4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23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89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18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797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785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3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8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4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74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7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4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5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8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3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5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8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4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6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8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47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7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9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9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0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8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5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0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2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0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8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1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0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1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24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42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7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188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95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673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99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38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35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790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614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519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838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22AA20-6A27-4897-9A0A-C7FE16C1D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3963</Words>
  <Characters>22595</Characters>
  <Application>Microsoft Office Word</Application>
  <DocSecurity>0</DocSecurity>
  <Lines>188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Liverpool Hope University</Company>
  <LinksUpToDate>false</LinksUpToDate>
  <CharactersWithSpaces>26505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minna</dc:creator>
  <cp:lastModifiedBy>Pauline Bray</cp:lastModifiedBy>
  <cp:revision>2</cp:revision>
  <cp:lastPrinted>2015-09-25T11:53:00Z</cp:lastPrinted>
  <dcterms:created xsi:type="dcterms:W3CDTF">2016-03-30T14:50:00Z</dcterms:created>
  <dcterms:modified xsi:type="dcterms:W3CDTF">2016-03-30T14:50:00Z</dcterms:modified>
</cp:coreProperties>
</file>