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FA" w:rsidRPr="005D33FA" w:rsidRDefault="005D33FA" w:rsidP="008E4C28">
      <w:pPr>
        <w:spacing w:line="360" w:lineRule="auto"/>
        <w:rPr>
          <w:rFonts w:ascii="Times New Roman" w:hAnsi="Times New Roman" w:cs="Times New Roman"/>
          <w:b/>
        </w:rPr>
      </w:pPr>
      <w:r w:rsidRPr="005D33FA">
        <w:rPr>
          <w:rFonts w:ascii="Times New Roman" w:hAnsi="Times New Roman" w:cs="Times New Roman"/>
          <w:b/>
        </w:rPr>
        <w:t xml:space="preserve">Effects of hepatic protein tyrosine phosphatase 1B and methionine restriction on hepatic and whole-body glucose and lipid metabolism </w:t>
      </w:r>
      <w:r w:rsidR="005007DF">
        <w:rPr>
          <w:rFonts w:ascii="Times New Roman" w:hAnsi="Times New Roman" w:cs="Times New Roman"/>
          <w:b/>
        </w:rPr>
        <w:t>in mice</w:t>
      </w:r>
    </w:p>
    <w:p w:rsidR="005D33FA" w:rsidRPr="005D33FA" w:rsidRDefault="005D33FA" w:rsidP="008E4C28">
      <w:pPr>
        <w:spacing w:line="360" w:lineRule="auto"/>
        <w:rPr>
          <w:rFonts w:ascii="Times New Roman" w:hAnsi="Times New Roman" w:cs="Times New Roman"/>
        </w:rPr>
      </w:pPr>
      <w:r w:rsidRPr="005D33FA">
        <w:rPr>
          <w:rFonts w:ascii="Times New Roman" w:hAnsi="Times New Roman" w:cs="Times New Roman"/>
        </w:rPr>
        <w:t>E. K</w:t>
      </w:r>
      <w:r w:rsidRPr="005D33FA" w:rsidDel="003A3418">
        <w:rPr>
          <w:rFonts w:ascii="Times New Roman" w:hAnsi="Times New Roman" w:cs="Times New Roman"/>
        </w:rPr>
        <w:t>. Lees</w:t>
      </w:r>
      <w:r w:rsidRPr="005D33FA" w:rsidDel="003A3418">
        <w:rPr>
          <w:rFonts w:ascii="Times New Roman" w:hAnsi="Times New Roman" w:cs="Times New Roman"/>
          <w:vertAlign w:val="superscript"/>
        </w:rPr>
        <w:t>1</w:t>
      </w:r>
      <w:r w:rsidRPr="005D33FA" w:rsidDel="003A3418">
        <w:rPr>
          <w:rFonts w:ascii="Times New Roman" w:hAnsi="Times New Roman" w:cs="Times New Roman"/>
        </w:rPr>
        <w:t xml:space="preserve">, </w:t>
      </w:r>
      <w:r w:rsidRPr="005D33FA">
        <w:rPr>
          <w:rFonts w:ascii="Times New Roman" w:hAnsi="Times New Roman" w:cs="Times New Roman"/>
        </w:rPr>
        <w:t>E. Krol</w:t>
      </w:r>
      <w:r w:rsidRPr="005D33FA">
        <w:rPr>
          <w:rFonts w:ascii="Times New Roman" w:hAnsi="Times New Roman" w:cs="Times New Roman"/>
          <w:vertAlign w:val="superscript"/>
        </w:rPr>
        <w:t>2</w:t>
      </w:r>
      <w:r w:rsidRPr="005D33FA">
        <w:rPr>
          <w:rFonts w:ascii="Times New Roman" w:hAnsi="Times New Roman" w:cs="Times New Roman"/>
        </w:rPr>
        <w:t>, K. Shearer</w:t>
      </w:r>
      <w:r w:rsidRPr="005D33FA" w:rsidDel="003A3418">
        <w:rPr>
          <w:rFonts w:ascii="Times New Roman" w:hAnsi="Times New Roman" w:cs="Times New Roman"/>
          <w:vertAlign w:val="superscript"/>
        </w:rPr>
        <w:t>1</w:t>
      </w:r>
      <w:r w:rsidRPr="005D33FA">
        <w:rPr>
          <w:rFonts w:ascii="Times New Roman" w:hAnsi="Times New Roman" w:cs="Times New Roman"/>
        </w:rPr>
        <w:t>, N. Mody</w:t>
      </w:r>
      <w:r w:rsidRPr="005D33FA">
        <w:rPr>
          <w:rFonts w:ascii="Times New Roman" w:hAnsi="Times New Roman" w:cs="Times New Roman"/>
          <w:vertAlign w:val="superscript"/>
        </w:rPr>
        <w:t>1</w:t>
      </w:r>
      <w:r w:rsidRPr="005D33FA">
        <w:rPr>
          <w:rFonts w:ascii="Times New Roman" w:hAnsi="Times New Roman" w:cs="Times New Roman"/>
        </w:rPr>
        <w:t>, T. W. Gettys</w:t>
      </w:r>
      <w:r w:rsidRPr="005D33FA">
        <w:rPr>
          <w:rFonts w:ascii="Times New Roman" w:hAnsi="Times New Roman" w:cs="Times New Roman"/>
          <w:vertAlign w:val="superscript"/>
        </w:rPr>
        <w:t>3</w:t>
      </w:r>
      <w:r w:rsidRPr="005D33FA">
        <w:rPr>
          <w:rFonts w:ascii="Times New Roman" w:hAnsi="Times New Roman" w:cs="Times New Roman"/>
        </w:rPr>
        <w:t xml:space="preserve"> and M. Delibegović</w:t>
      </w:r>
      <w:r w:rsidRPr="005D33FA">
        <w:rPr>
          <w:rFonts w:ascii="Times New Roman" w:hAnsi="Times New Roman" w:cs="Times New Roman"/>
          <w:vertAlign w:val="superscript"/>
        </w:rPr>
        <w:t>1†</w:t>
      </w:r>
      <w:r w:rsidRPr="005D33FA">
        <w:rPr>
          <w:rFonts w:ascii="Times New Roman" w:hAnsi="Times New Roman" w:cs="Times New Roman"/>
        </w:rPr>
        <w:t>.</w:t>
      </w:r>
      <w:r w:rsidRPr="005D33FA">
        <w:rPr>
          <w:rFonts w:ascii="Times New Roman" w:hAnsi="Times New Roman" w:cs="Times New Roman"/>
          <w:vertAlign w:val="superscript"/>
        </w:rPr>
        <w:t xml:space="preserve"> </w:t>
      </w:r>
      <w:r w:rsidRPr="005D33FA">
        <w:rPr>
          <w:rFonts w:ascii="Times New Roman" w:hAnsi="Times New Roman" w:cs="Times New Roman"/>
        </w:rPr>
        <w:t xml:space="preserve"> </w:t>
      </w:r>
    </w:p>
    <w:p w:rsidR="005D33FA" w:rsidRDefault="005D33FA" w:rsidP="008E4C28">
      <w:pPr>
        <w:spacing w:line="360" w:lineRule="auto"/>
        <w:rPr>
          <w:rFonts w:ascii="Times New Roman" w:hAnsi="Times New Roman" w:cs="Times New Roman"/>
        </w:rPr>
      </w:pPr>
      <w:r w:rsidRPr="005D33FA">
        <w:rPr>
          <w:rFonts w:ascii="Times New Roman" w:hAnsi="Times New Roman" w:cs="Times New Roman"/>
          <w:vertAlign w:val="superscript"/>
        </w:rPr>
        <w:t>1</w:t>
      </w:r>
      <w:r w:rsidRPr="005D33FA">
        <w:rPr>
          <w:rFonts w:ascii="Times New Roman" w:hAnsi="Times New Roman" w:cs="Times New Roman"/>
        </w:rPr>
        <w:t>Institute of Medical Sciences, School of Medical Sciences,</w:t>
      </w:r>
      <w:r w:rsidRPr="005D33FA">
        <w:rPr>
          <w:rFonts w:ascii="Times New Roman" w:hAnsi="Times New Roman" w:cs="Times New Roman"/>
          <w:vertAlign w:val="superscript"/>
        </w:rPr>
        <w:t xml:space="preserve"> </w:t>
      </w:r>
      <w:r w:rsidRPr="005D33FA">
        <w:rPr>
          <w:rFonts w:ascii="Times New Roman" w:hAnsi="Times New Roman" w:cs="Times New Roman"/>
        </w:rPr>
        <w:t xml:space="preserve">University of Aberdeen, Aberdeen, UK. </w:t>
      </w:r>
      <w:r w:rsidRPr="005D33FA">
        <w:rPr>
          <w:rFonts w:ascii="Times New Roman" w:hAnsi="Times New Roman" w:cs="Times New Roman"/>
          <w:vertAlign w:val="superscript"/>
        </w:rPr>
        <w:t>2</w:t>
      </w:r>
      <w:r w:rsidRPr="005D33FA">
        <w:rPr>
          <w:rFonts w:ascii="Times New Roman" w:hAnsi="Times New Roman" w:cs="Times New Roman"/>
        </w:rPr>
        <w:t xml:space="preserve">School of Biological Sciences, University of Aberdeen, Aberdeen, UK. </w:t>
      </w:r>
      <w:r w:rsidRPr="005D33FA">
        <w:rPr>
          <w:rFonts w:ascii="Times New Roman" w:hAnsi="Times New Roman" w:cs="Times New Roman"/>
          <w:vertAlign w:val="superscript"/>
        </w:rPr>
        <w:t>3</w:t>
      </w:r>
      <w:r w:rsidRPr="005D33FA">
        <w:rPr>
          <w:rFonts w:ascii="Times New Roman" w:hAnsi="Times New Roman" w:cs="Times New Roman"/>
        </w:rPr>
        <w:t xml:space="preserve">Nutrient Sensing and Adipocyte </w:t>
      </w:r>
      <w:proofErr w:type="spellStart"/>
      <w:r w:rsidRPr="005D33FA">
        <w:rPr>
          <w:rFonts w:ascii="Times New Roman" w:hAnsi="Times New Roman" w:cs="Times New Roman"/>
        </w:rPr>
        <w:t>Signaling</w:t>
      </w:r>
      <w:proofErr w:type="spellEnd"/>
      <w:r w:rsidRPr="005D33FA">
        <w:rPr>
          <w:rFonts w:ascii="Times New Roman" w:hAnsi="Times New Roman" w:cs="Times New Roman"/>
        </w:rPr>
        <w:t xml:space="preserve"> Department, Pennington Biomedical Research </w:t>
      </w:r>
      <w:proofErr w:type="spellStart"/>
      <w:r w:rsidRPr="005D33FA">
        <w:rPr>
          <w:rFonts w:ascii="Times New Roman" w:hAnsi="Times New Roman" w:cs="Times New Roman"/>
        </w:rPr>
        <w:t>Center</w:t>
      </w:r>
      <w:proofErr w:type="spellEnd"/>
      <w:r w:rsidRPr="005D33FA">
        <w:rPr>
          <w:rFonts w:ascii="Times New Roman" w:hAnsi="Times New Roman" w:cs="Times New Roman"/>
        </w:rPr>
        <w:t>, Baton Rouge, LA 70808, USA.</w:t>
      </w:r>
    </w:p>
    <w:p w:rsidR="005D33FA" w:rsidRPr="00E20249" w:rsidRDefault="000A1A78" w:rsidP="00E2024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EKL: </w:t>
      </w:r>
      <w:hyperlink r:id="rId8" w:history="1">
        <w:r w:rsidRPr="0054350A">
          <w:rPr>
            <w:rStyle w:val="Hyperlink"/>
            <w:rFonts w:ascii="Times New Roman" w:hAnsi="Times New Roman" w:cs="Times New Roman"/>
            <w:sz w:val="24"/>
            <w:szCs w:val="24"/>
          </w:rPr>
          <w:t>r01ekl11@abdn.ac.uk</w:t>
        </w:r>
      </w:hyperlink>
      <w:r>
        <w:rPr>
          <w:rFonts w:ascii="Times New Roman" w:hAnsi="Times New Roman" w:cs="Times New Roman"/>
          <w:sz w:val="24"/>
          <w:szCs w:val="24"/>
        </w:rPr>
        <w:t xml:space="preserve">, EK: </w:t>
      </w:r>
      <w:hyperlink r:id="rId9" w:history="1">
        <w:r w:rsidRPr="0054350A">
          <w:rPr>
            <w:rStyle w:val="Hyperlink"/>
            <w:rFonts w:ascii="Times New Roman" w:hAnsi="Times New Roman" w:cs="Times New Roman"/>
            <w:sz w:val="24"/>
            <w:szCs w:val="24"/>
          </w:rPr>
          <w:t>e.krol@abdn.ac.uk</w:t>
        </w:r>
      </w:hyperlink>
      <w:r>
        <w:rPr>
          <w:rFonts w:ascii="Times New Roman" w:hAnsi="Times New Roman" w:cs="Times New Roman"/>
          <w:sz w:val="24"/>
          <w:szCs w:val="24"/>
        </w:rPr>
        <w:t xml:space="preserve">, KS: </w:t>
      </w:r>
      <w:hyperlink r:id="rId10" w:history="1">
        <w:r w:rsidRPr="0054350A">
          <w:rPr>
            <w:rStyle w:val="Hyperlink"/>
            <w:rFonts w:ascii="Times New Roman" w:hAnsi="Times New Roman" w:cs="Times New Roman"/>
            <w:sz w:val="24"/>
            <w:szCs w:val="24"/>
          </w:rPr>
          <w:t>k.d.shearer@abdn.ac.uk</w:t>
        </w:r>
      </w:hyperlink>
      <w:r>
        <w:rPr>
          <w:rFonts w:ascii="Times New Roman" w:hAnsi="Times New Roman" w:cs="Times New Roman"/>
          <w:sz w:val="24"/>
          <w:szCs w:val="24"/>
        </w:rPr>
        <w:t xml:space="preserve">, NM: </w:t>
      </w:r>
      <w:hyperlink r:id="rId11" w:history="1">
        <w:r w:rsidRPr="00AE1548">
          <w:rPr>
            <w:rStyle w:val="Hyperlink"/>
            <w:rFonts w:ascii="Times New Roman" w:hAnsi="Times New Roman" w:cs="Times New Roman"/>
            <w:sz w:val="24"/>
            <w:szCs w:val="24"/>
          </w:rPr>
          <w:t>n.mody@abdn.ac.uk</w:t>
        </w:r>
      </w:hyperlink>
      <w:r>
        <w:rPr>
          <w:rFonts w:ascii="Times New Roman" w:hAnsi="Times New Roman" w:cs="Times New Roman"/>
          <w:sz w:val="24"/>
          <w:szCs w:val="24"/>
        </w:rPr>
        <w:t xml:space="preserve">, </w:t>
      </w:r>
      <w:r w:rsidRPr="000A1A78">
        <w:rPr>
          <w:rFonts w:ascii="Times New Roman" w:hAnsi="Times New Roman" w:cs="Times New Roman"/>
          <w:sz w:val="24"/>
          <w:szCs w:val="24"/>
        </w:rPr>
        <w:t xml:space="preserve">TWG: </w:t>
      </w:r>
      <w:hyperlink r:id="rId12" w:history="1">
        <w:r w:rsidRPr="000A1A78">
          <w:rPr>
            <w:rStyle w:val="Hyperlink"/>
            <w:rFonts w:ascii="Times New Roman" w:hAnsi="Times New Roman" w:cs="Times New Roman"/>
            <w:sz w:val="24"/>
            <w:szCs w:val="24"/>
          </w:rPr>
          <w:t>Thomas.Gettys@pbrc.edu</w:t>
        </w:r>
      </w:hyperlink>
    </w:p>
    <w:p w:rsidR="005D33FA" w:rsidRPr="005D33FA" w:rsidRDefault="005D33FA" w:rsidP="008E4C28">
      <w:pPr>
        <w:spacing w:line="360" w:lineRule="auto"/>
        <w:rPr>
          <w:rFonts w:ascii="Times New Roman" w:hAnsi="Times New Roman" w:cs="Times New Roman"/>
        </w:rPr>
      </w:pPr>
      <w:r w:rsidRPr="005D33FA">
        <w:rPr>
          <w:rFonts w:ascii="Times New Roman" w:hAnsi="Times New Roman" w:cs="Times New Roman"/>
          <w:vertAlign w:val="superscript"/>
        </w:rPr>
        <w:t>†</w:t>
      </w:r>
      <w:r w:rsidRPr="005D33FA">
        <w:rPr>
          <w:rFonts w:ascii="Times New Roman" w:hAnsi="Times New Roman" w:cs="Times New Roman"/>
        </w:rPr>
        <w:t>Corresponding author:</w:t>
      </w:r>
    </w:p>
    <w:p w:rsidR="005D33FA" w:rsidRPr="005D33FA" w:rsidRDefault="005D33FA" w:rsidP="008E4C28">
      <w:pPr>
        <w:spacing w:line="360" w:lineRule="auto"/>
        <w:rPr>
          <w:rFonts w:ascii="Times New Roman" w:hAnsi="Times New Roman" w:cs="Times New Roman"/>
        </w:rPr>
      </w:pPr>
      <w:r w:rsidRPr="005D33FA">
        <w:rPr>
          <w:rFonts w:ascii="Times New Roman" w:hAnsi="Times New Roman" w:cs="Times New Roman"/>
        </w:rPr>
        <w:t>Dr. Mirela Delibegović</w:t>
      </w:r>
    </w:p>
    <w:p w:rsidR="005D33FA" w:rsidRPr="005D33FA" w:rsidRDefault="005D33FA" w:rsidP="008E4C28">
      <w:pPr>
        <w:spacing w:line="360" w:lineRule="auto"/>
        <w:rPr>
          <w:rFonts w:ascii="Times New Roman" w:hAnsi="Times New Roman" w:cs="Times New Roman"/>
        </w:rPr>
      </w:pPr>
      <w:r w:rsidRPr="005D33FA">
        <w:rPr>
          <w:rFonts w:ascii="Times New Roman" w:hAnsi="Times New Roman" w:cs="Times New Roman"/>
          <w:b/>
        </w:rPr>
        <w:t>Address</w:t>
      </w:r>
      <w:r w:rsidRPr="005D33FA">
        <w:rPr>
          <w:rFonts w:ascii="Times New Roman" w:hAnsi="Times New Roman" w:cs="Times New Roman"/>
        </w:rPr>
        <w:t>: Institute of Medical Sciences, School of Medical Sciences,</w:t>
      </w:r>
      <w:r w:rsidRPr="005D33FA">
        <w:rPr>
          <w:rFonts w:ascii="Times New Roman" w:hAnsi="Times New Roman" w:cs="Times New Roman"/>
          <w:vertAlign w:val="superscript"/>
        </w:rPr>
        <w:t xml:space="preserve"> </w:t>
      </w:r>
      <w:r w:rsidRPr="005D33FA">
        <w:rPr>
          <w:rFonts w:ascii="Times New Roman" w:hAnsi="Times New Roman" w:cs="Times New Roman"/>
        </w:rPr>
        <w:t xml:space="preserve">University of Aberdeen, </w:t>
      </w:r>
      <w:proofErr w:type="spellStart"/>
      <w:r w:rsidRPr="005D33FA">
        <w:rPr>
          <w:rFonts w:ascii="Times New Roman" w:hAnsi="Times New Roman" w:cs="Times New Roman"/>
        </w:rPr>
        <w:t>Foresterhill</w:t>
      </w:r>
      <w:proofErr w:type="spellEnd"/>
      <w:r w:rsidRPr="005D33FA">
        <w:rPr>
          <w:rFonts w:ascii="Times New Roman" w:hAnsi="Times New Roman" w:cs="Times New Roman"/>
        </w:rPr>
        <w:t>, Aberdeen, AB25 2ZD, UK.</w:t>
      </w:r>
    </w:p>
    <w:p w:rsidR="005D33FA" w:rsidRPr="005D33FA" w:rsidRDefault="005D33FA" w:rsidP="008E4C28">
      <w:pPr>
        <w:spacing w:line="360" w:lineRule="auto"/>
        <w:rPr>
          <w:rFonts w:ascii="Times New Roman" w:hAnsi="Times New Roman" w:cs="Times New Roman"/>
        </w:rPr>
      </w:pPr>
      <w:r w:rsidRPr="005D33FA">
        <w:rPr>
          <w:rFonts w:ascii="Times New Roman" w:hAnsi="Times New Roman" w:cs="Times New Roman"/>
          <w:b/>
        </w:rPr>
        <w:t>Tel</w:t>
      </w:r>
      <w:r w:rsidRPr="005D33FA">
        <w:rPr>
          <w:rFonts w:ascii="Times New Roman" w:hAnsi="Times New Roman" w:cs="Times New Roman"/>
        </w:rPr>
        <w:t>: +44 1224 437587</w:t>
      </w:r>
    </w:p>
    <w:p w:rsidR="005D33FA" w:rsidRPr="005D33FA" w:rsidRDefault="005D33FA" w:rsidP="008E4C28">
      <w:pPr>
        <w:spacing w:line="360" w:lineRule="auto"/>
        <w:rPr>
          <w:rFonts w:ascii="Times New Roman" w:hAnsi="Times New Roman" w:cs="Times New Roman"/>
        </w:rPr>
      </w:pPr>
      <w:r w:rsidRPr="005D33FA">
        <w:rPr>
          <w:rFonts w:ascii="Times New Roman" w:hAnsi="Times New Roman" w:cs="Times New Roman"/>
          <w:b/>
        </w:rPr>
        <w:t>Fax</w:t>
      </w:r>
      <w:r w:rsidRPr="005D33FA">
        <w:rPr>
          <w:rFonts w:ascii="Times New Roman" w:hAnsi="Times New Roman" w:cs="Times New Roman"/>
        </w:rPr>
        <w:t>: +44 1224 437465</w:t>
      </w:r>
    </w:p>
    <w:p w:rsidR="001247EC" w:rsidRDefault="005D33FA" w:rsidP="008E4C28">
      <w:pPr>
        <w:spacing w:line="360" w:lineRule="auto"/>
        <w:rPr>
          <w:ins w:id="0" w:author="Michelle Bond" w:date="2016-04-07T15:36:00Z"/>
          <w:rStyle w:val="Hyperlink"/>
          <w:rFonts w:ascii="Times New Roman" w:hAnsi="Times New Roman" w:cs="Times New Roman"/>
        </w:rPr>
      </w:pPr>
      <w:r w:rsidRPr="005D33FA">
        <w:rPr>
          <w:rFonts w:ascii="Times New Roman" w:hAnsi="Times New Roman" w:cs="Times New Roman"/>
          <w:b/>
        </w:rPr>
        <w:t>Email</w:t>
      </w:r>
      <w:r w:rsidRPr="005D33FA">
        <w:rPr>
          <w:rFonts w:ascii="Times New Roman" w:hAnsi="Times New Roman" w:cs="Times New Roman"/>
        </w:rPr>
        <w:t xml:space="preserve">: </w:t>
      </w:r>
      <w:hyperlink r:id="rId13" w:history="1">
        <w:r w:rsidR="00E20249" w:rsidRPr="00E31689">
          <w:rPr>
            <w:rStyle w:val="Hyperlink"/>
            <w:rFonts w:ascii="Times New Roman" w:hAnsi="Times New Roman" w:cs="Times New Roman"/>
          </w:rPr>
          <w:t>m.delibegovic@abdn.ac.uk</w:t>
        </w:r>
      </w:hyperlink>
    </w:p>
    <w:p w:rsidR="001247EC" w:rsidRDefault="001247EC" w:rsidP="008E4C28">
      <w:pPr>
        <w:spacing w:line="360" w:lineRule="auto"/>
        <w:rPr>
          <w:rFonts w:ascii="Times New Roman" w:hAnsi="Times New Roman" w:cs="Times New Roman"/>
        </w:rPr>
      </w:pPr>
      <w:ins w:id="1" w:author="Michelle Bond" w:date="2016-04-07T15:36:00Z">
        <w:r>
          <w:rPr>
            <w:rFonts w:ascii="Georgia" w:hAnsi="Georgia"/>
            <w:color w:val="505050"/>
            <w:sz w:val="28"/>
            <w:szCs w:val="28"/>
            <w:shd w:val="clear" w:color="auto" w:fill="FFFFFF"/>
          </w:rPr>
          <w:t>© </w:t>
        </w:r>
      </w:ins>
      <w:ins w:id="2" w:author="Michelle Bond" w:date="2016-04-07T15:37:00Z">
        <w:r>
          <w:rPr>
            <w:rFonts w:ascii="Georgia" w:hAnsi="Georgia"/>
            <w:color w:val="505050"/>
            <w:sz w:val="28"/>
            <w:szCs w:val="28"/>
            <w:shd w:val="clear" w:color="auto" w:fill="FFFFFF"/>
          </w:rPr>
          <w:t>2015</w:t>
        </w:r>
      </w:ins>
      <w:bookmarkStart w:id="3" w:name="_GoBack"/>
      <w:bookmarkEnd w:id="3"/>
      <w:ins w:id="4" w:author="Michelle Bond" w:date="2016-04-07T15:36:00Z">
        <w:r>
          <w:rPr>
            <w:rFonts w:ascii="Georgia" w:hAnsi="Georgia"/>
            <w:color w:val="505050"/>
            <w:sz w:val="28"/>
            <w:szCs w:val="28"/>
            <w:shd w:val="clear" w:color="auto" w:fill="FFFFFF"/>
          </w:rPr>
          <w:t>. This manuscript version is made available under the CC-BY-NC-ND 4.0 license</w:t>
        </w:r>
      </w:ins>
      <w:ins w:id="5" w:author="Michelle Bond" w:date="2016-04-07T15:37:00Z">
        <w:r>
          <w:rPr>
            <w:rFonts w:ascii="Georgia" w:hAnsi="Georgia"/>
            <w:color w:val="505050"/>
            <w:sz w:val="28"/>
            <w:szCs w:val="28"/>
            <w:shd w:val="clear" w:color="auto" w:fill="FFFFFF"/>
          </w:rPr>
          <w:t xml:space="preserve"> </w:t>
        </w:r>
      </w:ins>
      <w:ins w:id="6" w:author="Michelle Bond" w:date="2016-04-07T15:36:00Z">
        <w:r>
          <w:fldChar w:fldCharType="begin"/>
        </w:r>
        <w:r>
          <w:instrText xml:space="preserve"> HYPERLINK "http://creativecommons.org/licenses/by-nc-nd/4.0/" \t "_blank" </w:instrText>
        </w:r>
        <w:r>
          <w:fldChar w:fldCharType="separate"/>
        </w:r>
        <w:r>
          <w:rPr>
            <w:rStyle w:val="Hyperlink"/>
            <w:rFonts w:ascii="Georgia" w:hAnsi="Georgia"/>
            <w:color w:val="007398"/>
            <w:sz w:val="28"/>
            <w:szCs w:val="28"/>
            <w:shd w:val="clear" w:color="auto" w:fill="FFFFFF"/>
          </w:rPr>
          <w:t>http://creativecommons.org/licenses/by-nc-nd/4.0/</w:t>
        </w:r>
        <w:r>
          <w:fldChar w:fldCharType="end"/>
        </w:r>
      </w:ins>
    </w:p>
    <w:p w:rsidR="00E20249" w:rsidRDefault="00E20249" w:rsidP="008E4C28">
      <w:pPr>
        <w:spacing w:line="360" w:lineRule="auto"/>
        <w:rPr>
          <w:rFonts w:ascii="Times New Roman" w:hAnsi="Times New Roman" w:cs="Times New Roman"/>
        </w:rPr>
      </w:pPr>
      <w:r>
        <w:rPr>
          <w:rFonts w:ascii="Times New Roman" w:hAnsi="Times New Roman" w:cs="Times New Roman"/>
        </w:rPr>
        <w:t>Abstract word count:</w:t>
      </w:r>
      <w:r w:rsidR="007A63E6">
        <w:rPr>
          <w:rFonts w:ascii="Times New Roman" w:hAnsi="Times New Roman" w:cs="Times New Roman"/>
        </w:rPr>
        <w:t xml:space="preserve"> 250</w:t>
      </w:r>
    </w:p>
    <w:p w:rsidR="00E20249" w:rsidRDefault="00E20249" w:rsidP="008E4C28">
      <w:pPr>
        <w:spacing w:line="360" w:lineRule="auto"/>
        <w:rPr>
          <w:rFonts w:ascii="Times New Roman" w:hAnsi="Times New Roman" w:cs="Times New Roman"/>
        </w:rPr>
      </w:pPr>
      <w:r>
        <w:rPr>
          <w:rFonts w:ascii="Times New Roman" w:hAnsi="Times New Roman" w:cs="Times New Roman"/>
        </w:rPr>
        <w:t>Main text word count:</w:t>
      </w:r>
      <w:r w:rsidR="007A63E6">
        <w:rPr>
          <w:rFonts w:ascii="Times New Roman" w:hAnsi="Times New Roman" w:cs="Times New Roman"/>
        </w:rPr>
        <w:t xml:space="preserve"> </w:t>
      </w:r>
      <w:r w:rsidR="00C47564">
        <w:rPr>
          <w:rFonts w:ascii="Times New Roman" w:hAnsi="Times New Roman" w:cs="Times New Roman"/>
        </w:rPr>
        <w:t>3600</w:t>
      </w:r>
    </w:p>
    <w:p w:rsidR="00E20249" w:rsidRDefault="00E20249" w:rsidP="008E4C28">
      <w:pPr>
        <w:spacing w:line="360" w:lineRule="auto"/>
        <w:rPr>
          <w:rFonts w:ascii="Times New Roman" w:hAnsi="Times New Roman" w:cs="Times New Roman"/>
        </w:rPr>
      </w:pPr>
      <w:r>
        <w:rPr>
          <w:rFonts w:ascii="Times New Roman" w:hAnsi="Times New Roman" w:cs="Times New Roman"/>
        </w:rPr>
        <w:t>No. references</w:t>
      </w:r>
      <w:r w:rsidR="0025364D">
        <w:rPr>
          <w:rFonts w:ascii="Times New Roman" w:hAnsi="Times New Roman" w:cs="Times New Roman"/>
        </w:rPr>
        <w:t xml:space="preserve">: </w:t>
      </w:r>
      <w:r w:rsidR="00C47564">
        <w:rPr>
          <w:rFonts w:ascii="Times New Roman" w:hAnsi="Times New Roman" w:cs="Times New Roman"/>
        </w:rPr>
        <w:t>40</w:t>
      </w:r>
    </w:p>
    <w:p w:rsidR="00E20249" w:rsidRDefault="00E20249" w:rsidP="008E4C28">
      <w:pPr>
        <w:spacing w:line="360" w:lineRule="auto"/>
        <w:rPr>
          <w:rFonts w:ascii="Times New Roman" w:hAnsi="Times New Roman" w:cs="Times New Roman"/>
        </w:rPr>
      </w:pPr>
      <w:r>
        <w:rPr>
          <w:rFonts w:ascii="Times New Roman" w:hAnsi="Times New Roman" w:cs="Times New Roman"/>
        </w:rPr>
        <w:t>No. figures</w:t>
      </w:r>
      <w:r w:rsidR="0025364D">
        <w:rPr>
          <w:rFonts w:ascii="Times New Roman" w:hAnsi="Times New Roman" w:cs="Times New Roman"/>
        </w:rPr>
        <w:t>: 5</w:t>
      </w:r>
    </w:p>
    <w:p w:rsidR="001B42E0" w:rsidRDefault="00E20249" w:rsidP="008E4C28">
      <w:pPr>
        <w:spacing w:line="360" w:lineRule="auto"/>
        <w:rPr>
          <w:rFonts w:ascii="Times New Roman" w:hAnsi="Times New Roman" w:cs="Times New Roman"/>
        </w:rPr>
      </w:pPr>
      <w:r>
        <w:rPr>
          <w:rFonts w:ascii="Times New Roman" w:hAnsi="Times New Roman" w:cs="Times New Roman"/>
        </w:rPr>
        <w:t>No. tables</w:t>
      </w:r>
      <w:r w:rsidR="0025364D">
        <w:rPr>
          <w:rFonts w:ascii="Times New Roman" w:hAnsi="Times New Roman" w:cs="Times New Roman"/>
        </w:rPr>
        <w:t>: 0</w:t>
      </w:r>
    </w:p>
    <w:p w:rsidR="006C6343" w:rsidRDefault="00080083" w:rsidP="008E4C28">
      <w:pPr>
        <w:spacing w:line="360" w:lineRule="auto"/>
        <w:rPr>
          <w:rFonts w:ascii="Times New Roman" w:hAnsi="Times New Roman" w:cs="Times New Roman"/>
          <w:b/>
        </w:rPr>
      </w:pPr>
      <w:r>
        <w:rPr>
          <w:rStyle w:val="FootnoteReference"/>
          <w:rFonts w:ascii="Times New Roman" w:hAnsi="Times New Roman" w:cs="Times New Roman"/>
          <w:b/>
        </w:rPr>
        <w:footnoteReference w:id="1"/>
      </w:r>
    </w:p>
    <w:p w:rsidR="005D33FA" w:rsidRPr="005D33FA" w:rsidRDefault="005D33FA" w:rsidP="008E4C28">
      <w:pPr>
        <w:spacing w:line="360" w:lineRule="auto"/>
        <w:rPr>
          <w:rFonts w:ascii="Times New Roman" w:hAnsi="Times New Roman" w:cs="Times New Roman"/>
          <w:b/>
        </w:rPr>
      </w:pPr>
      <w:r w:rsidRPr="005D33FA">
        <w:rPr>
          <w:rFonts w:ascii="Times New Roman" w:hAnsi="Times New Roman" w:cs="Times New Roman"/>
          <w:b/>
        </w:rPr>
        <w:lastRenderedPageBreak/>
        <w:t>Abstract</w:t>
      </w:r>
    </w:p>
    <w:p w:rsidR="005D33FA" w:rsidRPr="005D33FA" w:rsidRDefault="00EC5CC9" w:rsidP="008E4C28">
      <w:pPr>
        <w:spacing w:line="360" w:lineRule="auto"/>
        <w:rPr>
          <w:rFonts w:ascii="Times New Roman" w:hAnsi="Times New Roman" w:cs="Times New Roman"/>
        </w:rPr>
      </w:pPr>
      <w:r>
        <w:rPr>
          <w:rFonts w:ascii="Times New Roman" w:hAnsi="Times New Roman" w:cs="Times New Roman"/>
        </w:rPr>
        <w:t xml:space="preserve">Aims: </w:t>
      </w:r>
      <w:r w:rsidR="005D33FA" w:rsidRPr="005D33FA">
        <w:rPr>
          <w:rFonts w:ascii="Times New Roman" w:hAnsi="Times New Roman" w:cs="Times New Roman"/>
        </w:rPr>
        <w:t xml:space="preserve">Methionine restriction (MR) and hepatic protein tyrosine phosphatase 1B (PTP1B) knockdown both improve hepatic insulin sensitivity by targeting different proteins within the insulin </w:t>
      </w:r>
      <w:proofErr w:type="spellStart"/>
      <w:r w:rsidR="0069337A">
        <w:rPr>
          <w:rFonts w:ascii="Times New Roman" w:hAnsi="Times New Roman" w:cs="Times New Roman"/>
        </w:rPr>
        <w:t>signaling</w:t>
      </w:r>
      <w:proofErr w:type="spellEnd"/>
      <w:r w:rsidR="005D33FA" w:rsidRPr="005D33FA">
        <w:rPr>
          <w:rFonts w:ascii="Times New Roman" w:hAnsi="Times New Roman" w:cs="Times New Roman"/>
        </w:rPr>
        <w:t xml:space="preserve"> pathway, as well as diminishing hepatic triglyceride content through decreasing hepatic lipogenesis. We hypothesised that a combined approach of hepatic PTP1B inhibition and methionine restriction could lead to a synergistic effect on improvements in glucose homeostasis and lipid metabolism.</w:t>
      </w:r>
    </w:p>
    <w:p w:rsidR="005D33FA" w:rsidRPr="005D33FA" w:rsidRDefault="00EC5CC9" w:rsidP="008E4C28">
      <w:pPr>
        <w:spacing w:line="360" w:lineRule="auto"/>
        <w:rPr>
          <w:rFonts w:ascii="Times New Roman" w:hAnsi="Times New Roman" w:cs="Times New Roman"/>
        </w:rPr>
      </w:pPr>
      <w:r>
        <w:rPr>
          <w:rFonts w:ascii="Times New Roman" w:hAnsi="Times New Roman" w:cs="Times New Roman"/>
        </w:rPr>
        <w:t xml:space="preserve">Methods: </w:t>
      </w:r>
      <w:r w:rsidR="005D33FA" w:rsidRPr="005D33FA">
        <w:rPr>
          <w:rFonts w:ascii="Times New Roman" w:hAnsi="Times New Roman" w:cs="Times New Roman"/>
        </w:rPr>
        <w:t>Male and female hepatic-PTP1B knockout (</w:t>
      </w:r>
      <w:r w:rsidR="005D33FA" w:rsidRPr="005D33FA">
        <w:rPr>
          <w:rFonts w:ascii="Times New Roman" w:hAnsi="Times New Roman" w:cs="Times New Roman"/>
          <w:i/>
        </w:rPr>
        <w:t>Alb-Ptp1b</w:t>
      </w:r>
      <w:r w:rsidR="005D33FA" w:rsidRPr="005D33FA">
        <w:rPr>
          <w:rFonts w:ascii="Times New Roman" w:hAnsi="Times New Roman" w:cs="Times New Roman"/>
          <w:vertAlign w:val="superscript"/>
        </w:rPr>
        <w:t>-/-</w:t>
      </w:r>
      <w:r w:rsidR="005D33FA" w:rsidRPr="005D33FA">
        <w:rPr>
          <w:rFonts w:ascii="Times New Roman" w:hAnsi="Times New Roman" w:cs="Times New Roman"/>
          <w:i/>
        </w:rPr>
        <w:t xml:space="preserve">) </w:t>
      </w:r>
      <w:r w:rsidR="005D33FA" w:rsidRPr="005D33FA">
        <w:rPr>
          <w:rFonts w:ascii="Times New Roman" w:hAnsi="Times New Roman" w:cs="Times New Roman"/>
        </w:rPr>
        <w:t>and control wild-type (</w:t>
      </w:r>
      <w:r w:rsidR="005D33FA" w:rsidRPr="005D33FA">
        <w:rPr>
          <w:rFonts w:ascii="Times New Roman" w:hAnsi="Times New Roman" w:cs="Times New Roman"/>
          <w:i/>
        </w:rPr>
        <w:t>Ptp1b</w:t>
      </w:r>
      <w:r w:rsidR="005D33FA" w:rsidRPr="005D33FA">
        <w:rPr>
          <w:rFonts w:ascii="Times New Roman" w:hAnsi="Times New Roman" w:cs="Times New Roman"/>
          <w:vertAlign w:val="superscript"/>
        </w:rPr>
        <w:t>fl/fl</w:t>
      </w:r>
      <w:r w:rsidR="005D33FA" w:rsidRPr="005D33FA">
        <w:rPr>
          <w:rFonts w:ascii="Times New Roman" w:hAnsi="Times New Roman" w:cs="Times New Roman"/>
          <w:i/>
        </w:rPr>
        <w:t>)</w:t>
      </w:r>
      <w:r w:rsidR="005D33FA" w:rsidRPr="005D33FA">
        <w:rPr>
          <w:rFonts w:ascii="Times New Roman" w:hAnsi="Times New Roman" w:cs="Times New Roman"/>
        </w:rPr>
        <w:t xml:space="preserve"> mice were maintained on control diet (0.86% methionine) or MR diet (0.172% methionine) for 8 weeks. Body weight and food intake were recorded and physiological tests for whole-body glucose homeostasis were performed. Serum and tissues were analysed biochemically.</w:t>
      </w:r>
    </w:p>
    <w:p w:rsidR="005D33FA" w:rsidRPr="005D33FA" w:rsidRDefault="00EC5CC9" w:rsidP="008E4C28">
      <w:pPr>
        <w:spacing w:line="360" w:lineRule="auto"/>
        <w:rPr>
          <w:rFonts w:ascii="Times New Roman" w:hAnsi="Times New Roman" w:cs="Times New Roman"/>
        </w:rPr>
      </w:pPr>
      <w:r>
        <w:rPr>
          <w:rFonts w:ascii="Times New Roman" w:hAnsi="Times New Roman" w:cs="Times New Roman"/>
        </w:rPr>
        <w:t xml:space="preserve">Results: </w:t>
      </w:r>
      <w:r w:rsidR="005D33FA" w:rsidRPr="005D33FA">
        <w:rPr>
          <w:rFonts w:ascii="Times New Roman" w:hAnsi="Times New Roman" w:cs="Times New Roman"/>
        </w:rPr>
        <w:t xml:space="preserve">MR decreased body weight and increased food intake in </w:t>
      </w:r>
      <w:r w:rsidR="005D33FA" w:rsidRPr="005D33FA">
        <w:rPr>
          <w:rFonts w:ascii="Times New Roman" w:hAnsi="Times New Roman" w:cs="Times New Roman"/>
          <w:i/>
        </w:rPr>
        <w:t>Ptp1b</w:t>
      </w:r>
      <w:r w:rsidR="005D33FA" w:rsidRPr="005D33FA">
        <w:rPr>
          <w:rFonts w:ascii="Times New Roman" w:hAnsi="Times New Roman" w:cs="Times New Roman"/>
          <w:vertAlign w:val="superscript"/>
        </w:rPr>
        <w:t xml:space="preserve">fl/fl </w:t>
      </w:r>
      <w:r w:rsidR="005D33FA" w:rsidRPr="005D33FA">
        <w:rPr>
          <w:rFonts w:ascii="Times New Roman" w:hAnsi="Times New Roman" w:cs="Times New Roman"/>
        </w:rPr>
        <w:t xml:space="preserve">mice as expected, without changing PTP1B protein expression levels or activity. In females, MR treatment alone improved glucose tolerance in </w:t>
      </w:r>
      <w:r w:rsidR="005D33FA" w:rsidRPr="005D33FA">
        <w:rPr>
          <w:rFonts w:ascii="Times New Roman" w:hAnsi="Times New Roman" w:cs="Times New Roman"/>
          <w:i/>
        </w:rPr>
        <w:t>Ptp1b</w:t>
      </w:r>
      <w:r w:rsidR="005D33FA" w:rsidRPr="005D33FA">
        <w:rPr>
          <w:rFonts w:ascii="Times New Roman" w:hAnsi="Times New Roman" w:cs="Times New Roman"/>
          <w:vertAlign w:val="superscript"/>
        </w:rPr>
        <w:t>fl/fl</w:t>
      </w:r>
      <w:r w:rsidR="005D33FA" w:rsidRPr="005D33FA">
        <w:rPr>
          <w:rFonts w:ascii="Times New Roman" w:hAnsi="Times New Roman" w:cs="Times New Roman"/>
          <w:i/>
        </w:rPr>
        <w:t xml:space="preserve"> </w:t>
      </w:r>
      <w:r w:rsidR="005D33FA" w:rsidRPr="005D33FA">
        <w:rPr>
          <w:rFonts w:ascii="Times New Roman" w:hAnsi="Times New Roman" w:cs="Times New Roman"/>
        </w:rPr>
        <w:t>mice,</w:t>
      </w:r>
      <w:r w:rsidR="005D33FA" w:rsidRPr="005D33FA">
        <w:rPr>
          <w:rFonts w:ascii="Times New Roman" w:hAnsi="Times New Roman" w:cs="Times New Roman"/>
          <w:i/>
        </w:rPr>
        <w:t xml:space="preserve"> </w:t>
      </w:r>
      <w:r w:rsidR="005D33FA" w:rsidRPr="005D33FA">
        <w:rPr>
          <w:rFonts w:ascii="Times New Roman" w:hAnsi="Times New Roman" w:cs="Times New Roman"/>
        </w:rPr>
        <w:t xml:space="preserve">which was further amplified with hepatic-PTP1B deficiency.  However, other markers of glucose homeostasis were similar between MR-fed groups. In males, MR improved glucose homeostasis in both, </w:t>
      </w:r>
      <w:r w:rsidR="005D33FA" w:rsidRPr="005D33FA">
        <w:rPr>
          <w:rFonts w:ascii="Times New Roman" w:hAnsi="Times New Roman" w:cs="Times New Roman"/>
          <w:i/>
        </w:rPr>
        <w:t>Alb-Ptp1b</w:t>
      </w:r>
      <w:r w:rsidR="005D33FA" w:rsidRPr="005D33FA">
        <w:rPr>
          <w:rFonts w:ascii="Times New Roman" w:hAnsi="Times New Roman" w:cs="Times New Roman"/>
          <w:vertAlign w:val="superscript"/>
        </w:rPr>
        <w:t>-/-</w:t>
      </w:r>
      <w:r w:rsidR="005D33FA" w:rsidRPr="005D33FA">
        <w:rPr>
          <w:rFonts w:ascii="Times New Roman" w:hAnsi="Times New Roman" w:cs="Times New Roman"/>
          <w:i/>
        </w:rPr>
        <w:t xml:space="preserve"> </w:t>
      </w:r>
      <w:r w:rsidR="005D33FA" w:rsidRPr="005D33FA">
        <w:rPr>
          <w:rFonts w:ascii="Times New Roman" w:hAnsi="Times New Roman" w:cs="Times New Roman"/>
        </w:rPr>
        <w:t xml:space="preserve">and wild-type </w:t>
      </w:r>
      <w:r w:rsidR="005D33FA" w:rsidRPr="005D33FA">
        <w:rPr>
          <w:rFonts w:ascii="Times New Roman" w:hAnsi="Times New Roman" w:cs="Times New Roman"/>
          <w:i/>
        </w:rPr>
        <w:t>Ptp1b</w:t>
      </w:r>
      <w:r w:rsidR="005D33FA" w:rsidRPr="005D33FA">
        <w:rPr>
          <w:rFonts w:ascii="Times New Roman" w:hAnsi="Times New Roman" w:cs="Times New Roman"/>
          <w:vertAlign w:val="superscript"/>
        </w:rPr>
        <w:t>fl/fl</w:t>
      </w:r>
      <w:r w:rsidR="005D33FA" w:rsidRPr="005D33FA">
        <w:rPr>
          <w:rFonts w:ascii="Times New Roman" w:hAnsi="Times New Roman" w:cs="Times New Roman"/>
          <w:i/>
        </w:rPr>
        <w:t xml:space="preserve"> </w:t>
      </w:r>
      <w:r w:rsidR="005D33FA" w:rsidRPr="005D33FA">
        <w:rPr>
          <w:rFonts w:ascii="Times New Roman" w:hAnsi="Times New Roman" w:cs="Times New Roman"/>
        </w:rPr>
        <w:t xml:space="preserve">mice to a similar extent.  Hepatic-PTP1B inhibition in combination with </w:t>
      </w:r>
      <w:r w:rsidR="00284382">
        <w:rPr>
          <w:rFonts w:ascii="Times New Roman" w:hAnsi="Times New Roman" w:cs="Times New Roman"/>
        </w:rPr>
        <w:t>MR</w:t>
      </w:r>
      <w:r w:rsidR="005D33FA" w:rsidRPr="005D33FA">
        <w:rPr>
          <w:rFonts w:ascii="Times New Roman" w:hAnsi="Times New Roman" w:cs="Times New Roman"/>
        </w:rPr>
        <w:t xml:space="preserve"> could not further enhance insulin-stimulated hepatic protein kinase B/Akt phosphorylation compared to MR treatment alone and therefore led to no further increase in hepatic insulin </w:t>
      </w:r>
      <w:proofErr w:type="spellStart"/>
      <w:r w:rsidR="0069337A">
        <w:rPr>
          <w:rFonts w:ascii="Times New Roman" w:hAnsi="Times New Roman" w:cs="Times New Roman"/>
        </w:rPr>
        <w:t>signaling</w:t>
      </w:r>
      <w:proofErr w:type="spellEnd"/>
      <w:r w:rsidR="005D33FA" w:rsidRPr="005D33FA">
        <w:rPr>
          <w:rFonts w:ascii="Times New Roman" w:hAnsi="Times New Roman" w:cs="Times New Roman"/>
        </w:rPr>
        <w:t>. The combined treatment did not further improve lipid metabolism relative to MR diet alone.</w:t>
      </w:r>
    </w:p>
    <w:p w:rsidR="005D33FA" w:rsidRDefault="00EC5CC9" w:rsidP="008E4C28">
      <w:pPr>
        <w:spacing w:line="360" w:lineRule="auto"/>
        <w:rPr>
          <w:rFonts w:ascii="Times New Roman" w:hAnsi="Times New Roman" w:cs="Times New Roman"/>
        </w:rPr>
      </w:pPr>
      <w:r>
        <w:rPr>
          <w:rFonts w:ascii="Times New Roman" w:hAnsi="Times New Roman" w:cs="Times New Roman"/>
        </w:rPr>
        <w:t xml:space="preserve">Conclusions: </w:t>
      </w:r>
      <w:r w:rsidR="005D33FA" w:rsidRPr="005D33FA">
        <w:rPr>
          <w:rFonts w:ascii="Times New Roman" w:hAnsi="Times New Roman" w:cs="Times New Roman"/>
        </w:rPr>
        <w:t xml:space="preserve">Methionine restriction improves glucose and lipid homeostasis; however, adding hepatic PTP1B inhibition to MR is unlikely to yield any additional protective effects. </w:t>
      </w:r>
    </w:p>
    <w:p w:rsidR="00041166" w:rsidRPr="005D33FA" w:rsidRDefault="00041166" w:rsidP="008E4C28">
      <w:pPr>
        <w:spacing w:line="360" w:lineRule="auto"/>
        <w:rPr>
          <w:rFonts w:ascii="Times New Roman" w:hAnsi="Times New Roman" w:cs="Times New Roman"/>
        </w:rPr>
      </w:pPr>
    </w:p>
    <w:p w:rsidR="005D33FA" w:rsidRPr="005D33FA" w:rsidRDefault="005D33FA" w:rsidP="008E4C28">
      <w:pPr>
        <w:spacing w:line="360" w:lineRule="auto"/>
        <w:rPr>
          <w:rFonts w:ascii="Times New Roman" w:hAnsi="Times New Roman" w:cs="Times New Roman"/>
          <w:b/>
        </w:rPr>
      </w:pPr>
      <w:r w:rsidRPr="005D33FA">
        <w:rPr>
          <w:rFonts w:ascii="Times New Roman" w:hAnsi="Times New Roman" w:cs="Times New Roman"/>
          <w:b/>
        </w:rPr>
        <w:t xml:space="preserve">Keywords: </w:t>
      </w:r>
    </w:p>
    <w:p w:rsidR="005D33FA" w:rsidRPr="005D33FA" w:rsidRDefault="005D33FA" w:rsidP="008E4C28">
      <w:pPr>
        <w:spacing w:line="360" w:lineRule="auto"/>
        <w:rPr>
          <w:rFonts w:ascii="Times New Roman" w:hAnsi="Times New Roman" w:cs="Times New Roman"/>
        </w:rPr>
      </w:pPr>
      <w:r w:rsidRPr="005D33FA">
        <w:rPr>
          <w:rFonts w:ascii="Times New Roman" w:hAnsi="Times New Roman" w:cs="Times New Roman"/>
        </w:rPr>
        <w:t>Glucose. Insulin.</w:t>
      </w:r>
      <w:r w:rsidR="007A63E6">
        <w:rPr>
          <w:rFonts w:ascii="Times New Roman" w:hAnsi="Times New Roman" w:cs="Times New Roman"/>
        </w:rPr>
        <w:t xml:space="preserve"> Liver</w:t>
      </w:r>
      <w:r w:rsidRPr="005D33FA">
        <w:rPr>
          <w:rFonts w:ascii="Times New Roman" w:hAnsi="Times New Roman" w:cs="Times New Roman"/>
        </w:rPr>
        <w:t>. Diabetes.</w:t>
      </w:r>
    </w:p>
    <w:p w:rsidR="001406BD" w:rsidRPr="00D636D3" w:rsidRDefault="001406BD" w:rsidP="00D636D3">
      <w:pPr>
        <w:spacing w:line="360" w:lineRule="auto"/>
        <w:rPr>
          <w:rFonts w:ascii="Times New Roman" w:hAnsi="Times New Roman" w:cs="Times New Roman"/>
          <w:b/>
        </w:rPr>
      </w:pPr>
    </w:p>
    <w:p w:rsidR="009062F2" w:rsidRPr="00080083" w:rsidRDefault="00080083" w:rsidP="00080083">
      <w:pPr>
        <w:spacing w:line="360" w:lineRule="auto"/>
        <w:rPr>
          <w:rFonts w:ascii="Times New Roman" w:hAnsi="Times New Roman" w:cs="Times New Roman"/>
          <w:b/>
        </w:rPr>
      </w:pPr>
      <w:r>
        <w:rPr>
          <w:rFonts w:ascii="Times New Roman" w:hAnsi="Times New Roman" w:cs="Times New Roman"/>
          <w:b/>
        </w:rPr>
        <w:t>1.</w:t>
      </w:r>
      <w:r w:rsidR="00A24896">
        <w:rPr>
          <w:rFonts w:ascii="Times New Roman" w:hAnsi="Times New Roman" w:cs="Times New Roman"/>
          <w:b/>
        </w:rPr>
        <w:t xml:space="preserve"> </w:t>
      </w:r>
      <w:r w:rsidR="00E96485" w:rsidRPr="00080083">
        <w:rPr>
          <w:rFonts w:ascii="Times New Roman" w:hAnsi="Times New Roman" w:cs="Times New Roman"/>
          <w:b/>
        </w:rPr>
        <w:t>Introduction</w:t>
      </w:r>
    </w:p>
    <w:p w:rsidR="000C5F66" w:rsidRPr="00C97D8A" w:rsidRDefault="007D2513" w:rsidP="008E4C28">
      <w:pPr>
        <w:spacing w:line="360" w:lineRule="auto"/>
        <w:rPr>
          <w:rFonts w:ascii="Times New Roman" w:hAnsi="Times New Roman" w:cs="Times New Roman"/>
        </w:rPr>
      </w:pPr>
      <w:r w:rsidRPr="00C97D8A">
        <w:rPr>
          <w:rFonts w:ascii="Times New Roman" w:hAnsi="Times New Roman" w:cs="Times New Roman"/>
        </w:rPr>
        <w:t>I</w:t>
      </w:r>
      <w:r w:rsidR="003553EC" w:rsidRPr="00C97D8A">
        <w:rPr>
          <w:rFonts w:ascii="Times New Roman" w:hAnsi="Times New Roman" w:cs="Times New Roman"/>
        </w:rPr>
        <w:t xml:space="preserve">nsulin resistance and type 2 diabetes </w:t>
      </w:r>
      <w:r w:rsidRPr="00C97D8A">
        <w:rPr>
          <w:rFonts w:ascii="Times New Roman" w:hAnsi="Times New Roman" w:cs="Times New Roman"/>
        </w:rPr>
        <w:t xml:space="preserve">are increasing in prevalence </w:t>
      </w:r>
      <w:r w:rsidR="003553EC" w:rsidRPr="00C97D8A">
        <w:rPr>
          <w:rFonts w:ascii="Times New Roman" w:hAnsi="Times New Roman" w:cs="Times New Roman"/>
        </w:rPr>
        <w:t>worldwide</w:t>
      </w:r>
      <w:r w:rsidR="007C0ED9">
        <w:rPr>
          <w:rFonts w:ascii="Times New Roman" w:hAnsi="Times New Roman" w:cs="Times New Roman"/>
        </w:rPr>
        <w:t xml:space="preserve"> </w:t>
      </w:r>
      <w:r w:rsidR="000511BA">
        <w:rPr>
          <w:rFonts w:ascii="Times New Roman" w:hAnsi="Times New Roman" w:cs="Times New Roman"/>
        </w:rPr>
        <w:fldChar w:fldCharType="begin"/>
      </w:r>
      <w:r w:rsidR="009D10B2">
        <w:rPr>
          <w:rFonts w:ascii="Times New Roman" w:hAnsi="Times New Roman" w:cs="Times New Roman"/>
        </w:rPr>
        <w:instrText>ADDIN RW.CITE{{128 Zimmet,P. 2001}}</w:instrText>
      </w:r>
      <w:r w:rsidR="000511BA">
        <w:rPr>
          <w:rFonts w:ascii="Times New Roman" w:hAnsi="Times New Roman" w:cs="Times New Roman"/>
        </w:rPr>
        <w:fldChar w:fldCharType="separate"/>
      </w:r>
      <w:r w:rsidR="001F025C">
        <w:rPr>
          <w:rFonts w:ascii="Times New Roman" w:hAnsi="Times New Roman" w:cs="Times New Roman"/>
        </w:rPr>
        <w:t>[1]</w:t>
      </w:r>
      <w:r w:rsidR="000511BA">
        <w:rPr>
          <w:rFonts w:ascii="Times New Roman" w:hAnsi="Times New Roman" w:cs="Times New Roman"/>
        </w:rPr>
        <w:fldChar w:fldCharType="end"/>
      </w:r>
      <w:r w:rsidR="003553EC" w:rsidRPr="00C97D8A">
        <w:rPr>
          <w:rFonts w:ascii="Times New Roman" w:hAnsi="Times New Roman" w:cs="Times New Roman"/>
        </w:rPr>
        <w:t>.</w:t>
      </w:r>
      <w:r w:rsidR="005608E1" w:rsidRPr="00C97D8A">
        <w:rPr>
          <w:rFonts w:ascii="Times New Roman" w:hAnsi="Times New Roman" w:cs="Times New Roman"/>
        </w:rPr>
        <w:t xml:space="preserve"> </w:t>
      </w:r>
      <w:r w:rsidR="00AE280B" w:rsidRPr="00C97D8A">
        <w:rPr>
          <w:rFonts w:ascii="Times New Roman" w:hAnsi="Times New Roman" w:cs="Times New Roman"/>
        </w:rPr>
        <w:t xml:space="preserve">Type </w:t>
      </w:r>
      <w:r w:rsidR="00B653C6" w:rsidRPr="00C97D8A">
        <w:rPr>
          <w:rFonts w:ascii="Times New Roman" w:hAnsi="Times New Roman" w:cs="Times New Roman"/>
        </w:rPr>
        <w:t xml:space="preserve">2 </w:t>
      </w:r>
      <w:r w:rsidR="00AE280B" w:rsidRPr="00C97D8A">
        <w:rPr>
          <w:rFonts w:ascii="Times New Roman" w:hAnsi="Times New Roman" w:cs="Times New Roman"/>
        </w:rPr>
        <w:t>diabetes is preceded by insulin resistance</w:t>
      </w:r>
      <w:r w:rsidRPr="00C97D8A">
        <w:rPr>
          <w:rFonts w:ascii="Times New Roman" w:hAnsi="Times New Roman" w:cs="Times New Roman"/>
        </w:rPr>
        <w:t xml:space="preserve">; </w:t>
      </w:r>
      <w:r w:rsidR="00312CB1" w:rsidRPr="00C97D8A">
        <w:rPr>
          <w:rFonts w:ascii="Times New Roman" w:hAnsi="Times New Roman" w:cs="Times New Roman"/>
        </w:rPr>
        <w:t>characterised by</w:t>
      </w:r>
      <w:r w:rsidR="00E42277" w:rsidRPr="00C97D8A">
        <w:rPr>
          <w:rFonts w:ascii="Times New Roman" w:hAnsi="Times New Roman" w:cs="Times New Roman"/>
        </w:rPr>
        <w:t xml:space="preserve"> </w:t>
      </w:r>
      <w:r w:rsidR="004D769A" w:rsidRPr="00C97D8A">
        <w:rPr>
          <w:rFonts w:ascii="Times New Roman" w:hAnsi="Times New Roman" w:cs="Times New Roman"/>
        </w:rPr>
        <w:t>decreased</w:t>
      </w:r>
      <w:r w:rsidR="00312CB1" w:rsidRPr="00C97D8A">
        <w:rPr>
          <w:rFonts w:ascii="Times New Roman" w:hAnsi="Times New Roman" w:cs="Times New Roman"/>
        </w:rPr>
        <w:t xml:space="preserve"> insulin-dependent glucose uptake into peripheral tissues</w:t>
      </w:r>
      <w:r w:rsidR="004D769A" w:rsidRPr="00C97D8A">
        <w:rPr>
          <w:rFonts w:ascii="Times New Roman" w:hAnsi="Times New Roman" w:cs="Times New Roman"/>
        </w:rPr>
        <w:t xml:space="preserve"> and</w:t>
      </w:r>
      <w:r w:rsidR="00312CB1" w:rsidRPr="00C97D8A">
        <w:rPr>
          <w:rFonts w:ascii="Times New Roman" w:hAnsi="Times New Roman" w:cs="Times New Roman"/>
        </w:rPr>
        <w:t xml:space="preserve"> inadequate suppression</w:t>
      </w:r>
      <w:r w:rsidR="004D769A" w:rsidRPr="00C97D8A">
        <w:rPr>
          <w:rFonts w:ascii="Times New Roman" w:hAnsi="Times New Roman" w:cs="Times New Roman"/>
        </w:rPr>
        <w:t xml:space="preserve"> of hepatic glucose production,</w:t>
      </w:r>
      <w:r w:rsidR="00E42277" w:rsidRPr="00C97D8A">
        <w:rPr>
          <w:rFonts w:ascii="Times New Roman" w:hAnsi="Times New Roman" w:cs="Times New Roman"/>
        </w:rPr>
        <w:t xml:space="preserve"> resulting in </w:t>
      </w:r>
      <w:proofErr w:type="spellStart"/>
      <w:r w:rsidR="00E42277" w:rsidRPr="00C97D8A">
        <w:rPr>
          <w:rFonts w:ascii="Times New Roman" w:hAnsi="Times New Roman" w:cs="Times New Roman"/>
        </w:rPr>
        <w:t>hyperglycemia</w:t>
      </w:r>
      <w:proofErr w:type="spellEnd"/>
      <w:r w:rsidR="007C0ED9">
        <w:rPr>
          <w:rFonts w:ascii="Times New Roman" w:hAnsi="Times New Roman" w:cs="Times New Roman"/>
        </w:rPr>
        <w:t xml:space="preserve"> </w:t>
      </w:r>
      <w:r w:rsidR="000511BA">
        <w:rPr>
          <w:rFonts w:ascii="Times New Roman" w:hAnsi="Times New Roman" w:cs="Times New Roman"/>
        </w:rPr>
        <w:fldChar w:fldCharType="begin"/>
      </w:r>
      <w:r w:rsidR="009D10B2">
        <w:rPr>
          <w:rFonts w:ascii="Times New Roman" w:hAnsi="Times New Roman" w:cs="Times New Roman"/>
        </w:rPr>
        <w:instrText>ADDIN RW.CITE{{155 Delibegovic,M. 2009}}</w:instrText>
      </w:r>
      <w:r w:rsidR="000511BA">
        <w:rPr>
          <w:rFonts w:ascii="Times New Roman" w:hAnsi="Times New Roman" w:cs="Times New Roman"/>
        </w:rPr>
        <w:fldChar w:fldCharType="separate"/>
      </w:r>
      <w:r w:rsidR="001F025C">
        <w:rPr>
          <w:rFonts w:ascii="Times New Roman" w:hAnsi="Times New Roman" w:cs="Times New Roman"/>
        </w:rPr>
        <w:t>[2]</w:t>
      </w:r>
      <w:r w:rsidR="000511BA">
        <w:rPr>
          <w:rFonts w:ascii="Times New Roman" w:hAnsi="Times New Roman" w:cs="Times New Roman"/>
        </w:rPr>
        <w:fldChar w:fldCharType="end"/>
      </w:r>
      <w:r w:rsidR="00AE280B" w:rsidRPr="00C97D8A">
        <w:rPr>
          <w:rFonts w:ascii="Times New Roman" w:hAnsi="Times New Roman" w:cs="Times New Roman"/>
        </w:rPr>
        <w:t>. Insulin secretion is initially increased to counteract this</w:t>
      </w:r>
      <w:r w:rsidR="0048546F" w:rsidRPr="00C97D8A">
        <w:rPr>
          <w:rFonts w:ascii="Times New Roman" w:hAnsi="Times New Roman" w:cs="Times New Roman"/>
        </w:rPr>
        <w:t>;</w:t>
      </w:r>
      <w:r w:rsidR="00AE280B" w:rsidRPr="00C97D8A">
        <w:rPr>
          <w:rFonts w:ascii="Times New Roman" w:hAnsi="Times New Roman" w:cs="Times New Roman"/>
        </w:rPr>
        <w:t xml:space="preserve"> however</w:t>
      </w:r>
      <w:r w:rsidR="0048546F" w:rsidRPr="00C97D8A">
        <w:rPr>
          <w:rFonts w:ascii="Times New Roman" w:hAnsi="Times New Roman" w:cs="Times New Roman"/>
        </w:rPr>
        <w:t>,</w:t>
      </w:r>
      <w:r w:rsidR="00AE280B" w:rsidRPr="00C97D8A">
        <w:rPr>
          <w:rFonts w:ascii="Times New Roman" w:hAnsi="Times New Roman" w:cs="Times New Roman"/>
        </w:rPr>
        <w:t xml:space="preserve"> type 2 diabe</w:t>
      </w:r>
      <w:r w:rsidR="00B96ECE" w:rsidRPr="00C97D8A">
        <w:rPr>
          <w:rFonts w:ascii="Times New Roman" w:hAnsi="Times New Roman" w:cs="Times New Roman"/>
        </w:rPr>
        <w:t xml:space="preserve">tes occurs when the pancreatic beta </w:t>
      </w:r>
      <w:r w:rsidR="00AE280B" w:rsidRPr="00C97D8A">
        <w:rPr>
          <w:rFonts w:ascii="Times New Roman" w:hAnsi="Times New Roman" w:cs="Times New Roman"/>
        </w:rPr>
        <w:t xml:space="preserve">cells can no longer </w:t>
      </w:r>
      <w:r w:rsidR="00DA7C85" w:rsidRPr="00C97D8A">
        <w:rPr>
          <w:rFonts w:ascii="Times New Roman" w:hAnsi="Times New Roman" w:cs="Times New Roman"/>
        </w:rPr>
        <w:t>compensate for</w:t>
      </w:r>
      <w:r w:rsidR="00AE280B" w:rsidRPr="00C97D8A">
        <w:rPr>
          <w:rFonts w:ascii="Times New Roman" w:hAnsi="Times New Roman" w:cs="Times New Roman"/>
        </w:rPr>
        <w:t xml:space="preserve"> the increased demand for insulin</w:t>
      </w:r>
      <w:r w:rsidR="000C5F66" w:rsidRPr="00C97D8A">
        <w:rPr>
          <w:rFonts w:ascii="Times New Roman" w:hAnsi="Times New Roman" w:cs="Times New Roman"/>
        </w:rPr>
        <w:t xml:space="preserve"> </w:t>
      </w:r>
      <w:r w:rsidR="000C5F66" w:rsidRPr="00C97D8A">
        <w:rPr>
          <w:rFonts w:ascii="Times New Roman" w:hAnsi="Times New Roman" w:cs="Times New Roman"/>
        </w:rPr>
        <w:lastRenderedPageBreak/>
        <w:t xml:space="preserve">secretion due to </w:t>
      </w:r>
      <w:r w:rsidR="00B96ECE" w:rsidRPr="00C97D8A">
        <w:rPr>
          <w:rFonts w:ascii="Times New Roman" w:hAnsi="Times New Roman" w:cs="Times New Roman"/>
        </w:rPr>
        <w:t xml:space="preserve">loss of beta </w:t>
      </w:r>
      <w:r w:rsidR="000C5F66" w:rsidRPr="00C97D8A">
        <w:rPr>
          <w:rFonts w:ascii="Times New Roman" w:hAnsi="Times New Roman" w:cs="Times New Roman"/>
        </w:rPr>
        <w:t>cell mass</w:t>
      </w:r>
      <w:r w:rsidR="007C0ED9">
        <w:rPr>
          <w:rFonts w:ascii="Times New Roman" w:hAnsi="Times New Roman" w:cs="Times New Roman"/>
        </w:rPr>
        <w:t xml:space="preserve"> </w:t>
      </w:r>
      <w:r w:rsidR="000511BA">
        <w:rPr>
          <w:rFonts w:ascii="Times New Roman" w:hAnsi="Times New Roman" w:cs="Times New Roman"/>
        </w:rPr>
        <w:fldChar w:fldCharType="begin"/>
      </w:r>
      <w:r w:rsidR="009D10B2">
        <w:rPr>
          <w:rFonts w:ascii="Times New Roman" w:hAnsi="Times New Roman" w:cs="Times New Roman"/>
        </w:rPr>
        <w:instrText>ADDIN RW.CITE{{159 Rhodes,C.J. 2005}}</w:instrText>
      </w:r>
      <w:r w:rsidR="000511BA">
        <w:rPr>
          <w:rFonts w:ascii="Times New Roman" w:hAnsi="Times New Roman" w:cs="Times New Roman"/>
        </w:rPr>
        <w:fldChar w:fldCharType="separate"/>
      </w:r>
      <w:r w:rsidR="001F025C">
        <w:rPr>
          <w:rFonts w:ascii="Times New Roman" w:hAnsi="Times New Roman" w:cs="Times New Roman"/>
        </w:rPr>
        <w:t>[3]</w:t>
      </w:r>
      <w:r w:rsidR="000511BA">
        <w:rPr>
          <w:rFonts w:ascii="Times New Roman" w:hAnsi="Times New Roman" w:cs="Times New Roman"/>
        </w:rPr>
        <w:fldChar w:fldCharType="end"/>
      </w:r>
      <w:r w:rsidR="000C5F66" w:rsidRPr="00C97D8A">
        <w:rPr>
          <w:rFonts w:ascii="Times New Roman" w:hAnsi="Times New Roman" w:cs="Times New Roman"/>
        </w:rPr>
        <w:t>.</w:t>
      </w:r>
      <w:r w:rsidR="00E42277" w:rsidRPr="00C97D8A">
        <w:rPr>
          <w:rFonts w:ascii="Times New Roman" w:hAnsi="Times New Roman" w:cs="Times New Roman"/>
        </w:rPr>
        <w:t xml:space="preserve"> The mechanism(s) behind insulin resistance remain unclear </w:t>
      </w:r>
      <w:r w:rsidR="000511BA">
        <w:rPr>
          <w:rFonts w:ascii="Times New Roman" w:hAnsi="Times New Roman" w:cs="Times New Roman"/>
        </w:rPr>
        <w:fldChar w:fldCharType="begin"/>
      </w:r>
      <w:r w:rsidR="009D10B2">
        <w:rPr>
          <w:rFonts w:ascii="Times New Roman" w:hAnsi="Times New Roman" w:cs="Times New Roman"/>
        </w:rPr>
        <w:instrText>ADDIN RW.CITE{{160 Kobayashi,K. 2005; 161 Shulman,G.I. 2000}}</w:instrText>
      </w:r>
      <w:r w:rsidR="000511BA">
        <w:rPr>
          <w:rFonts w:ascii="Times New Roman" w:hAnsi="Times New Roman" w:cs="Times New Roman"/>
        </w:rPr>
        <w:fldChar w:fldCharType="separate"/>
      </w:r>
      <w:r w:rsidR="001F025C">
        <w:rPr>
          <w:rFonts w:ascii="Times New Roman" w:hAnsi="Times New Roman" w:cs="Times New Roman"/>
        </w:rPr>
        <w:t>[4, 5]</w:t>
      </w:r>
      <w:r w:rsidR="000511BA">
        <w:rPr>
          <w:rFonts w:ascii="Times New Roman" w:hAnsi="Times New Roman" w:cs="Times New Roman"/>
        </w:rPr>
        <w:fldChar w:fldCharType="end"/>
      </w:r>
      <w:r w:rsidR="00E42277" w:rsidRPr="00C97D8A">
        <w:rPr>
          <w:rFonts w:ascii="Times New Roman" w:hAnsi="Times New Roman" w:cs="Times New Roman"/>
        </w:rPr>
        <w:t xml:space="preserve"> </w:t>
      </w:r>
      <w:r w:rsidR="0048546F" w:rsidRPr="00C97D8A">
        <w:rPr>
          <w:rFonts w:ascii="Times New Roman" w:hAnsi="Times New Roman" w:cs="Times New Roman"/>
        </w:rPr>
        <w:t>although</w:t>
      </w:r>
      <w:r w:rsidR="00E42277" w:rsidRPr="00C97D8A">
        <w:rPr>
          <w:rFonts w:ascii="Times New Roman" w:hAnsi="Times New Roman" w:cs="Times New Roman"/>
        </w:rPr>
        <w:t xml:space="preserve">, it is generally </w:t>
      </w:r>
      <w:r w:rsidR="005F649D" w:rsidRPr="00C97D8A">
        <w:rPr>
          <w:rFonts w:ascii="Times New Roman" w:hAnsi="Times New Roman" w:cs="Times New Roman"/>
        </w:rPr>
        <w:t>agreed</w:t>
      </w:r>
      <w:r w:rsidR="00E42277" w:rsidRPr="00C97D8A">
        <w:rPr>
          <w:rFonts w:ascii="Times New Roman" w:hAnsi="Times New Roman" w:cs="Times New Roman"/>
        </w:rPr>
        <w:t xml:space="preserve"> that impaired post-insulin receptor (IR) signal transduction is invol</w:t>
      </w:r>
      <w:r w:rsidR="009D10B2">
        <w:rPr>
          <w:rFonts w:ascii="Times New Roman" w:hAnsi="Times New Roman" w:cs="Times New Roman"/>
        </w:rPr>
        <w:t xml:space="preserve">ved </w:t>
      </w:r>
      <w:r w:rsidR="000511BA">
        <w:rPr>
          <w:rFonts w:ascii="Times New Roman" w:hAnsi="Times New Roman" w:cs="Times New Roman"/>
        </w:rPr>
        <w:fldChar w:fldCharType="begin"/>
      </w:r>
      <w:r w:rsidR="009D10B2">
        <w:rPr>
          <w:rFonts w:ascii="Times New Roman" w:hAnsi="Times New Roman" w:cs="Times New Roman"/>
        </w:rPr>
        <w:instrText>ADDIN RW.CITE{{162 Taniguchi,C.M. 2006}}</w:instrText>
      </w:r>
      <w:r w:rsidR="000511BA">
        <w:rPr>
          <w:rFonts w:ascii="Times New Roman" w:hAnsi="Times New Roman" w:cs="Times New Roman"/>
        </w:rPr>
        <w:fldChar w:fldCharType="separate"/>
      </w:r>
      <w:r w:rsidR="001F025C">
        <w:rPr>
          <w:rFonts w:ascii="Times New Roman" w:hAnsi="Times New Roman" w:cs="Times New Roman"/>
        </w:rPr>
        <w:t>[6]</w:t>
      </w:r>
      <w:r w:rsidR="000511BA">
        <w:rPr>
          <w:rFonts w:ascii="Times New Roman" w:hAnsi="Times New Roman" w:cs="Times New Roman"/>
        </w:rPr>
        <w:fldChar w:fldCharType="end"/>
      </w:r>
      <w:r w:rsidR="00E42277" w:rsidRPr="00C97D8A">
        <w:rPr>
          <w:rFonts w:ascii="Times New Roman" w:hAnsi="Times New Roman" w:cs="Times New Roman"/>
        </w:rPr>
        <w:t>.</w:t>
      </w:r>
    </w:p>
    <w:p w:rsidR="00A748FB" w:rsidRPr="00C97D8A" w:rsidRDefault="00A748FB" w:rsidP="008E4C28">
      <w:pPr>
        <w:spacing w:line="360" w:lineRule="auto"/>
        <w:rPr>
          <w:rFonts w:ascii="Times New Roman" w:hAnsi="Times New Roman" w:cs="Times New Roman"/>
        </w:rPr>
      </w:pPr>
      <w:r w:rsidRPr="00C97D8A">
        <w:rPr>
          <w:rFonts w:ascii="Times New Roman" w:hAnsi="Times New Roman" w:cs="Times New Roman"/>
        </w:rPr>
        <w:t xml:space="preserve">Insulin </w:t>
      </w:r>
      <w:proofErr w:type="spellStart"/>
      <w:r w:rsidR="0069337A">
        <w:rPr>
          <w:rFonts w:ascii="Times New Roman" w:hAnsi="Times New Roman" w:cs="Times New Roman"/>
        </w:rPr>
        <w:t>signaling</w:t>
      </w:r>
      <w:proofErr w:type="spellEnd"/>
      <w:r w:rsidRPr="00C97D8A">
        <w:rPr>
          <w:rFonts w:ascii="Times New Roman" w:hAnsi="Times New Roman" w:cs="Times New Roman"/>
        </w:rPr>
        <w:t xml:space="preserve"> is activated when insulin binds to the IR, leading to </w:t>
      </w:r>
      <w:r w:rsidR="00250333" w:rsidRPr="00C97D8A">
        <w:rPr>
          <w:rFonts w:ascii="Times New Roman" w:hAnsi="Times New Roman" w:cs="Times New Roman"/>
        </w:rPr>
        <w:t>autophosphorylation of the IR</w:t>
      </w:r>
      <w:r w:rsidRPr="00C97D8A">
        <w:rPr>
          <w:rFonts w:ascii="Times New Roman" w:hAnsi="Times New Roman" w:cs="Times New Roman"/>
        </w:rPr>
        <w:t xml:space="preserve"> and the ability of </w:t>
      </w:r>
      <w:r w:rsidR="00011DD2" w:rsidRPr="00C97D8A">
        <w:rPr>
          <w:rFonts w:ascii="Times New Roman" w:hAnsi="Times New Roman" w:cs="Times New Roman"/>
        </w:rPr>
        <w:t>it</w:t>
      </w:r>
      <w:r w:rsidRPr="00C97D8A">
        <w:rPr>
          <w:rFonts w:ascii="Times New Roman" w:hAnsi="Times New Roman" w:cs="Times New Roman"/>
        </w:rPr>
        <w:t xml:space="preserve"> to phosphorylate</w:t>
      </w:r>
      <w:r w:rsidR="00250333" w:rsidRPr="00C97D8A">
        <w:rPr>
          <w:rFonts w:ascii="Times New Roman" w:hAnsi="Times New Roman" w:cs="Times New Roman"/>
        </w:rPr>
        <w:t xml:space="preserve"> target substrates including the IRS proteins</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RW.CITE{{162 Taniguchi,C.M. 2006}}</w:instrText>
      </w:r>
      <w:r w:rsidR="000511BA">
        <w:rPr>
          <w:rFonts w:ascii="Times New Roman" w:hAnsi="Times New Roman" w:cs="Times New Roman"/>
        </w:rPr>
        <w:fldChar w:fldCharType="separate"/>
      </w:r>
      <w:r w:rsidR="001F025C">
        <w:rPr>
          <w:rFonts w:ascii="Times New Roman" w:hAnsi="Times New Roman" w:cs="Times New Roman"/>
        </w:rPr>
        <w:t>[6]</w:t>
      </w:r>
      <w:r w:rsidR="000511BA">
        <w:rPr>
          <w:rFonts w:ascii="Times New Roman" w:hAnsi="Times New Roman" w:cs="Times New Roman"/>
        </w:rPr>
        <w:fldChar w:fldCharType="end"/>
      </w:r>
      <w:r w:rsidR="00250333" w:rsidRPr="00C97D8A">
        <w:rPr>
          <w:rFonts w:ascii="Times New Roman" w:hAnsi="Times New Roman" w:cs="Times New Roman"/>
        </w:rPr>
        <w:t>. Further downstream</w:t>
      </w:r>
      <w:r w:rsidR="008C1FD9" w:rsidRPr="00C97D8A">
        <w:rPr>
          <w:rFonts w:ascii="Times New Roman" w:hAnsi="Times New Roman" w:cs="Times New Roman"/>
        </w:rPr>
        <w:t>,</w:t>
      </w:r>
      <w:r w:rsidR="00250333" w:rsidRPr="00C97D8A">
        <w:rPr>
          <w:rFonts w:ascii="Times New Roman" w:hAnsi="Times New Roman" w:cs="Times New Roman"/>
        </w:rPr>
        <w:t xml:space="preserve"> protein kinase B (PKB</w:t>
      </w:r>
      <w:r w:rsidR="00011DD2" w:rsidRPr="00C97D8A">
        <w:rPr>
          <w:rFonts w:ascii="Times New Roman" w:hAnsi="Times New Roman" w:cs="Times New Roman"/>
        </w:rPr>
        <w:t>/Akt)</w:t>
      </w:r>
      <w:r w:rsidR="00250333" w:rsidRPr="00C97D8A">
        <w:rPr>
          <w:rFonts w:ascii="Times New Roman" w:hAnsi="Times New Roman" w:cs="Times New Roman"/>
        </w:rPr>
        <w:t xml:space="preserve"> is phosphoryl</w:t>
      </w:r>
      <w:r w:rsidR="00D44A65">
        <w:rPr>
          <w:rFonts w:ascii="Times New Roman" w:hAnsi="Times New Roman" w:cs="Times New Roman"/>
        </w:rPr>
        <w:t xml:space="preserve">ated to promote glucose uptake </w:t>
      </w:r>
      <w:r w:rsidR="000511BA">
        <w:rPr>
          <w:rFonts w:ascii="Times New Roman" w:hAnsi="Times New Roman" w:cs="Times New Roman"/>
        </w:rPr>
        <w:fldChar w:fldCharType="begin"/>
      </w:r>
      <w:r w:rsidR="00D44A65">
        <w:rPr>
          <w:rFonts w:ascii="Times New Roman" w:hAnsi="Times New Roman" w:cs="Times New Roman"/>
        </w:rPr>
        <w:instrText>ADDIN RW.CITE{{162 Taniguchi,C.M. 2006}}</w:instrText>
      </w:r>
      <w:r w:rsidR="000511BA">
        <w:rPr>
          <w:rFonts w:ascii="Times New Roman" w:hAnsi="Times New Roman" w:cs="Times New Roman"/>
        </w:rPr>
        <w:fldChar w:fldCharType="separate"/>
      </w:r>
      <w:r w:rsidR="001F025C">
        <w:rPr>
          <w:rFonts w:ascii="Times New Roman" w:hAnsi="Times New Roman" w:cs="Times New Roman"/>
        </w:rPr>
        <w:t>[6]</w:t>
      </w:r>
      <w:r w:rsidR="000511BA">
        <w:rPr>
          <w:rFonts w:ascii="Times New Roman" w:hAnsi="Times New Roman" w:cs="Times New Roman"/>
        </w:rPr>
        <w:fldChar w:fldCharType="end"/>
      </w:r>
      <w:r w:rsidR="00250333" w:rsidRPr="00C97D8A">
        <w:rPr>
          <w:rFonts w:ascii="Times New Roman" w:hAnsi="Times New Roman" w:cs="Times New Roman"/>
        </w:rPr>
        <w:t xml:space="preserve">. </w:t>
      </w:r>
      <w:r w:rsidR="008B05BF" w:rsidRPr="00C97D8A">
        <w:rPr>
          <w:rFonts w:ascii="Times New Roman" w:hAnsi="Times New Roman" w:cs="Times New Roman"/>
        </w:rPr>
        <w:t>PKB/</w:t>
      </w:r>
      <w:r w:rsidR="00250333" w:rsidRPr="00C97D8A">
        <w:rPr>
          <w:rFonts w:ascii="Times New Roman" w:hAnsi="Times New Roman" w:cs="Times New Roman"/>
        </w:rPr>
        <w:t xml:space="preserve">Akt also leads to the activation of the mechanistic target of rapamycin complex 1 (mTORC1), which stimulates protein synthesis through activating p70 ribosomal S6 kinase (p70S6K) and </w:t>
      </w:r>
      <w:r w:rsidR="00CE0417" w:rsidRPr="00C97D8A">
        <w:rPr>
          <w:rFonts w:ascii="Times New Roman" w:hAnsi="Times New Roman" w:cs="Times New Roman"/>
        </w:rPr>
        <w:t xml:space="preserve">its downstream target; </w:t>
      </w:r>
      <w:r w:rsidR="00250333" w:rsidRPr="00C97D8A">
        <w:rPr>
          <w:rFonts w:ascii="Times New Roman" w:hAnsi="Times New Roman" w:cs="Times New Roman"/>
        </w:rPr>
        <w:t>ribosomal protein S6 (S6)</w:t>
      </w:r>
      <w:r w:rsidR="003D1149">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RW.CITE{{162 Taniguchi,C.M. 2006}}</w:instrText>
      </w:r>
      <w:r w:rsidR="000511BA">
        <w:rPr>
          <w:rFonts w:ascii="Times New Roman" w:hAnsi="Times New Roman" w:cs="Times New Roman"/>
        </w:rPr>
        <w:fldChar w:fldCharType="separate"/>
      </w:r>
      <w:r w:rsidR="001F025C">
        <w:rPr>
          <w:rFonts w:ascii="Times New Roman" w:hAnsi="Times New Roman" w:cs="Times New Roman"/>
        </w:rPr>
        <w:t>[6]</w:t>
      </w:r>
      <w:r w:rsidR="000511BA">
        <w:rPr>
          <w:rFonts w:ascii="Times New Roman" w:hAnsi="Times New Roman" w:cs="Times New Roman"/>
        </w:rPr>
        <w:fldChar w:fldCharType="end"/>
      </w:r>
      <w:r w:rsidR="00250333" w:rsidRPr="00C97D8A">
        <w:rPr>
          <w:rFonts w:ascii="Times New Roman" w:hAnsi="Times New Roman" w:cs="Times New Roman"/>
        </w:rPr>
        <w:t>.</w:t>
      </w:r>
      <w:r w:rsidR="008B05BF" w:rsidRPr="00C97D8A">
        <w:rPr>
          <w:rFonts w:ascii="Times New Roman" w:hAnsi="Times New Roman" w:cs="Times New Roman"/>
        </w:rPr>
        <w:t xml:space="preserve"> Insulin resistance is also linked to the </w:t>
      </w:r>
      <w:r w:rsidR="00D44A65">
        <w:rPr>
          <w:rFonts w:ascii="Times New Roman" w:hAnsi="Times New Roman" w:cs="Times New Roman"/>
        </w:rPr>
        <w:t xml:space="preserve">accumulation of hepatic lipids </w:t>
      </w:r>
      <w:r w:rsidR="000511BA">
        <w:rPr>
          <w:rFonts w:ascii="Times New Roman" w:hAnsi="Times New Roman" w:cs="Times New Roman"/>
        </w:rPr>
        <w:fldChar w:fldCharType="begin"/>
      </w:r>
      <w:r w:rsidR="00D44A65">
        <w:rPr>
          <w:rFonts w:ascii="Times New Roman" w:hAnsi="Times New Roman" w:cs="Times New Roman"/>
        </w:rPr>
        <w:instrText>ADDIN RW.CITE{{155 Delibegovic,M. 2009}}</w:instrText>
      </w:r>
      <w:r w:rsidR="000511BA">
        <w:rPr>
          <w:rFonts w:ascii="Times New Roman" w:hAnsi="Times New Roman" w:cs="Times New Roman"/>
        </w:rPr>
        <w:fldChar w:fldCharType="separate"/>
      </w:r>
      <w:r w:rsidR="001F025C">
        <w:rPr>
          <w:rFonts w:ascii="Times New Roman" w:hAnsi="Times New Roman" w:cs="Times New Roman"/>
        </w:rPr>
        <w:t>[2]</w:t>
      </w:r>
      <w:r w:rsidR="000511BA">
        <w:rPr>
          <w:rFonts w:ascii="Times New Roman" w:hAnsi="Times New Roman" w:cs="Times New Roman"/>
        </w:rPr>
        <w:fldChar w:fldCharType="end"/>
      </w:r>
      <w:r w:rsidR="00DA7C85" w:rsidRPr="00C97D8A">
        <w:rPr>
          <w:rFonts w:ascii="Times New Roman" w:hAnsi="Times New Roman" w:cs="Times New Roman"/>
        </w:rPr>
        <w:t>, as occurs in</w:t>
      </w:r>
      <w:r w:rsidR="008B05BF" w:rsidRPr="00C97D8A">
        <w:rPr>
          <w:rFonts w:ascii="Times New Roman" w:hAnsi="Times New Roman" w:cs="Times New Roman"/>
        </w:rPr>
        <w:t xml:space="preserve"> non-alcoholic fatty liver disease (NAFLD)</w:t>
      </w:r>
      <w:r w:rsidR="00DA7C85" w:rsidRPr="00C97D8A">
        <w:rPr>
          <w:rFonts w:ascii="Times New Roman" w:hAnsi="Times New Roman" w:cs="Times New Roman"/>
        </w:rPr>
        <w:t>. NAFLD, which affects 20-35%</w:t>
      </w:r>
      <w:r w:rsidR="00D44A65">
        <w:rPr>
          <w:rFonts w:ascii="Times New Roman" w:hAnsi="Times New Roman" w:cs="Times New Roman"/>
        </w:rPr>
        <w:t xml:space="preserve"> of the population</w:t>
      </w:r>
      <w:r w:rsidR="00273FEA">
        <w:rPr>
          <w:rFonts w:ascii="Times New Roman" w:hAnsi="Times New Roman" w:cs="Times New Roman"/>
        </w:rPr>
        <w:t xml:space="preserve">, </w:t>
      </w:r>
      <w:r w:rsidR="00DA7C85" w:rsidRPr="00C97D8A">
        <w:rPr>
          <w:rFonts w:ascii="Times New Roman" w:hAnsi="Times New Roman" w:cs="Times New Roman"/>
        </w:rPr>
        <w:t>is</w:t>
      </w:r>
      <w:r w:rsidR="008B05BF" w:rsidRPr="00C97D8A">
        <w:rPr>
          <w:rFonts w:ascii="Times New Roman" w:hAnsi="Times New Roman" w:cs="Times New Roman"/>
        </w:rPr>
        <w:t xml:space="preserve"> characterised by excess lipid stores within the liver</w:t>
      </w:r>
      <w:r w:rsidR="00DA7C85" w:rsidRPr="00C97D8A">
        <w:rPr>
          <w:rFonts w:ascii="Times New Roman" w:hAnsi="Times New Roman" w:cs="Times New Roman"/>
        </w:rPr>
        <w:t xml:space="preserve"> in the absence </w:t>
      </w:r>
      <w:r w:rsidR="008B05BF" w:rsidRPr="00C97D8A">
        <w:rPr>
          <w:rFonts w:ascii="Times New Roman" w:hAnsi="Times New Roman" w:cs="Times New Roman"/>
        </w:rPr>
        <w:t xml:space="preserve">of alcohol </w:t>
      </w:r>
      <w:r w:rsidR="00BD07FB" w:rsidRPr="00C97D8A">
        <w:rPr>
          <w:rFonts w:ascii="Times New Roman" w:hAnsi="Times New Roman" w:cs="Times New Roman"/>
        </w:rPr>
        <w:t>con</w:t>
      </w:r>
      <w:r w:rsidR="008B05BF" w:rsidRPr="00C97D8A">
        <w:rPr>
          <w:rFonts w:ascii="Times New Roman" w:hAnsi="Times New Roman" w:cs="Times New Roman"/>
        </w:rPr>
        <w:t>sumptio</w:t>
      </w:r>
      <w:r w:rsidR="008C1FD9" w:rsidRPr="00C97D8A">
        <w:rPr>
          <w:rFonts w:ascii="Times New Roman" w:hAnsi="Times New Roman" w:cs="Times New Roman"/>
        </w:rPr>
        <w:t xml:space="preserve">n </w:t>
      </w:r>
      <w:r w:rsidR="000511BA">
        <w:rPr>
          <w:rFonts w:ascii="Times New Roman" w:hAnsi="Times New Roman" w:cs="Times New Roman"/>
        </w:rPr>
        <w:fldChar w:fldCharType="begin"/>
      </w:r>
      <w:r w:rsidR="00D44A65">
        <w:rPr>
          <w:rFonts w:ascii="Times New Roman" w:hAnsi="Times New Roman" w:cs="Times New Roman"/>
        </w:rPr>
        <w:instrText>ADDIN RW.CITE{{164 Moore,J.B. 2010}}</w:instrText>
      </w:r>
      <w:r w:rsidR="000511BA">
        <w:rPr>
          <w:rFonts w:ascii="Times New Roman" w:hAnsi="Times New Roman" w:cs="Times New Roman"/>
        </w:rPr>
        <w:fldChar w:fldCharType="separate"/>
      </w:r>
      <w:r w:rsidR="001F025C">
        <w:rPr>
          <w:rFonts w:ascii="Times New Roman" w:hAnsi="Times New Roman" w:cs="Times New Roman"/>
        </w:rPr>
        <w:t>[7]</w:t>
      </w:r>
      <w:r w:rsidR="000511BA">
        <w:rPr>
          <w:rFonts w:ascii="Times New Roman" w:hAnsi="Times New Roman" w:cs="Times New Roman"/>
        </w:rPr>
        <w:fldChar w:fldCharType="end"/>
      </w:r>
      <w:r w:rsidR="008B05BF" w:rsidRPr="00C97D8A">
        <w:rPr>
          <w:rFonts w:ascii="Times New Roman" w:hAnsi="Times New Roman" w:cs="Times New Roman"/>
        </w:rPr>
        <w:t>.</w:t>
      </w:r>
    </w:p>
    <w:p w:rsidR="002C2343" w:rsidRPr="00C97D8A" w:rsidRDefault="00570353" w:rsidP="008E4C28">
      <w:pPr>
        <w:spacing w:line="360" w:lineRule="auto"/>
        <w:rPr>
          <w:rFonts w:ascii="Times New Roman" w:hAnsi="Times New Roman" w:cs="Times New Roman"/>
        </w:rPr>
      </w:pPr>
      <w:r w:rsidRPr="00C97D8A">
        <w:rPr>
          <w:rFonts w:ascii="Times New Roman" w:hAnsi="Times New Roman" w:cs="Times New Roman"/>
        </w:rPr>
        <w:t xml:space="preserve">Methionine restriction (MR) is a dietary </w:t>
      </w:r>
      <w:r w:rsidR="00DA7C85" w:rsidRPr="00C97D8A">
        <w:rPr>
          <w:rFonts w:ascii="Times New Roman" w:hAnsi="Times New Roman" w:cs="Times New Roman"/>
        </w:rPr>
        <w:t>modification that involves</w:t>
      </w:r>
      <w:r w:rsidRPr="00C97D8A">
        <w:rPr>
          <w:rFonts w:ascii="Times New Roman" w:hAnsi="Times New Roman" w:cs="Times New Roman"/>
        </w:rPr>
        <w:t xml:space="preserve"> </w:t>
      </w:r>
      <w:r w:rsidR="00DA7C85" w:rsidRPr="00C97D8A">
        <w:rPr>
          <w:rFonts w:ascii="Times New Roman" w:hAnsi="Times New Roman" w:cs="Times New Roman"/>
        </w:rPr>
        <w:t xml:space="preserve">reducing </w:t>
      </w:r>
      <w:r w:rsidRPr="00C97D8A">
        <w:rPr>
          <w:rFonts w:ascii="Times New Roman" w:hAnsi="Times New Roman" w:cs="Times New Roman"/>
        </w:rPr>
        <w:t>the amount of the essential amino acid</w:t>
      </w:r>
      <w:r w:rsidR="00E61DA3" w:rsidRPr="00C97D8A">
        <w:rPr>
          <w:rFonts w:ascii="Times New Roman" w:hAnsi="Times New Roman" w:cs="Times New Roman"/>
        </w:rPr>
        <w:t>,</w:t>
      </w:r>
      <w:r w:rsidRPr="00C97D8A">
        <w:rPr>
          <w:rFonts w:ascii="Times New Roman" w:hAnsi="Times New Roman" w:cs="Times New Roman"/>
        </w:rPr>
        <w:t xml:space="preserve"> methionine, to 5</w:t>
      </w:r>
      <w:r w:rsidR="001F3B3B" w:rsidRPr="00C97D8A">
        <w:rPr>
          <w:rFonts w:ascii="Times New Roman" w:hAnsi="Times New Roman" w:cs="Times New Roman"/>
        </w:rPr>
        <w:t>-</w:t>
      </w:r>
      <w:r w:rsidRPr="00C97D8A">
        <w:rPr>
          <w:rFonts w:ascii="Times New Roman" w:hAnsi="Times New Roman" w:cs="Times New Roman"/>
        </w:rPr>
        <w:t xml:space="preserve">times </w:t>
      </w:r>
      <w:r w:rsidR="001F3B3B" w:rsidRPr="00C97D8A">
        <w:rPr>
          <w:rFonts w:ascii="Times New Roman" w:hAnsi="Times New Roman" w:cs="Times New Roman"/>
        </w:rPr>
        <w:t xml:space="preserve">lower levels </w:t>
      </w:r>
      <w:r w:rsidRPr="00C97D8A">
        <w:rPr>
          <w:rFonts w:ascii="Times New Roman" w:hAnsi="Times New Roman" w:cs="Times New Roman"/>
        </w:rPr>
        <w:t xml:space="preserve">than the </w:t>
      </w:r>
      <w:r w:rsidR="00F02CAE" w:rsidRPr="00C97D8A">
        <w:rPr>
          <w:rFonts w:ascii="Times New Roman" w:hAnsi="Times New Roman" w:cs="Times New Roman"/>
        </w:rPr>
        <w:t>control</w:t>
      </w:r>
      <w:r w:rsidRPr="00C97D8A">
        <w:rPr>
          <w:rFonts w:ascii="Times New Roman" w:hAnsi="Times New Roman" w:cs="Times New Roman"/>
        </w:rPr>
        <w:t xml:space="preserve"> diet</w:t>
      </w:r>
      <w:r w:rsidR="005952F6" w:rsidRPr="00C97D8A">
        <w:rPr>
          <w:rFonts w:ascii="Times New Roman" w:hAnsi="Times New Roman" w:cs="Times New Roman"/>
        </w:rPr>
        <w:t xml:space="preserve"> (0.86% to 0.172%)</w:t>
      </w:r>
      <w:r w:rsidRPr="00C97D8A">
        <w:rPr>
          <w:rFonts w:ascii="Times New Roman" w:hAnsi="Times New Roman" w:cs="Times New Roman"/>
        </w:rPr>
        <w:t xml:space="preserve">. </w:t>
      </w:r>
      <w:r w:rsidR="00076EB4" w:rsidRPr="00C97D8A">
        <w:rPr>
          <w:rFonts w:ascii="Times New Roman" w:hAnsi="Times New Roman" w:cs="Times New Roman"/>
        </w:rPr>
        <w:t>In comparison to control-fed rodents</w:t>
      </w:r>
      <w:r w:rsidR="00B249FD" w:rsidRPr="00C97D8A">
        <w:rPr>
          <w:rFonts w:ascii="Times New Roman" w:hAnsi="Times New Roman" w:cs="Times New Roman"/>
        </w:rPr>
        <w:t>,</w:t>
      </w:r>
      <w:r w:rsidR="00076EB4" w:rsidRPr="00C97D8A">
        <w:rPr>
          <w:rFonts w:ascii="Times New Roman" w:hAnsi="Times New Roman" w:cs="Times New Roman"/>
        </w:rPr>
        <w:t xml:space="preserve"> </w:t>
      </w:r>
      <w:r w:rsidR="00C45AE6" w:rsidRPr="00C97D8A">
        <w:rPr>
          <w:rFonts w:ascii="Times New Roman" w:hAnsi="Times New Roman" w:cs="Times New Roman"/>
        </w:rPr>
        <w:t>MR</w:t>
      </w:r>
      <w:r w:rsidR="00076EB4" w:rsidRPr="00C97D8A">
        <w:rPr>
          <w:rFonts w:ascii="Times New Roman" w:hAnsi="Times New Roman" w:cs="Times New Roman"/>
        </w:rPr>
        <w:t xml:space="preserve"> </w:t>
      </w:r>
      <w:r w:rsidR="005F3E12" w:rsidRPr="00C97D8A">
        <w:rPr>
          <w:rFonts w:ascii="Times New Roman" w:hAnsi="Times New Roman" w:cs="Times New Roman"/>
        </w:rPr>
        <w:t>limits</w:t>
      </w:r>
      <w:r w:rsidR="00076EB4" w:rsidRPr="00C97D8A">
        <w:rPr>
          <w:rFonts w:ascii="Times New Roman" w:hAnsi="Times New Roman" w:cs="Times New Roman"/>
        </w:rPr>
        <w:t xml:space="preserve"> weight gain and </w:t>
      </w:r>
      <w:r w:rsidR="005F3E12" w:rsidRPr="00C97D8A">
        <w:rPr>
          <w:rFonts w:ascii="Times New Roman" w:hAnsi="Times New Roman" w:cs="Times New Roman"/>
        </w:rPr>
        <w:t xml:space="preserve">diminishes </w:t>
      </w:r>
      <w:r w:rsidR="00076EB4" w:rsidRPr="00C97D8A">
        <w:rPr>
          <w:rFonts w:ascii="Times New Roman" w:hAnsi="Times New Roman" w:cs="Times New Roman"/>
        </w:rPr>
        <w:t xml:space="preserve">accretion of adiposity, despite increased food intake </w:t>
      </w:r>
      <w:r w:rsidR="000511BA">
        <w:rPr>
          <w:rFonts w:ascii="Times New Roman" w:hAnsi="Times New Roman" w:cs="Times New Roman"/>
        </w:rPr>
        <w:fldChar w:fldCharType="begin"/>
      </w:r>
      <w:r w:rsidR="00D44A65">
        <w:rPr>
          <w:rFonts w:ascii="Times New Roman" w:hAnsi="Times New Roman" w:cs="Times New Roman"/>
        </w:rPr>
        <w:instrText>ADDIN RW.CITE{{140 Ables,G.P. 2012; 168 Anthony,T.G. 2013; 132 Hasek,B.E. 2010; 158 Lees,E.K. 2014; 190 Malloy,V.L. 2006; 181 Miller,R.A. 2005; 147 Perrone,C.E. 2010; 143 Perrone,C.E. 2013; 134 Plaisance,E.P. 2010; 163 Stone,K.P. 2014}}</w:instrText>
      </w:r>
      <w:r w:rsidR="000511BA">
        <w:rPr>
          <w:rFonts w:ascii="Times New Roman" w:hAnsi="Times New Roman" w:cs="Times New Roman"/>
        </w:rPr>
        <w:fldChar w:fldCharType="separate"/>
      </w:r>
      <w:r w:rsidR="001F025C">
        <w:rPr>
          <w:rFonts w:ascii="Times New Roman" w:hAnsi="Times New Roman" w:cs="Times New Roman"/>
        </w:rPr>
        <w:t>[8-17]</w:t>
      </w:r>
      <w:r w:rsidR="000511BA">
        <w:rPr>
          <w:rFonts w:ascii="Times New Roman" w:hAnsi="Times New Roman" w:cs="Times New Roman"/>
        </w:rPr>
        <w:fldChar w:fldCharType="end"/>
      </w:r>
      <w:r w:rsidR="00D44A65">
        <w:rPr>
          <w:rFonts w:ascii="Times New Roman" w:hAnsi="Times New Roman" w:cs="Times New Roman"/>
        </w:rPr>
        <w:t xml:space="preserve"> </w:t>
      </w:r>
      <w:r w:rsidR="00C45AE6" w:rsidRPr="00C97D8A">
        <w:rPr>
          <w:rFonts w:ascii="Times New Roman" w:hAnsi="Times New Roman" w:cs="Times New Roman"/>
        </w:rPr>
        <w:t xml:space="preserve">due to </w:t>
      </w:r>
      <w:r w:rsidR="00076EB4" w:rsidRPr="00C97D8A">
        <w:rPr>
          <w:rFonts w:ascii="Times New Roman" w:hAnsi="Times New Roman" w:cs="Times New Roman"/>
        </w:rPr>
        <w:t xml:space="preserve">stimulation of </w:t>
      </w:r>
      <w:proofErr w:type="spellStart"/>
      <w:r w:rsidR="00076EB4" w:rsidRPr="00C97D8A">
        <w:rPr>
          <w:rFonts w:ascii="Times New Roman" w:hAnsi="Times New Roman" w:cs="Times New Roman"/>
        </w:rPr>
        <w:t>nonshivering</w:t>
      </w:r>
      <w:proofErr w:type="spellEnd"/>
      <w:r w:rsidR="00076EB4" w:rsidRPr="00C97D8A">
        <w:rPr>
          <w:rFonts w:ascii="Times New Roman" w:hAnsi="Times New Roman" w:cs="Times New Roman"/>
        </w:rPr>
        <w:t xml:space="preserve"> thermogenesis in adipose tissue</w:t>
      </w:r>
      <w:r w:rsidR="00441AFC" w:rsidRPr="00C97D8A">
        <w:rPr>
          <w:rFonts w:ascii="Times New Roman" w:hAnsi="Times New Roman" w:cs="Times New Roman"/>
        </w:rPr>
        <w:t>,</w:t>
      </w:r>
      <w:r w:rsidR="00C45AE6" w:rsidRPr="00C97D8A">
        <w:rPr>
          <w:rFonts w:ascii="Times New Roman" w:hAnsi="Times New Roman" w:cs="Times New Roman"/>
        </w:rPr>
        <w:t xml:space="preserve"> leading to elevated energy expenditure</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RW.CITE{{132 Hasek,B.E. 2010; 134 Plaisance,E.P. 2010}}</w:instrText>
      </w:r>
      <w:r w:rsidR="000511BA">
        <w:rPr>
          <w:rFonts w:ascii="Times New Roman" w:hAnsi="Times New Roman" w:cs="Times New Roman"/>
        </w:rPr>
        <w:fldChar w:fldCharType="separate"/>
      </w:r>
      <w:r w:rsidR="001F025C">
        <w:rPr>
          <w:rFonts w:ascii="Times New Roman" w:hAnsi="Times New Roman" w:cs="Times New Roman"/>
        </w:rPr>
        <w:t>[10, 16]</w:t>
      </w:r>
      <w:r w:rsidR="000511BA">
        <w:rPr>
          <w:rFonts w:ascii="Times New Roman" w:hAnsi="Times New Roman" w:cs="Times New Roman"/>
        </w:rPr>
        <w:fldChar w:fldCharType="end"/>
      </w:r>
      <w:r w:rsidR="00076EB4" w:rsidRPr="00C97D8A">
        <w:rPr>
          <w:rFonts w:ascii="Times New Roman" w:hAnsi="Times New Roman" w:cs="Times New Roman"/>
        </w:rPr>
        <w:t>. It also improves</w:t>
      </w:r>
      <w:r w:rsidR="00B3390B" w:rsidRPr="00C97D8A">
        <w:rPr>
          <w:rFonts w:ascii="Times New Roman" w:hAnsi="Times New Roman" w:cs="Times New Roman"/>
        </w:rPr>
        <w:t xml:space="preserve"> whole-body </w:t>
      </w:r>
      <w:r w:rsidR="00076EB4" w:rsidRPr="00C97D8A">
        <w:rPr>
          <w:rFonts w:ascii="Times New Roman" w:hAnsi="Times New Roman" w:cs="Times New Roman"/>
        </w:rPr>
        <w:t xml:space="preserve">glucose </w:t>
      </w:r>
      <w:r w:rsidR="00B3390B" w:rsidRPr="00C97D8A">
        <w:rPr>
          <w:rFonts w:ascii="Times New Roman" w:hAnsi="Times New Roman" w:cs="Times New Roman"/>
        </w:rPr>
        <w:t>homeostasis</w:t>
      </w:r>
      <w:r w:rsidR="00076EB4" w:rsidRPr="00C97D8A">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RW.CITE{{140 Ables,G.P. 2012; 190 Malloy,V.L. 2006; 158 Lees,E.K. 2014; 163 Stone,K.P. 2014}}</w:instrText>
      </w:r>
      <w:r w:rsidR="000511BA">
        <w:rPr>
          <w:rFonts w:ascii="Times New Roman" w:hAnsi="Times New Roman" w:cs="Times New Roman"/>
        </w:rPr>
        <w:fldChar w:fldCharType="separate"/>
      </w:r>
      <w:r w:rsidR="001F025C">
        <w:rPr>
          <w:rFonts w:ascii="Times New Roman" w:hAnsi="Times New Roman" w:cs="Times New Roman"/>
        </w:rPr>
        <w:t>[8, 11, 12, 17]</w:t>
      </w:r>
      <w:r w:rsidR="000511BA">
        <w:rPr>
          <w:rFonts w:ascii="Times New Roman" w:hAnsi="Times New Roman" w:cs="Times New Roman"/>
        </w:rPr>
        <w:fldChar w:fldCharType="end"/>
      </w:r>
      <w:r w:rsidR="00C27F43" w:rsidRPr="00C97D8A">
        <w:rPr>
          <w:rFonts w:ascii="Times New Roman" w:hAnsi="Times New Roman" w:cs="Times New Roman"/>
        </w:rPr>
        <w:t xml:space="preserve"> </w:t>
      </w:r>
      <w:r w:rsidR="00441AFC" w:rsidRPr="00C97D8A">
        <w:rPr>
          <w:rFonts w:ascii="Times New Roman" w:hAnsi="Times New Roman" w:cs="Times New Roman"/>
        </w:rPr>
        <w:t xml:space="preserve">and </w:t>
      </w:r>
      <w:r w:rsidRPr="00C97D8A">
        <w:rPr>
          <w:rFonts w:ascii="Times New Roman" w:hAnsi="Times New Roman" w:cs="Times New Roman"/>
        </w:rPr>
        <w:t xml:space="preserve">insulin </w:t>
      </w:r>
      <w:proofErr w:type="spellStart"/>
      <w:r w:rsidR="0069337A">
        <w:rPr>
          <w:rFonts w:ascii="Times New Roman" w:hAnsi="Times New Roman" w:cs="Times New Roman"/>
        </w:rPr>
        <w:t>signaling</w:t>
      </w:r>
      <w:proofErr w:type="spellEnd"/>
      <w:r w:rsidRPr="00C97D8A">
        <w:rPr>
          <w:rFonts w:ascii="Times New Roman" w:hAnsi="Times New Roman" w:cs="Times New Roman"/>
        </w:rPr>
        <w:t xml:space="preserve"> in </w:t>
      </w:r>
      <w:r w:rsidR="00D01AB7" w:rsidRPr="00C97D8A">
        <w:rPr>
          <w:rFonts w:ascii="Times New Roman" w:hAnsi="Times New Roman" w:cs="Times New Roman"/>
        </w:rPr>
        <w:t>peripheral tissues</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RW.CITE{{158 Lees,E.K. 2014; 163 Stone,K.P. 2014}}</w:instrText>
      </w:r>
      <w:r w:rsidR="000511BA">
        <w:rPr>
          <w:rFonts w:ascii="Times New Roman" w:hAnsi="Times New Roman" w:cs="Times New Roman"/>
        </w:rPr>
        <w:fldChar w:fldCharType="separate"/>
      </w:r>
      <w:r w:rsidR="001F025C">
        <w:rPr>
          <w:rFonts w:ascii="Times New Roman" w:hAnsi="Times New Roman" w:cs="Times New Roman"/>
        </w:rPr>
        <w:t>[11, 17]</w:t>
      </w:r>
      <w:r w:rsidR="000511BA">
        <w:rPr>
          <w:rFonts w:ascii="Times New Roman" w:hAnsi="Times New Roman" w:cs="Times New Roman"/>
        </w:rPr>
        <w:fldChar w:fldCharType="end"/>
      </w:r>
      <w:r w:rsidR="00441AFC" w:rsidRPr="00C97D8A">
        <w:rPr>
          <w:rFonts w:ascii="Times New Roman" w:hAnsi="Times New Roman" w:cs="Times New Roman"/>
        </w:rPr>
        <w:t>.</w:t>
      </w:r>
      <w:r w:rsidR="002C2343" w:rsidRPr="00C97D8A">
        <w:rPr>
          <w:rFonts w:ascii="Times New Roman" w:hAnsi="Times New Roman" w:cs="Times New Roman"/>
        </w:rPr>
        <w:t xml:space="preserve">The enhancement of insulin </w:t>
      </w:r>
      <w:proofErr w:type="spellStart"/>
      <w:r w:rsidR="0069337A">
        <w:rPr>
          <w:rFonts w:ascii="Times New Roman" w:hAnsi="Times New Roman" w:cs="Times New Roman"/>
        </w:rPr>
        <w:t>signaling</w:t>
      </w:r>
      <w:proofErr w:type="spellEnd"/>
      <w:r w:rsidR="002C2343" w:rsidRPr="00C97D8A">
        <w:rPr>
          <w:rFonts w:ascii="Times New Roman" w:hAnsi="Times New Roman" w:cs="Times New Roman"/>
        </w:rPr>
        <w:t xml:space="preserve"> in the liver</w:t>
      </w:r>
      <w:r w:rsidR="00DA7C85" w:rsidRPr="00C97D8A">
        <w:rPr>
          <w:rFonts w:ascii="Times New Roman" w:hAnsi="Times New Roman" w:cs="Times New Roman"/>
        </w:rPr>
        <w:t xml:space="preserve"> by MR</w:t>
      </w:r>
      <w:r w:rsidR="002C2343" w:rsidRPr="00C97D8A">
        <w:rPr>
          <w:rFonts w:ascii="Times New Roman" w:hAnsi="Times New Roman" w:cs="Times New Roman"/>
        </w:rPr>
        <w:t xml:space="preserve"> is a direct effect of </w:t>
      </w:r>
      <w:r w:rsidR="00DA7C85" w:rsidRPr="00C97D8A">
        <w:rPr>
          <w:rFonts w:ascii="Times New Roman" w:hAnsi="Times New Roman" w:cs="Times New Roman"/>
        </w:rPr>
        <w:t>secondarily limiting</w:t>
      </w:r>
      <w:r w:rsidR="00952BF6" w:rsidRPr="00C97D8A">
        <w:rPr>
          <w:rFonts w:ascii="Times New Roman" w:hAnsi="Times New Roman" w:cs="Times New Roman"/>
        </w:rPr>
        <w:t xml:space="preserve"> the availability of the</w:t>
      </w:r>
      <w:r w:rsidR="002C2343" w:rsidRPr="00C97D8A">
        <w:rPr>
          <w:rFonts w:ascii="Times New Roman" w:hAnsi="Times New Roman" w:cs="Times New Roman"/>
        </w:rPr>
        <w:t xml:space="preserve"> cysteine</w:t>
      </w:r>
      <w:r w:rsidR="00952BF6" w:rsidRPr="00C97D8A">
        <w:rPr>
          <w:rFonts w:ascii="Times New Roman" w:hAnsi="Times New Roman" w:cs="Times New Roman"/>
        </w:rPr>
        <w:t xml:space="preserve"> needed for synthesis of</w:t>
      </w:r>
      <w:r w:rsidR="002C2343" w:rsidRPr="00C97D8A">
        <w:rPr>
          <w:rFonts w:ascii="Times New Roman" w:hAnsi="Times New Roman" w:cs="Times New Roman"/>
        </w:rPr>
        <w:t xml:space="preserve"> hepatic glutathione (GSH) </w:t>
      </w:r>
      <w:r w:rsidR="000511BA">
        <w:rPr>
          <w:rFonts w:ascii="Times New Roman" w:hAnsi="Times New Roman" w:cs="Times New Roman"/>
        </w:rPr>
        <w:fldChar w:fldCharType="begin"/>
      </w:r>
      <w:r w:rsidR="00D44A65">
        <w:rPr>
          <w:rFonts w:ascii="Times New Roman" w:hAnsi="Times New Roman" w:cs="Times New Roman"/>
        </w:rPr>
        <w:instrText>ADDIN RW.CITE{{183 Richie,J.P.,Jr 1994; 182 Richie,J.P.,Jr 2004; 163 Stone,K.P. 2014}}</w:instrText>
      </w:r>
      <w:r w:rsidR="000511BA">
        <w:rPr>
          <w:rFonts w:ascii="Times New Roman" w:hAnsi="Times New Roman" w:cs="Times New Roman"/>
        </w:rPr>
        <w:fldChar w:fldCharType="separate"/>
      </w:r>
      <w:r w:rsidR="001F025C">
        <w:rPr>
          <w:rFonts w:ascii="Times New Roman" w:hAnsi="Times New Roman" w:cs="Times New Roman"/>
        </w:rPr>
        <w:t>[17-19]</w:t>
      </w:r>
      <w:r w:rsidR="000511BA">
        <w:rPr>
          <w:rFonts w:ascii="Times New Roman" w:hAnsi="Times New Roman" w:cs="Times New Roman"/>
        </w:rPr>
        <w:fldChar w:fldCharType="end"/>
      </w:r>
      <w:r w:rsidR="002C2343" w:rsidRPr="00C97D8A">
        <w:rPr>
          <w:rFonts w:ascii="Times New Roman" w:hAnsi="Times New Roman" w:cs="Times New Roman"/>
        </w:rPr>
        <w:t xml:space="preserve">. GSH is an essential co-factor for GSH peroxidase which activates </w:t>
      </w:r>
      <w:r w:rsidR="002C2343" w:rsidRPr="00C97D8A">
        <w:rPr>
          <w:rFonts w:ascii="Times New Roman" w:hAnsi="Times New Roman" w:cs="Times New Roman"/>
          <w:bCs/>
          <w:shd w:val="clear" w:color="auto" w:fill="FFFFFF"/>
        </w:rPr>
        <w:t xml:space="preserve">phosphatase and </w:t>
      </w:r>
      <w:proofErr w:type="spellStart"/>
      <w:r w:rsidR="002C2343" w:rsidRPr="00C97D8A">
        <w:rPr>
          <w:rFonts w:ascii="Times New Roman" w:hAnsi="Times New Roman" w:cs="Times New Roman"/>
          <w:bCs/>
          <w:shd w:val="clear" w:color="auto" w:fill="FFFFFF"/>
        </w:rPr>
        <w:t>tensin</w:t>
      </w:r>
      <w:proofErr w:type="spellEnd"/>
      <w:r w:rsidR="002C2343" w:rsidRPr="00C97D8A">
        <w:rPr>
          <w:rFonts w:ascii="Times New Roman" w:hAnsi="Times New Roman" w:cs="Times New Roman"/>
          <w:bCs/>
          <w:shd w:val="clear" w:color="auto" w:fill="FFFFFF"/>
        </w:rPr>
        <w:t xml:space="preserve"> homolog</w:t>
      </w:r>
      <w:r w:rsidR="009014C0" w:rsidRPr="00C97D8A">
        <w:rPr>
          <w:rFonts w:ascii="Times New Roman" w:hAnsi="Times New Roman" w:cs="Times New Roman"/>
          <w:bCs/>
          <w:shd w:val="clear" w:color="auto" w:fill="FFFFFF"/>
        </w:rPr>
        <w:t>ue</w:t>
      </w:r>
      <w:r w:rsidR="002C2343" w:rsidRPr="00C97D8A">
        <w:rPr>
          <w:rStyle w:val="apple-converted-space"/>
          <w:rFonts w:ascii="Times New Roman" w:hAnsi="Times New Roman" w:cs="Times New Roman"/>
          <w:shd w:val="clear" w:color="auto" w:fill="FFFFFF"/>
        </w:rPr>
        <w:t> </w:t>
      </w:r>
      <w:r w:rsidR="002C2343" w:rsidRPr="00C97D8A">
        <w:rPr>
          <w:rFonts w:ascii="Times New Roman" w:hAnsi="Times New Roman" w:cs="Times New Roman"/>
          <w:shd w:val="clear" w:color="auto" w:fill="FFFFFF"/>
        </w:rPr>
        <w:t>(</w:t>
      </w:r>
      <w:r w:rsidR="002C2343" w:rsidRPr="00C97D8A">
        <w:rPr>
          <w:rFonts w:ascii="Times New Roman" w:hAnsi="Times New Roman" w:cs="Times New Roman"/>
          <w:bCs/>
          <w:shd w:val="clear" w:color="auto" w:fill="FFFFFF"/>
        </w:rPr>
        <w:t>PTEN</w:t>
      </w:r>
      <w:r w:rsidR="002C2343" w:rsidRPr="00C97D8A">
        <w:rPr>
          <w:rFonts w:ascii="Times New Roman" w:hAnsi="Times New Roman" w:cs="Times New Roman"/>
          <w:shd w:val="clear" w:color="auto" w:fill="FFFFFF"/>
        </w:rPr>
        <w:t>)</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RW.CITE{{129 Kim,Y. 2010}}</w:instrText>
      </w:r>
      <w:r w:rsidR="000511BA">
        <w:rPr>
          <w:rFonts w:ascii="Times New Roman" w:hAnsi="Times New Roman" w:cs="Times New Roman"/>
        </w:rPr>
        <w:fldChar w:fldCharType="separate"/>
      </w:r>
      <w:r w:rsidR="001F025C">
        <w:rPr>
          <w:rFonts w:ascii="Times New Roman" w:hAnsi="Times New Roman" w:cs="Times New Roman"/>
        </w:rPr>
        <w:t>[20]</w:t>
      </w:r>
      <w:r w:rsidR="000511BA">
        <w:rPr>
          <w:rFonts w:ascii="Times New Roman" w:hAnsi="Times New Roman" w:cs="Times New Roman"/>
        </w:rPr>
        <w:fldChar w:fldCharType="end"/>
      </w:r>
      <w:r w:rsidR="002C2343" w:rsidRPr="00C97D8A">
        <w:rPr>
          <w:rFonts w:ascii="Times New Roman" w:hAnsi="Times New Roman" w:cs="Times New Roman"/>
        </w:rPr>
        <w:t xml:space="preserve"> </w:t>
      </w:r>
      <w:r w:rsidR="002C2343" w:rsidRPr="00C97D8A">
        <w:rPr>
          <w:rFonts w:ascii="Times New Roman" w:hAnsi="Times New Roman" w:cs="Times New Roman"/>
          <w:shd w:val="clear" w:color="auto" w:fill="FFFFFF"/>
        </w:rPr>
        <w:t xml:space="preserve">a phosphatase responsible for the </w:t>
      </w:r>
      <w:proofErr w:type="spellStart"/>
      <w:r w:rsidR="002C2343" w:rsidRPr="00C97D8A">
        <w:rPr>
          <w:rFonts w:ascii="Times New Roman" w:hAnsi="Times New Roman" w:cs="Times New Roman"/>
          <w:shd w:val="clear" w:color="auto" w:fill="FFFFFF"/>
        </w:rPr>
        <w:t>dephosphorylation</w:t>
      </w:r>
      <w:proofErr w:type="spellEnd"/>
      <w:r w:rsidR="002C2343" w:rsidRPr="00C97D8A">
        <w:rPr>
          <w:rFonts w:ascii="Times New Roman" w:hAnsi="Times New Roman" w:cs="Times New Roman"/>
          <w:shd w:val="clear" w:color="auto" w:fill="FFFFFF"/>
        </w:rPr>
        <w:t xml:space="preserve"> of </w:t>
      </w:r>
      <w:r w:rsidR="00AA127B" w:rsidRPr="00C97D8A">
        <w:rPr>
          <w:rFonts w:ascii="Times New Roman" w:hAnsi="Times New Roman" w:cs="Times New Roman"/>
          <w:bCs/>
          <w:shd w:val="clear" w:color="auto" w:fill="FFFFFF"/>
        </w:rPr>
        <w:t>p</w:t>
      </w:r>
      <w:r w:rsidR="00524744" w:rsidRPr="00C97D8A">
        <w:rPr>
          <w:rFonts w:ascii="Times New Roman" w:hAnsi="Times New Roman" w:cs="Times New Roman"/>
          <w:bCs/>
          <w:shd w:val="clear" w:color="auto" w:fill="FFFFFF"/>
        </w:rPr>
        <w:t>hosphatidylinositol (3</w:t>
      </w:r>
      <w:proofErr w:type="gramStart"/>
      <w:r w:rsidR="00524744" w:rsidRPr="00C97D8A">
        <w:rPr>
          <w:rFonts w:ascii="Times New Roman" w:hAnsi="Times New Roman" w:cs="Times New Roman"/>
          <w:bCs/>
          <w:shd w:val="clear" w:color="auto" w:fill="FFFFFF"/>
        </w:rPr>
        <w:t>,4,5</w:t>
      </w:r>
      <w:proofErr w:type="gramEnd"/>
      <w:r w:rsidR="00524744" w:rsidRPr="00C97D8A">
        <w:rPr>
          <w:rFonts w:ascii="Times New Roman" w:hAnsi="Times New Roman" w:cs="Times New Roman"/>
          <w:bCs/>
          <w:shd w:val="clear" w:color="auto" w:fill="FFFFFF"/>
        </w:rPr>
        <w:t>)-trisphosphate (</w:t>
      </w:r>
      <w:r w:rsidR="002C2343" w:rsidRPr="00C97D8A">
        <w:rPr>
          <w:rFonts w:ascii="Times New Roman" w:hAnsi="Times New Roman" w:cs="Times New Roman"/>
          <w:shd w:val="clear" w:color="auto" w:fill="FFFFFF"/>
        </w:rPr>
        <w:t>PIP</w:t>
      </w:r>
      <w:r w:rsidR="002C2343" w:rsidRPr="00C97D8A">
        <w:rPr>
          <w:rFonts w:ascii="Times New Roman" w:hAnsi="Times New Roman" w:cs="Times New Roman"/>
          <w:shd w:val="clear" w:color="auto" w:fill="FFFFFF"/>
          <w:vertAlign w:val="subscript"/>
        </w:rPr>
        <w:t>3</w:t>
      </w:r>
      <w:r w:rsidR="00524744" w:rsidRPr="00C97D8A">
        <w:rPr>
          <w:rFonts w:ascii="Times New Roman" w:hAnsi="Times New Roman" w:cs="Times New Roman"/>
          <w:shd w:val="clear" w:color="auto" w:fill="FFFFFF"/>
        </w:rPr>
        <w:t>)</w:t>
      </w:r>
      <w:r w:rsidR="00D44A65">
        <w:rPr>
          <w:rFonts w:ascii="Times New Roman" w:hAnsi="Times New Roman" w:cs="Times New Roman"/>
          <w:shd w:val="clear" w:color="auto" w:fill="FFFFFF"/>
        </w:rPr>
        <w:t xml:space="preserve"> </w:t>
      </w:r>
      <w:r w:rsidR="000511BA">
        <w:rPr>
          <w:rFonts w:ascii="Times New Roman" w:hAnsi="Times New Roman" w:cs="Times New Roman"/>
          <w:shd w:val="clear" w:color="auto" w:fill="FFFFFF"/>
        </w:rPr>
        <w:fldChar w:fldCharType="begin"/>
      </w:r>
      <w:r w:rsidR="00D44A65">
        <w:rPr>
          <w:rFonts w:ascii="Times New Roman" w:hAnsi="Times New Roman" w:cs="Times New Roman"/>
          <w:shd w:val="clear" w:color="auto" w:fill="FFFFFF"/>
        </w:rPr>
        <w:instrText>ADDIN RW.CITE{{162 Taniguchi,C.M. 2006}}</w:instrText>
      </w:r>
      <w:r w:rsidR="000511BA">
        <w:rPr>
          <w:rFonts w:ascii="Times New Roman" w:hAnsi="Times New Roman" w:cs="Times New Roman"/>
          <w:shd w:val="clear" w:color="auto" w:fill="FFFFFF"/>
        </w:rPr>
        <w:fldChar w:fldCharType="separate"/>
      </w:r>
      <w:r w:rsidR="001F025C">
        <w:rPr>
          <w:rFonts w:ascii="Times New Roman" w:hAnsi="Times New Roman" w:cs="Times New Roman"/>
          <w:shd w:val="clear" w:color="auto" w:fill="FFFFFF"/>
        </w:rPr>
        <w:t>[6]</w:t>
      </w:r>
      <w:r w:rsidR="000511BA">
        <w:rPr>
          <w:rFonts w:ascii="Times New Roman" w:hAnsi="Times New Roman" w:cs="Times New Roman"/>
          <w:shd w:val="clear" w:color="auto" w:fill="FFFFFF"/>
        </w:rPr>
        <w:fldChar w:fldCharType="end"/>
      </w:r>
      <w:r w:rsidR="002C2343" w:rsidRPr="00C97D8A">
        <w:rPr>
          <w:rFonts w:ascii="Times New Roman" w:hAnsi="Times New Roman" w:cs="Times New Roman"/>
        </w:rPr>
        <w:t>.</w:t>
      </w:r>
      <w:r w:rsidR="009E38C1" w:rsidRPr="00C97D8A">
        <w:rPr>
          <w:rFonts w:ascii="Times New Roman" w:hAnsi="Times New Roman" w:cs="Times New Roman"/>
        </w:rPr>
        <w:t xml:space="preserve"> T</w:t>
      </w:r>
      <w:r w:rsidR="002C2343" w:rsidRPr="00C97D8A">
        <w:rPr>
          <w:rFonts w:ascii="Times New Roman" w:hAnsi="Times New Roman" w:cs="Times New Roman"/>
        </w:rPr>
        <w:t xml:space="preserve">he reduction in </w:t>
      </w:r>
      <w:r w:rsidR="00952BF6" w:rsidRPr="00C97D8A">
        <w:rPr>
          <w:rFonts w:ascii="Times New Roman" w:hAnsi="Times New Roman" w:cs="Times New Roman"/>
        </w:rPr>
        <w:t xml:space="preserve">hepatic </w:t>
      </w:r>
      <w:r w:rsidR="002C2343" w:rsidRPr="00C97D8A">
        <w:rPr>
          <w:rFonts w:ascii="Times New Roman" w:hAnsi="Times New Roman" w:cs="Times New Roman"/>
        </w:rPr>
        <w:t>glutathione</w:t>
      </w:r>
      <w:r w:rsidR="009014C0" w:rsidRPr="00C97D8A">
        <w:rPr>
          <w:rFonts w:ascii="Times New Roman" w:hAnsi="Times New Roman" w:cs="Times New Roman"/>
        </w:rPr>
        <w:t xml:space="preserve"> by MR</w:t>
      </w:r>
      <w:r w:rsidR="002C2343" w:rsidRPr="00C97D8A">
        <w:rPr>
          <w:rFonts w:ascii="Times New Roman" w:hAnsi="Times New Roman" w:cs="Times New Roman"/>
        </w:rPr>
        <w:t xml:space="preserve"> </w:t>
      </w:r>
      <w:r w:rsidR="00952BF6" w:rsidRPr="00C97D8A">
        <w:rPr>
          <w:rFonts w:ascii="Times New Roman" w:hAnsi="Times New Roman" w:cs="Times New Roman"/>
        </w:rPr>
        <w:t>slows the reactivation</w:t>
      </w:r>
      <w:r w:rsidR="002C2343" w:rsidRPr="00C97D8A">
        <w:rPr>
          <w:rFonts w:ascii="Times New Roman" w:hAnsi="Times New Roman" w:cs="Times New Roman"/>
        </w:rPr>
        <w:t xml:space="preserve"> of PTEN, which increase</w:t>
      </w:r>
      <w:r w:rsidR="00952BF6" w:rsidRPr="00C97D8A">
        <w:rPr>
          <w:rFonts w:ascii="Times New Roman" w:hAnsi="Times New Roman" w:cs="Times New Roman"/>
        </w:rPr>
        <w:t>s</w:t>
      </w:r>
      <w:r w:rsidR="002C2343" w:rsidRPr="00C97D8A">
        <w:rPr>
          <w:rFonts w:ascii="Times New Roman" w:hAnsi="Times New Roman" w:cs="Times New Roman"/>
        </w:rPr>
        <w:t xml:space="preserve"> PIP</w:t>
      </w:r>
      <w:r w:rsidR="002C2343" w:rsidRPr="00C97D8A">
        <w:rPr>
          <w:rFonts w:ascii="Times New Roman" w:hAnsi="Times New Roman" w:cs="Times New Roman"/>
          <w:vertAlign w:val="subscript"/>
        </w:rPr>
        <w:t>3</w:t>
      </w:r>
      <w:r w:rsidR="002C2343" w:rsidRPr="00C97D8A">
        <w:rPr>
          <w:rFonts w:ascii="Times New Roman" w:hAnsi="Times New Roman" w:cs="Times New Roman"/>
        </w:rPr>
        <w:t xml:space="preserve"> </w:t>
      </w:r>
      <w:r w:rsidR="004E15EA" w:rsidRPr="00C97D8A">
        <w:rPr>
          <w:rFonts w:ascii="Times New Roman" w:hAnsi="Times New Roman" w:cs="Times New Roman"/>
        </w:rPr>
        <w:t xml:space="preserve">levels </w:t>
      </w:r>
      <w:r w:rsidR="002C2343" w:rsidRPr="00C97D8A">
        <w:rPr>
          <w:rFonts w:ascii="Times New Roman" w:hAnsi="Times New Roman" w:cs="Times New Roman"/>
        </w:rPr>
        <w:t xml:space="preserve">and </w:t>
      </w:r>
      <w:r w:rsidR="00952BF6" w:rsidRPr="00C97D8A">
        <w:rPr>
          <w:rFonts w:ascii="Times New Roman" w:hAnsi="Times New Roman" w:cs="Times New Roman"/>
        </w:rPr>
        <w:t xml:space="preserve">amplifies </w:t>
      </w:r>
      <w:r w:rsidR="0084119B" w:rsidRPr="00C97D8A">
        <w:rPr>
          <w:rFonts w:ascii="Times New Roman" w:hAnsi="Times New Roman" w:cs="Times New Roman"/>
        </w:rPr>
        <w:t xml:space="preserve">downstream </w:t>
      </w:r>
      <w:r w:rsidR="00515A03" w:rsidRPr="00C97D8A">
        <w:rPr>
          <w:rFonts w:ascii="Times New Roman" w:hAnsi="Times New Roman" w:cs="Times New Roman"/>
        </w:rPr>
        <w:t>PKB/</w:t>
      </w:r>
      <w:r w:rsidR="002C2343" w:rsidRPr="00C97D8A">
        <w:rPr>
          <w:rFonts w:ascii="Times New Roman" w:hAnsi="Times New Roman" w:cs="Times New Roman"/>
        </w:rPr>
        <w:t>Akt phosphorylation</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RW.CITE{{163 Stone,K.P. 2014}}</w:instrText>
      </w:r>
      <w:r w:rsidR="000511BA">
        <w:rPr>
          <w:rFonts w:ascii="Times New Roman" w:hAnsi="Times New Roman" w:cs="Times New Roman"/>
        </w:rPr>
        <w:fldChar w:fldCharType="separate"/>
      </w:r>
      <w:r w:rsidR="001F025C">
        <w:rPr>
          <w:rFonts w:ascii="Times New Roman" w:hAnsi="Times New Roman" w:cs="Times New Roman"/>
        </w:rPr>
        <w:t>[17]</w:t>
      </w:r>
      <w:r w:rsidR="000511BA">
        <w:rPr>
          <w:rFonts w:ascii="Times New Roman" w:hAnsi="Times New Roman" w:cs="Times New Roman"/>
        </w:rPr>
        <w:fldChar w:fldCharType="end"/>
      </w:r>
      <w:r w:rsidR="00C84A46" w:rsidRPr="00C97D8A">
        <w:rPr>
          <w:rFonts w:ascii="Times New Roman" w:hAnsi="Times New Roman" w:cs="Times New Roman"/>
        </w:rPr>
        <w:t>. As</w:t>
      </w:r>
      <w:r w:rsidR="00B1550E" w:rsidRPr="00C97D8A">
        <w:rPr>
          <w:rFonts w:ascii="Times New Roman" w:hAnsi="Times New Roman" w:cs="Times New Roman"/>
        </w:rPr>
        <w:t xml:space="preserve"> MR</w:t>
      </w:r>
      <w:r w:rsidR="00C84A46" w:rsidRPr="00C97D8A">
        <w:rPr>
          <w:rFonts w:ascii="Times New Roman" w:hAnsi="Times New Roman" w:cs="Times New Roman"/>
        </w:rPr>
        <w:t xml:space="preserve"> targets PIP</w:t>
      </w:r>
      <w:r w:rsidR="00C84A46" w:rsidRPr="00C97D8A">
        <w:rPr>
          <w:rFonts w:ascii="Times New Roman" w:hAnsi="Times New Roman" w:cs="Times New Roman"/>
          <w:vertAlign w:val="subscript"/>
        </w:rPr>
        <w:t>3</w:t>
      </w:r>
      <w:r w:rsidR="0084119B" w:rsidRPr="00C97D8A">
        <w:rPr>
          <w:rFonts w:ascii="Times New Roman" w:hAnsi="Times New Roman" w:cs="Times New Roman"/>
        </w:rPr>
        <w:t>,</w:t>
      </w:r>
      <w:r w:rsidR="00B1550E" w:rsidRPr="00C97D8A">
        <w:rPr>
          <w:rFonts w:ascii="Times New Roman" w:hAnsi="Times New Roman" w:cs="Times New Roman"/>
        </w:rPr>
        <w:t xml:space="preserve"> </w:t>
      </w:r>
      <w:r w:rsidR="00C84A46" w:rsidRPr="00C97D8A">
        <w:rPr>
          <w:rFonts w:ascii="Times New Roman" w:hAnsi="Times New Roman" w:cs="Times New Roman"/>
        </w:rPr>
        <w:t xml:space="preserve">it </w:t>
      </w:r>
      <w:r w:rsidR="00B1550E" w:rsidRPr="00C97D8A">
        <w:rPr>
          <w:rFonts w:ascii="Times New Roman" w:hAnsi="Times New Roman" w:cs="Times New Roman"/>
        </w:rPr>
        <w:t>ha</w:t>
      </w:r>
      <w:r w:rsidR="00E70B36" w:rsidRPr="00C97D8A">
        <w:rPr>
          <w:rFonts w:ascii="Times New Roman" w:hAnsi="Times New Roman" w:cs="Times New Roman"/>
        </w:rPr>
        <w:t>s</w:t>
      </w:r>
      <w:r w:rsidR="00B1550E" w:rsidRPr="00C97D8A">
        <w:rPr>
          <w:rFonts w:ascii="Times New Roman" w:hAnsi="Times New Roman" w:cs="Times New Roman"/>
        </w:rPr>
        <w:t xml:space="preserve"> no effect on </w:t>
      </w:r>
      <w:r w:rsidR="00C84A46" w:rsidRPr="00C97D8A">
        <w:rPr>
          <w:rFonts w:ascii="Times New Roman" w:hAnsi="Times New Roman" w:cs="Times New Roman"/>
        </w:rPr>
        <w:t xml:space="preserve">upstream components such as </w:t>
      </w:r>
      <w:r w:rsidR="00E70B36" w:rsidRPr="00C97D8A">
        <w:rPr>
          <w:rFonts w:ascii="Times New Roman" w:hAnsi="Times New Roman" w:cs="Times New Roman"/>
        </w:rPr>
        <w:t xml:space="preserve">levels of </w:t>
      </w:r>
      <w:r w:rsidR="00B1550E" w:rsidRPr="00C97D8A">
        <w:rPr>
          <w:rFonts w:ascii="Times New Roman" w:hAnsi="Times New Roman" w:cs="Times New Roman"/>
        </w:rPr>
        <w:t>IR or IRS1 phosphorylation</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RW.CITE{{163 Stone,K.P. 2014}}</w:instrText>
      </w:r>
      <w:r w:rsidR="000511BA">
        <w:rPr>
          <w:rFonts w:ascii="Times New Roman" w:hAnsi="Times New Roman" w:cs="Times New Roman"/>
        </w:rPr>
        <w:fldChar w:fldCharType="separate"/>
      </w:r>
      <w:r w:rsidR="001F025C">
        <w:rPr>
          <w:rFonts w:ascii="Times New Roman" w:hAnsi="Times New Roman" w:cs="Times New Roman"/>
        </w:rPr>
        <w:t>[17]</w:t>
      </w:r>
      <w:r w:rsidR="000511BA">
        <w:rPr>
          <w:rFonts w:ascii="Times New Roman" w:hAnsi="Times New Roman" w:cs="Times New Roman"/>
        </w:rPr>
        <w:fldChar w:fldCharType="end"/>
      </w:r>
      <w:r w:rsidR="00524744" w:rsidRPr="00C97D8A">
        <w:rPr>
          <w:rFonts w:ascii="Times New Roman" w:hAnsi="Times New Roman" w:cs="Times New Roman"/>
        </w:rPr>
        <w:t>.</w:t>
      </w:r>
      <w:r w:rsidR="00077124" w:rsidRPr="00C97D8A">
        <w:rPr>
          <w:rFonts w:ascii="Times New Roman" w:hAnsi="Times New Roman" w:cs="Times New Roman"/>
        </w:rPr>
        <w:t xml:space="preserve"> MR also </w:t>
      </w:r>
      <w:r w:rsidR="00AB7CDC" w:rsidRPr="00C97D8A">
        <w:rPr>
          <w:rFonts w:ascii="Times New Roman" w:hAnsi="Times New Roman" w:cs="Times New Roman"/>
        </w:rPr>
        <w:t xml:space="preserve">decreases </w:t>
      </w:r>
      <w:r w:rsidR="00077124" w:rsidRPr="00C97D8A">
        <w:rPr>
          <w:rFonts w:ascii="Times New Roman" w:hAnsi="Times New Roman" w:cs="Times New Roman"/>
        </w:rPr>
        <w:t>hepatic lipogenesis</w:t>
      </w:r>
      <w:r w:rsidR="00952BF6" w:rsidRPr="00C97D8A">
        <w:rPr>
          <w:rFonts w:ascii="Times New Roman" w:hAnsi="Times New Roman" w:cs="Times New Roman"/>
        </w:rPr>
        <w:t xml:space="preserve"> through targeted effects on lipogenic gene expression</w:t>
      </w:r>
      <w:r w:rsidR="00E76063" w:rsidRPr="00C97D8A">
        <w:rPr>
          <w:rFonts w:ascii="Times New Roman" w:hAnsi="Times New Roman" w:cs="Times New Roman"/>
        </w:rPr>
        <w:t>,</w:t>
      </w:r>
      <w:r w:rsidR="00077124" w:rsidRPr="00C97D8A">
        <w:rPr>
          <w:rFonts w:ascii="Times New Roman" w:hAnsi="Times New Roman" w:cs="Times New Roman"/>
        </w:rPr>
        <w:t xml:space="preserve"> leading to decreased </w:t>
      </w:r>
      <w:r w:rsidR="00EF3209" w:rsidRPr="00C97D8A">
        <w:rPr>
          <w:rFonts w:ascii="Times New Roman" w:hAnsi="Times New Roman" w:cs="Times New Roman"/>
        </w:rPr>
        <w:t xml:space="preserve">hepatic </w:t>
      </w:r>
      <w:r w:rsidR="00077124" w:rsidRPr="00C97D8A">
        <w:rPr>
          <w:rFonts w:ascii="Times New Roman" w:hAnsi="Times New Roman" w:cs="Times New Roman"/>
        </w:rPr>
        <w:t xml:space="preserve">triglyceride levels </w:t>
      </w:r>
      <w:r w:rsidR="000511BA">
        <w:rPr>
          <w:rFonts w:ascii="Times New Roman" w:hAnsi="Times New Roman" w:cs="Times New Roman"/>
        </w:rPr>
        <w:fldChar w:fldCharType="begin"/>
      </w:r>
      <w:r w:rsidR="00D44A65">
        <w:rPr>
          <w:rFonts w:ascii="Times New Roman" w:hAnsi="Times New Roman" w:cs="Times New Roman"/>
        </w:rPr>
        <w:instrText>ADDIN RW.CITE{{140 Ables,G.P. 2012; 158 Lees,E.K. 2014; 131 Hasek,B.E. 2013; 147 Perrone,C.E. 2010; 139 Malloy,V.L. 2013}}</w:instrText>
      </w:r>
      <w:r w:rsidR="000511BA">
        <w:rPr>
          <w:rFonts w:ascii="Times New Roman" w:hAnsi="Times New Roman" w:cs="Times New Roman"/>
        </w:rPr>
        <w:fldChar w:fldCharType="separate"/>
      </w:r>
      <w:r w:rsidR="001F025C">
        <w:rPr>
          <w:rFonts w:ascii="Times New Roman" w:hAnsi="Times New Roman" w:cs="Times New Roman"/>
        </w:rPr>
        <w:t>[8, 11, 14, 21, 22]</w:t>
      </w:r>
      <w:r w:rsidR="000511BA">
        <w:rPr>
          <w:rFonts w:ascii="Times New Roman" w:hAnsi="Times New Roman" w:cs="Times New Roman"/>
        </w:rPr>
        <w:fldChar w:fldCharType="end"/>
      </w:r>
      <w:r w:rsidR="00D44A65">
        <w:rPr>
          <w:rFonts w:ascii="Times New Roman" w:hAnsi="Times New Roman" w:cs="Times New Roman"/>
        </w:rPr>
        <w:t xml:space="preserve">. </w:t>
      </w:r>
      <w:r w:rsidR="00952BF6" w:rsidRPr="00C97D8A">
        <w:rPr>
          <w:rFonts w:ascii="Times New Roman" w:hAnsi="Times New Roman" w:cs="Times New Roman"/>
        </w:rPr>
        <w:t xml:space="preserve">For example, </w:t>
      </w:r>
      <w:r w:rsidR="00E76063" w:rsidRPr="00C97D8A">
        <w:rPr>
          <w:rFonts w:ascii="Times New Roman" w:hAnsi="Times New Roman" w:cs="Times New Roman"/>
        </w:rPr>
        <w:t xml:space="preserve">a 16-week </w:t>
      </w:r>
      <w:r w:rsidR="00EF3209" w:rsidRPr="00C97D8A">
        <w:rPr>
          <w:rFonts w:ascii="Times New Roman" w:hAnsi="Times New Roman" w:cs="Times New Roman"/>
        </w:rPr>
        <w:t>MR</w:t>
      </w:r>
      <w:r w:rsidR="00E76063" w:rsidRPr="00C97D8A">
        <w:rPr>
          <w:rFonts w:ascii="Times New Roman" w:hAnsi="Times New Roman" w:cs="Times New Roman"/>
        </w:rPr>
        <w:t xml:space="preserve"> intervention</w:t>
      </w:r>
      <w:r w:rsidR="00AB7CDC" w:rsidRPr="00C97D8A">
        <w:rPr>
          <w:rFonts w:ascii="Times New Roman" w:hAnsi="Times New Roman" w:cs="Times New Roman"/>
        </w:rPr>
        <w:t xml:space="preserve"> in</w:t>
      </w:r>
      <w:r w:rsidR="00E76063" w:rsidRPr="00C97D8A">
        <w:rPr>
          <w:rFonts w:ascii="Times New Roman" w:hAnsi="Times New Roman" w:cs="Times New Roman"/>
        </w:rPr>
        <w:t xml:space="preserve"> human subjects </w:t>
      </w:r>
      <w:r w:rsidR="00EF3209" w:rsidRPr="00C97D8A">
        <w:rPr>
          <w:rFonts w:ascii="Times New Roman" w:hAnsi="Times New Roman" w:cs="Times New Roman"/>
        </w:rPr>
        <w:t xml:space="preserve">with metabolic syndrome </w:t>
      </w:r>
      <w:r w:rsidR="00952BF6" w:rsidRPr="00C97D8A">
        <w:rPr>
          <w:rFonts w:ascii="Times New Roman" w:hAnsi="Times New Roman" w:cs="Times New Roman"/>
        </w:rPr>
        <w:t>produced a significant</w:t>
      </w:r>
      <w:r w:rsidR="00B4166D" w:rsidRPr="00C97D8A">
        <w:rPr>
          <w:rFonts w:ascii="Times New Roman" w:hAnsi="Times New Roman" w:cs="Times New Roman"/>
        </w:rPr>
        <w:t xml:space="preserve"> </w:t>
      </w:r>
      <w:r w:rsidR="00284016" w:rsidRPr="00C97D8A">
        <w:rPr>
          <w:rFonts w:ascii="Times New Roman" w:hAnsi="Times New Roman" w:cs="Times New Roman"/>
        </w:rPr>
        <w:t>reduc</w:t>
      </w:r>
      <w:r w:rsidR="00952BF6" w:rsidRPr="00C97D8A">
        <w:rPr>
          <w:rFonts w:ascii="Times New Roman" w:hAnsi="Times New Roman" w:cs="Times New Roman"/>
        </w:rPr>
        <w:t>tion in</w:t>
      </w:r>
      <w:r w:rsidR="00284016" w:rsidRPr="00C97D8A">
        <w:rPr>
          <w:rFonts w:ascii="Times New Roman" w:hAnsi="Times New Roman" w:cs="Times New Roman"/>
        </w:rPr>
        <w:t xml:space="preserve"> hepatic lipid </w:t>
      </w:r>
      <w:r w:rsidR="00BD07FB" w:rsidRPr="00C97D8A">
        <w:rPr>
          <w:rFonts w:ascii="Times New Roman" w:hAnsi="Times New Roman" w:cs="Times New Roman"/>
        </w:rPr>
        <w:t>con</w:t>
      </w:r>
      <w:r w:rsidR="00D44A65">
        <w:rPr>
          <w:rFonts w:ascii="Times New Roman" w:hAnsi="Times New Roman" w:cs="Times New Roman"/>
        </w:rPr>
        <w:t xml:space="preserve">tent </w:t>
      </w:r>
      <w:r w:rsidR="000511BA">
        <w:rPr>
          <w:rFonts w:ascii="Times New Roman" w:hAnsi="Times New Roman" w:cs="Times New Roman"/>
        </w:rPr>
        <w:fldChar w:fldCharType="begin"/>
      </w:r>
      <w:r w:rsidR="00D44A65">
        <w:rPr>
          <w:rFonts w:ascii="Times New Roman" w:hAnsi="Times New Roman" w:cs="Times New Roman"/>
        </w:rPr>
        <w:instrText>ADDIN RW.CITE{{133 Plaisance,E.P. 2011}}</w:instrText>
      </w:r>
      <w:r w:rsidR="000511BA">
        <w:rPr>
          <w:rFonts w:ascii="Times New Roman" w:hAnsi="Times New Roman" w:cs="Times New Roman"/>
        </w:rPr>
        <w:fldChar w:fldCharType="separate"/>
      </w:r>
      <w:r w:rsidR="001F025C">
        <w:rPr>
          <w:rFonts w:ascii="Times New Roman" w:hAnsi="Times New Roman" w:cs="Times New Roman"/>
        </w:rPr>
        <w:t>[23]</w:t>
      </w:r>
      <w:r w:rsidR="000511BA">
        <w:rPr>
          <w:rFonts w:ascii="Times New Roman" w:hAnsi="Times New Roman" w:cs="Times New Roman"/>
        </w:rPr>
        <w:fldChar w:fldCharType="end"/>
      </w:r>
      <w:r w:rsidR="00284016" w:rsidRPr="00C97D8A">
        <w:rPr>
          <w:rFonts w:ascii="Times New Roman" w:hAnsi="Times New Roman" w:cs="Times New Roman"/>
        </w:rPr>
        <w:t>.</w:t>
      </w:r>
    </w:p>
    <w:p w:rsidR="0036029B" w:rsidRPr="00C97D8A" w:rsidRDefault="00DE5F14" w:rsidP="008E4C28">
      <w:pPr>
        <w:pStyle w:val="Heading2"/>
        <w:shd w:val="clear" w:color="auto" w:fill="FFFFFF"/>
        <w:spacing w:before="0" w:beforeAutospacing="0" w:after="0" w:afterAutospacing="0" w:line="360" w:lineRule="auto"/>
        <w:rPr>
          <w:b w:val="0"/>
          <w:sz w:val="22"/>
          <w:szCs w:val="22"/>
          <w:shd w:val="clear" w:color="auto" w:fill="FFFFFF"/>
        </w:rPr>
      </w:pPr>
      <w:r w:rsidRPr="00C97D8A">
        <w:rPr>
          <w:b w:val="0"/>
          <w:sz w:val="22"/>
          <w:szCs w:val="22"/>
        </w:rPr>
        <w:t>Protein tyro</w:t>
      </w:r>
      <w:r w:rsidR="005F649D" w:rsidRPr="00C97D8A">
        <w:rPr>
          <w:b w:val="0"/>
          <w:sz w:val="22"/>
          <w:szCs w:val="22"/>
        </w:rPr>
        <w:t xml:space="preserve">sine phosphatase 1B (PTP1B) is a </w:t>
      </w:r>
      <w:r w:rsidR="005D216E" w:rsidRPr="00C97D8A">
        <w:rPr>
          <w:b w:val="0"/>
          <w:sz w:val="22"/>
          <w:szCs w:val="22"/>
        </w:rPr>
        <w:t>ubiquitously</w:t>
      </w:r>
      <w:r w:rsidRPr="00C97D8A">
        <w:rPr>
          <w:b w:val="0"/>
          <w:sz w:val="22"/>
          <w:szCs w:val="22"/>
        </w:rPr>
        <w:t xml:space="preserve"> expressed non-receptor tyrosine </w:t>
      </w:r>
      <w:r w:rsidR="005E284F" w:rsidRPr="00C97D8A">
        <w:rPr>
          <w:b w:val="0"/>
          <w:sz w:val="22"/>
          <w:szCs w:val="22"/>
        </w:rPr>
        <w:t>phosphatas</w:t>
      </w:r>
      <w:r w:rsidRPr="00C97D8A">
        <w:rPr>
          <w:b w:val="0"/>
          <w:sz w:val="22"/>
          <w:szCs w:val="22"/>
        </w:rPr>
        <w:t xml:space="preserve">e which negatively regulates leptin and insulin </w:t>
      </w:r>
      <w:proofErr w:type="spellStart"/>
      <w:r w:rsidR="0069337A">
        <w:rPr>
          <w:b w:val="0"/>
          <w:sz w:val="22"/>
          <w:szCs w:val="22"/>
        </w:rPr>
        <w:t>signaling</w:t>
      </w:r>
      <w:proofErr w:type="spellEnd"/>
      <w:r w:rsidRPr="00C97D8A">
        <w:rPr>
          <w:b w:val="0"/>
          <w:sz w:val="22"/>
          <w:szCs w:val="22"/>
        </w:rPr>
        <w:t xml:space="preserve"> </w:t>
      </w:r>
      <w:r w:rsidR="000511BA">
        <w:rPr>
          <w:b w:val="0"/>
          <w:sz w:val="22"/>
          <w:szCs w:val="22"/>
        </w:rPr>
        <w:fldChar w:fldCharType="begin"/>
      </w:r>
      <w:r w:rsidR="00D44A65">
        <w:rPr>
          <w:b w:val="0"/>
          <w:sz w:val="22"/>
          <w:szCs w:val="22"/>
        </w:rPr>
        <w:instrText>ADDIN RW.CITE{{157 Bence,K.K. 2006; 185 Tsou,R.C. 2012; 184 Yip,S.C. 2010; 155 Delibegovic,M. 2009; 156 Delibegovic,M. 2007}}</w:instrText>
      </w:r>
      <w:r w:rsidR="000511BA">
        <w:rPr>
          <w:b w:val="0"/>
          <w:sz w:val="22"/>
          <w:szCs w:val="22"/>
        </w:rPr>
        <w:fldChar w:fldCharType="separate"/>
      </w:r>
      <w:r w:rsidR="001F025C">
        <w:rPr>
          <w:b w:val="0"/>
          <w:sz w:val="22"/>
          <w:szCs w:val="22"/>
        </w:rPr>
        <w:t>[2, 24-27]</w:t>
      </w:r>
      <w:r w:rsidR="000511BA">
        <w:rPr>
          <w:b w:val="0"/>
          <w:sz w:val="22"/>
          <w:szCs w:val="22"/>
        </w:rPr>
        <w:fldChar w:fldCharType="end"/>
      </w:r>
      <w:r w:rsidR="00D44A65">
        <w:rPr>
          <w:b w:val="0"/>
          <w:sz w:val="22"/>
          <w:szCs w:val="22"/>
        </w:rPr>
        <w:t>.</w:t>
      </w:r>
      <w:r w:rsidRPr="00C97D8A">
        <w:rPr>
          <w:b w:val="0"/>
          <w:sz w:val="22"/>
          <w:szCs w:val="22"/>
        </w:rPr>
        <w:t xml:space="preserve"> Due to </w:t>
      </w:r>
      <w:r w:rsidR="003641A0" w:rsidRPr="00C97D8A">
        <w:rPr>
          <w:b w:val="0"/>
          <w:sz w:val="22"/>
          <w:szCs w:val="22"/>
        </w:rPr>
        <w:t>PTP1B</w:t>
      </w:r>
      <w:r w:rsidRPr="00C97D8A">
        <w:rPr>
          <w:b w:val="0"/>
          <w:sz w:val="22"/>
          <w:szCs w:val="22"/>
        </w:rPr>
        <w:t xml:space="preserve"> </w:t>
      </w:r>
      <w:r w:rsidR="003641A0" w:rsidRPr="00C97D8A">
        <w:rPr>
          <w:b w:val="0"/>
          <w:sz w:val="22"/>
          <w:szCs w:val="22"/>
        </w:rPr>
        <w:t xml:space="preserve">downregulating </w:t>
      </w:r>
      <w:r w:rsidRPr="00C97D8A">
        <w:rPr>
          <w:b w:val="0"/>
          <w:sz w:val="22"/>
          <w:szCs w:val="22"/>
        </w:rPr>
        <w:t>the</w:t>
      </w:r>
      <w:r w:rsidR="003641A0" w:rsidRPr="00C97D8A">
        <w:rPr>
          <w:b w:val="0"/>
          <w:sz w:val="22"/>
          <w:szCs w:val="22"/>
        </w:rPr>
        <w:t>se</w:t>
      </w:r>
      <w:r w:rsidRPr="00C97D8A">
        <w:rPr>
          <w:b w:val="0"/>
          <w:sz w:val="22"/>
          <w:szCs w:val="22"/>
        </w:rPr>
        <w:t xml:space="preserve"> </w:t>
      </w:r>
      <w:proofErr w:type="spellStart"/>
      <w:r w:rsidR="0069337A">
        <w:rPr>
          <w:b w:val="0"/>
          <w:sz w:val="22"/>
          <w:szCs w:val="22"/>
        </w:rPr>
        <w:t>signaling</w:t>
      </w:r>
      <w:proofErr w:type="spellEnd"/>
      <w:r w:rsidRPr="00C97D8A">
        <w:rPr>
          <w:b w:val="0"/>
          <w:sz w:val="22"/>
          <w:szCs w:val="22"/>
        </w:rPr>
        <w:t xml:space="preserve"> p</w:t>
      </w:r>
      <w:r w:rsidR="00D152F8" w:rsidRPr="00C97D8A">
        <w:rPr>
          <w:b w:val="0"/>
          <w:sz w:val="22"/>
          <w:szCs w:val="22"/>
        </w:rPr>
        <w:t xml:space="preserve">athways, whole-body </w:t>
      </w:r>
      <w:r w:rsidR="00D152F8" w:rsidRPr="00C97D8A">
        <w:rPr>
          <w:b w:val="0"/>
          <w:i/>
          <w:sz w:val="22"/>
          <w:szCs w:val="22"/>
        </w:rPr>
        <w:t>P</w:t>
      </w:r>
      <w:r w:rsidR="00515A03" w:rsidRPr="00C97D8A">
        <w:rPr>
          <w:b w:val="0"/>
          <w:i/>
          <w:sz w:val="22"/>
          <w:szCs w:val="22"/>
        </w:rPr>
        <w:t>tp1b</w:t>
      </w:r>
      <w:r w:rsidR="00D152F8" w:rsidRPr="00C97D8A">
        <w:rPr>
          <w:b w:val="0"/>
          <w:sz w:val="22"/>
          <w:szCs w:val="22"/>
        </w:rPr>
        <w:t xml:space="preserve"> knock</w:t>
      </w:r>
      <w:r w:rsidRPr="00C97D8A">
        <w:rPr>
          <w:b w:val="0"/>
          <w:sz w:val="22"/>
          <w:szCs w:val="22"/>
        </w:rPr>
        <w:t>out mice are lean with enhanced insulin sensitivity</w:t>
      </w:r>
      <w:r w:rsidR="00D44A65">
        <w:rPr>
          <w:b w:val="0"/>
          <w:sz w:val="22"/>
          <w:szCs w:val="22"/>
        </w:rPr>
        <w:t xml:space="preserve"> </w:t>
      </w:r>
      <w:r w:rsidR="000511BA">
        <w:rPr>
          <w:b w:val="0"/>
          <w:sz w:val="22"/>
          <w:szCs w:val="22"/>
        </w:rPr>
        <w:fldChar w:fldCharType="begin"/>
      </w:r>
      <w:r w:rsidR="00D44A65">
        <w:rPr>
          <w:b w:val="0"/>
          <w:sz w:val="22"/>
          <w:szCs w:val="22"/>
        </w:rPr>
        <w:instrText>ADDIN RW.CITE{{186 Elchebly,M. 1999; 187 Klaman,L.D. 2000}}</w:instrText>
      </w:r>
      <w:r w:rsidR="000511BA">
        <w:rPr>
          <w:b w:val="0"/>
          <w:sz w:val="22"/>
          <w:szCs w:val="22"/>
        </w:rPr>
        <w:fldChar w:fldCharType="separate"/>
      </w:r>
      <w:r w:rsidR="001F025C">
        <w:rPr>
          <w:b w:val="0"/>
          <w:sz w:val="22"/>
          <w:szCs w:val="22"/>
        </w:rPr>
        <w:t>[28, 29]</w:t>
      </w:r>
      <w:r w:rsidR="000511BA">
        <w:rPr>
          <w:b w:val="0"/>
          <w:sz w:val="22"/>
          <w:szCs w:val="22"/>
        </w:rPr>
        <w:fldChar w:fldCharType="end"/>
      </w:r>
      <w:r w:rsidRPr="00C97D8A">
        <w:rPr>
          <w:b w:val="0"/>
          <w:sz w:val="22"/>
          <w:szCs w:val="22"/>
        </w:rPr>
        <w:t xml:space="preserve">. </w:t>
      </w:r>
      <w:r w:rsidR="00D152F8" w:rsidRPr="00C97D8A">
        <w:rPr>
          <w:b w:val="0"/>
          <w:sz w:val="22"/>
          <w:szCs w:val="22"/>
        </w:rPr>
        <w:t xml:space="preserve">Within the insulin </w:t>
      </w:r>
      <w:proofErr w:type="spellStart"/>
      <w:r w:rsidR="0069337A">
        <w:rPr>
          <w:b w:val="0"/>
          <w:sz w:val="22"/>
          <w:szCs w:val="22"/>
        </w:rPr>
        <w:t>signaling</w:t>
      </w:r>
      <w:proofErr w:type="spellEnd"/>
      <w:r w:rsidR="00D152F8" w:rsidRPr="00C97D8A">
        <w:rPr>
          <w:b w:val="0"/>
          <w:sz w:val="22"/>
          <w:szCs w:val="22"/>
        </w:rPr>
        <w:t xml:space="preserve"> pathway PTP1B </w:t>
      </w:r>
      <w:r w:rsidR="008C69C3" w:rsidRPr="00C97D8A">
        <w:rPr>
          <w:b w:val="0"/>
          <w:sz w:val="22"/>
          <w:szCs w:val="22"/>
        </w:rPr>
        <w:t xml:space="preserve">directly targets </w:t>
      </w:r>
      <w:r w:rsidR="00D152F8" w:rsidRPr="00C97D8A">
        <w:rPr>
          <w:b w:val="0"/>
          <w:sz w:val="22"/>
          <w:szCs w:val="22"/>
        </w:rPr>
        <w:t>the IR and IRS1 in muscle and liver</w:t>
      </w:r>
      <w:r w:rsidR="00E64E4B" w:rsidRPr="00C97D8A">
        <w:rPr>
          <w:b w:val="0"/>
          <w:sz w:val="22"/>
          <w:szCs w:val="22"/>
        </w:rPr>
        <w:t>,</w:t>
      </w:r>
      <w:r w:rsidR="00C908CB" w:rsidRPr="00C97D8A">
        <w:rPr>
          <w:b w:val="0"/>
          <w:sz w:val="22"/>
          <w:szCs w:val="22"/>
        </w:rPr>
        <w:t xml:space="preserve"> whereas it is not a negative regulator of these proteins in adipose tissue</w:t>
      </w:r>
      <w:r w:rsidR="00D44A65">
        <w:rPr>
          <w:b w:val="0"/>
          <w:sz w:val="22"/>
          <w:szCs w:val="22"/>
        </w:rPr>
        <w:t xml:space="preserve"> </w:t>
      </w:r>
      <w:r w:rsidR="000511BA">
        <w:rPr>
          <w:b w:val="0"/>
          <w:sz w:val="22"/>
          <w:szCs w:val="22"/>
        </w:rPr>
        <w:fldChar w:fldCharType="begin"/>
      </w:r>
      <w:r w:rsidR="00D44A65">
        <w:rPr>
          <w:b w:val="0"/>
          <w:sz w:val="22"/>
          <w:szCs w:val="22"/>
        </w:rPr>
        <w:instrText>ADDIN RW.CITE{{156 Delibegovic,M. 2007; 155 Delibegovic,M. 2009; 151 Owen,C. 2012}}</w:instrText>
      </w:r>
      <w:r w:rsidR="000511BA">
        <w:rPr>
          <w:b w:val="0"/>
          <w:sz w:val="22"/>
          <w:szCs w:val="22"/>
        </w:rPr>
        <w:fldChar w:fldCharType="separate"/>
      </w:r>
      <w:r w:rsidR="001F025C">
        <w:rPr>
          <w:b w:val="0"/>
          <w:sz w:val="22"/>
          <w:szCs w:val="22"/>
        </w:rPr>
        <w:t>[2, 27, 30]</w:t>
      </w:r>
      <w:r w:rsidR="000511BA">
        <w:rPr>
          <w:b w:val="0"/>
          <w:sz w:val="22"/>
          <w:szCs w:val="22"/>
        </w:rPr>
        <w:fldChar w:fldCharType="end"/>
      </w:r>
      <w:r w:rsidR="00D152F8" w:rsidRPr="00C97D8A">
        <w:rPr>
          <w:b w:val="0"/>
          <w:sz w:val="22"/>
          <w:szCs w:val="22"/>
        </w:rPr>
        <w:t xml:space="preserve">. Liver-specific knockout of </w:t>
      </w:r>
      <w:r w:rsidR="00515A03" w:rsidRPr="00C97D8A">
        <w:rPr>
          <w:b w:val="0"/>
          <w:i/>
          <w:sz w:val="22"/>
          <w:szCs w:val="22"/>
        </w:rPr>
        <w:t>Ptp1b</w:t>
      </w:r>
      <w:r w:rsidR="00D152F8" w:rsidRPr="00C97D8A">
        <w:rPr>
          <w:b w:val="0"/>
          <w:sz w:val="22"/>
          <w:szCs w:val="22"/>
        </w:rPr>
        <w:t xml:space="preserve"> from birth results in improved glucose homeostasis caused by enhanced hepatic insulin </w:t>
      </w:r>
      <w:proofErr w:type="spellStart"/>
      <w:r w:rsidR="0069337A">
        <w:rPr>
          <w:b w:val="0"/>
          <w:sz w:val="22"/>
          <w:szCs w:val="22"/>
        </w:rPr>
        <w:t>signaling</w:t>
      </w:r>
      <w:proofErr w:type="spellEnd"/>
      <w:r w:rsidR="00D152F8" w:rsidRPr="00C97D8A">
        <w:rPr>
          <w:b w:val="0"/>
          <w:sz w:val="22"/>
          <w:szCs w:val="22"/>
        </w:rPr>
        <w:t xml:space="preserve"> </w:t>
      </w:r>
      <w:r w:rsidR="000511BA">
        <w:rPr>
          <w:b w:val="0"/>
          <w:sz w:val="22"/>
          <w:szCs w:val="22"/>
        </w:rPr>
        <w:fldChar w:fldCharType="begin"/>
      </w:r>
      <w:r w:rsidR="00D44A65">
        <w:rPr>
          <w:b w:val="0"/>
          <w:sz w:val="22"/>
          <w:szCs w:val="22"/>
        </w:rPr>
        <w:instrText>ADDIN RW.CITE{{155 Delibegovic,M. 2009}}</w:instrText>
      </w:r>
      <w:r w:rsidR="000511BA">
        <w:rPr>
          <w:b w:val="0"/>
          <w:sz w:val="22"/>
          <w:szCs w:val="22"/>
        </w:rPr>
        <w:fldChar w:fldCharType="separate"/>
      </w:r>
      <w:r w:rsidR="001F025C">
        <w:rPr>
          <w:b w:val="0"/>
          <w:sz w:val="22"/>
          <w:szCs w:val="22"/>
        </w:rPr>
        <w:t>[2]</w:t>
      </w:r>
      <w:r w:rsidR="000511BA">
        <w:rPr>
          <w:b w:val="0"/>
          <w:sz w:val="22"/>
          <w:szCs w:val="22"/>
        </w:rPr>
        <w:fldChar w:fldCharType="end"/>
      </w:r>
      <w:r w:rsidR="00D152F8" w:rsidRPr="00C97D8A">
        <w:rPr>
          <w:b w:val="0"/>
          <w:sz w:val="22"/>
          <w:szCs w:val="22"/>
        </w:rPr>
        <w:t xml:space="preserve"> and </w:t>
      </w:r>
      <w:r w:rsidR="00980AC8" w:rsidRPr="00C97D8A">
        <w:rPr>
          <w:b w:val="0"/>
          <w:sz w:val="22"/>
          <w:szCs w:val="22"/>
        </w:rPr>
        <w:t>tamoxifen-inducible</w:t>
      </w:r>
      <w:r w:rsidR="00D152F8" w:rsidRPr="00C97D8A">
        <w:rPr>
          <w:b w:val="0"/>
          <w:sz w:val="22"/>
          <w:szCs w:val="22"/>
        </w:rPr>
        <w:t xml:space="preserve"> </w:t>
      </w:r>
      <w:r w:rsidR="00381334" w:rsidRPr="00C97D8A">
        <w:rPr>
          <w:b w:val="0"/>
          <w:sz w:val="22"/>
          <w:szCs w:val="22"/>
        </w:rPr>
        <w:t xml:space="preserve">hepatic </w:t>
      </w:r>
      <w:r w:rsidR="00515A03" w:rsidRPr="00C97D8A">
        <w:rPr>
          <w:b w:val="0"/>
          <w:i/>
          <w:sz w:val="22"/>
          <w:szCs w:val="22"/>
        </w:rPr>
        <w:t>Ptp1b</w:t>
      </w:r>
      <w:r w:rsidR="00515A03" w:rsidRPr="00C97D8A">
        <w:rPr>
          <w:b w:val="0"/>
          <w:sz w:val="22"/>
          <w:szCs w:val="22"/>
        </w:rPr>
        <w:t xml:space="preserve"> </w:t>
      </w:r>
      <w:r w:rsidR="00D152F8" w:rsidRPr="00C97D8A">
        <w:rPr>
          <w:b w:val="0"/>
          <w:sz w:val="22"/>
          <w:szCs w:val="22"/>
        </w:rPr>
        <w:t xml:space="preserve">knockdown in adult </w:t>
      </w:r>
      <w:r w:rsidR="00D152F8" w:rsidRPr="00C97D8A">
        <w:rPr>
          <w:b w:val="0"/>
          <w:sz w:val="22"/>
          <w:szCs w:val="22"/>
        </w:rPr>
        <w:lastRenderedPageBreak/>
        <w:t xml:space="preserve">mice </w:t>
      </w:r>
      <w:r w:rsidR="008C69C3" w:rsidRPr="00C97D8A">
        <w:rPr>
          <w:b w:val="0"/>
          <w:sz w:val="22"/>
          <w:szCs w:val="22"/>
        </w:rPr>
        <w:t xml:space="preserve">leads to </w:t>
      </w:r>
      <w:r w:rsidR="00BB6684" w:rsidRPr="00C97D8A">
        <w:rPr>
          <w:b w:val="0"/>
          <w:sz w:val="22"/>
          <w:szCs w:val="22"/>
        </w:rPr>
        <w:t xml:space="preserve">the reversal of </w:t>
      </w:r>
      <w:r w:rsidR="00E64E4B" w:rsidRPr="00C97D8A">
        <w:rPr>
          <w:b w:val="0"/>
          <w:sz w:val="22"/>
          <w:szCs w:val="22"/>
        </w:rPr>
        <w:t xml:space="preserve">high-fat </w:t>
      </w:r>
      <w:r w:rsidR="00083DEA" w:rsidRPr="00C97D8A">
        <w:rPr>
          <w:b w:val="0"/>
          <w:sz w:val="22"/>
          <w:szCs w:val="22"/>
        </w:rPr>
        <w:t>diet</w:t>
      </w:r>
      <w:r w:rsidR="00BB6684" w:rsidRPr="00C97D8A">
        <w:rPr>
          <w:b w:val="0"/>
          <w:sz w:val="22"/>
          <w:szCs w:val="22"/>
        </w:rPr>
        <w:t xml:space="preserve">-induced </w:t>
      </w:r>
      <w:r w:rsidR="00D152F8" w:rsidRPr="00C97D8A">
        <w:rPr>
          <w:b w:val="0"/>
          <w:sz w:val="22"/>
          <w:szCs w:val="22"/>
        </w:rPr>
        <w:t xml:space="preserve">glucose </w:t>
      </w:r>
      <w:r w:rsidR="00BB6684" w:rsidRPr="00C97D8A">
        <w:rPr>
          <w:b w:val="0"/>
          <w:sz w:val="22"/>
          <w:szCs w:val="22"/>
        </w:rPr>
        <w:t>in</w:t>
      </w:r>
      <w:r w:rsidR="00D44A65">
        <w:rPr>
          <w:b w:val="0"/>
          <w:sz w:val="22"/>
          <w:szCs w:val="22"/>
        </w:rPr>
        <w:t xml:space="preserve">tolerance </w:t>
      </w:r>
      <w:r w:rsidR="000511BA">
        <w:rPr>
          <w:b w:val="0"/>
          <w:sz w:val="22"/>
          <w:szCs w:val="22"/>
        </w:rPr>
        <w:fldChar w:fldCharType="begin"/>
      </w:r>
      <w:r w:rsidR="00D44A65">
        <w:rPr>
          <w:b w:val="0"/>
          <w:sz w:val="22"/>
          <w:szCs w:val="22"/>
        </w:rPr>
        <w:instrText>ADDIN RW.CITE{{150 Owen,C. 2013}}</w:instrText>
      </w:r>
      <w:r w:rsidR="000511BA">
        <w:rPr>
          <w:b w:val="0"/>
          <w:sz w:val="22"/>
          <w:szCs w:val="22"/>
        </w:rPr>
        <w:fldChar w:fldCharType="separate"/>
      </w:r>
      <w:r w:rsidR="001F025C">
        <w:rPr>
          <w:b w:val="0"/>
          <w:sz w:val="22"/>
          <w:szCs w:val="22"/>
        </w:rPr>
        <w:t>[31]</w:t>
      </w:r>
      <w:r w:rsidR="000511BA">
        <w:rPr>
          <w:b w:val="0"/>
          <w:sz w:val="22"/>
          <w:szCs w:val="22"/>
        </w:rPr>
        <w:fldChar w:fldCharType="end"/>
      </w:r>
      <w:r w:rsidR="00D152F8" w:rsidRPr="00C97D8A">
        <w:rPr>
          <w:b w:val="0"/>
          <w:sz w:val="22"/>
          <w:szCs w:val="22"/>
        </w:rPr>
        <w:t>.</w:t>
      </w:r>
      <w:r w:rsidR="005E284F" w:rsidRPr="00C97D8A">
        <w:rPr>
          <w:b w:val="0"/>
          <w:sz w:val="22"/>
          <w:szCs w:val="22"/>
        </w:rPr>
        <w:t xml:space="preserve"> </w:t>
      </w:r>
      <w:r w:rsidR="00980AC8" w:rsidRPr="00C97D8A">
        <w:rPr>
          <w:b w:val="0"/>
          <w:sz w:val="22"/>
          <w:szCs w:val="22"/>
        </w:rPr>
        <w:t>H</w:t>
      </w:r>
      <w:r w:rsidR="005E284F" w:rsidRPr="00C97D8A">
        <w:rPr>
          <w:b w:val="0"/>
          <w:sz w:val="22"/>
          <w:szCs w:val="22"/>
        </w:rPr>
        <w:t xml:space="preserve">epatic PTP1B </w:t>
      </w:r>
      <w:r w:rsidR="00DE6868" w:rsidRPr="00C97D8A">
        <w:rPr>
          <w:b w:val="0"/>
          <w:sz w:val="22"/>
          <w:szCs w:val="22"/>
        </w:rPr>
        <w:t>inhibition</w:t>
      </w:r>
      <w:r w:rsidR="00381334" w:rsidRPr="00C97D8A">
        <w:rPr>
          <w:b w:val="0"/>
          <w:sz w:val="22"/>
          <w:szCs w:val="22"/>
        </w:rPr>
        <w:t xml:space="preserve"> also</w:t>
      </w:r>
      <w:r w:rsidR="005E284F" w:rsidRPr="00C97D8A">
        <w:rPr>
          <w:b w:val="0"/>
          <w:sz w:val="22"/>
          <w:szCs w:val="22"/>
        </w:rPr>
        <w:t xml:space="preserve"> </w:t>
      </w:r>
      <w:r w:rsidR="00DE6868" w:rsidRPr="00C97D8A">
        <w:rPr>
          <w:b w:val="0"/>
          <w:sz w:val="22"/>
          <w:szCs w:val="22"/>
        </w:rPr>
        <w:t>lowers hepatic</w:t>
      </w:r>
      <w:r w:rsidR="005E284F" w:rsidRPr="00C97D8A">
        <w:rPr>
          <w:b w:val="0"/>
          <w:sz w:val="22"/>
          <w:szCs w:val="22"/>
        </w:rPr>
        <w:t xml:space="preserve"> </w:t>
      </w:r>
      <w:r w:rsidR="00D44A65">
        <w:rPr>
          <w:b w:val="0"/>
          <w:sz w:val="22"/>
          <w:szCs w:val="22"/>
        </w:rPr>
        <w:t xml:space="preserve">triacylglycerol storage </w:t>
      </w:r>
      <w:r w:rsidR="000511BA">
        <w:rPr>
          <w:b w:val="0"/>
          <w:sz w:val="22"/>
          <w:szCs w:val="22"/>
        </w:rPr>
        <w:fldChar w:fldCharType="begin"/>
      </w:r>
      <w:r w:rsidR="00D44A65">
        <w:rPr>
          <w:b w:val="0"/>
          <w:sz w:val="22"/>
          <w:szCs w:val="22"/>
        </w:rPr>
        <w:instrText>ADDIN RW.CITE{{150 Owen,C. 2013}}</w:instrText>
      </w:r>
      <w:r w:rsidR="000511BA">
        <w:rPr>
          <w:b w:val="0"/>
          <w:sz w:val="22"/>
          <w:szCs w:val="22"/>
        </w:rPr>
        <w:fldChar w:fldCharType="separate"/>
      </w:r>
      <w:r w:rsidR="001F025C">
        <w:rPr>
          <w:b w:val="0"/>
          <w:sz w:val="22"/>
          <w:szCs w:val="22"/>
        </w:rPr>
        <w:t>[31]</w:t>
      </w:r>
      <w:r w:rsidR="000511BA">
        <w:rPr>
          <w:b w:val="0"/>
          <w:sz w:val="22"/>
          <w:szCs w:val="22"/>
        </w:rPr>
        <w:fldChar w:fldCharType="end"/>
      </w:r>
      <w:r w:rsidR="00114EF3">
        <w:rPr>
          <w:b w:val="0"/>
          <w:sz w:val="22"/>
          <w:szCs w:val="22"/>
        </w:rPr>
        <w:t xml:space="preserve"> </w:t>
      </w:r>
      <w:r w:rsidR="00D44A65">
        <w:rPr>
          <w:b w:val="0"/>
          <w:sz w:val="22"/>
          <w:szCs w:val="22"/>
        </w:rPr>
        <w:t xml:space="preserve">and lipogenic gene expression </w:t>
      </w:r>
      <w:r w:rsidR="000511BA">
        <w:rPr>
          <w:b w:val="0"/>
          <w:sz w:val="22"/>
          <w:szCs w:val="22"/>
        </w:rPr>
        <w:fldChar w:fldCharType="begin"/>
      </w:r>
      <w:r w:rsidR="00D44A65">
        <w:rPr>
          <w:b w:val="0"/>
          <w:sz w:val="22"/>
          <w:szCs w:val="22"/>
        </w:rPr>
        <w:instrText>ADDIN RW.CITE{{155 Delibegovic,M. 2009}}</w:instrText>
      </w:r>
      <w:r w:rsidR="000511BA">
        <w:rPr>
          <w:b w:val="0"/>
          <w:sz w:val="22"/>
          <w:szCs w:val="22"/>
        </w:rPr>
        <w:fldChar w:fldCharType="separate"/>
      </w:r>
      <w:r w:rsidR="001F025C">
        <w:rPr>
          <w:b w:val="0"/>
          <w:sz w:val="22"/>
          <w:szCs w:val="22"/>
        </w:rPr>
        <w:t>[2]</w:t>
      </w:r>
      <w:r w:rsidR="000511BA">
        <w:rPr>
          <w:b w:val="0"/>
          <w:sz w:val="22"/>
          <w:szCs w:val="22"/>
        </w:rPr>
        <w:fldChar w:fldCharType="end"/>
      </w:r>
      <w:r w:rsidR="005E284F" w:rsidRPr="00C97D8A">
        <w:rPr>
          <w:b w:val="0"/>
          <w:sz w:val="22"/>
          <w:szCs w:val="22"/>
        </w:rPr>
        <w:t>.</w:t>
      </w:r>
      <w:r w:rsidR="00C7001E" w:rsidRPr="00C97D8A">
        <w:rPr>
          <w:b w:val="0"/>
          <w:sz w:val="22"/>
          <w:szCs w:val="22"/>
        </w:rPr>
        <w:t xml:space="preserve"> Pharmaceutical companies have been developing PTP1B inhibitors</w:t>
      </w:r>
      <w:r w:rsidR="00C26FB1" w:rsidRPr="00C97D8A">
        <w:rPr>
          <w:b w:val="0"/>
          <w:sz w:val="22"/>
          <w:szCs w:val="22"/>
        </w:rPr>
        <w:t xml:space="preserve"> as</w:t>
      </w:r>
      <w:r w:rsidR="00831263" w:rsidRPr="00C97D8A">
        <w:rPr>
          <w:b w:val="0"/>
          <w:sz w:val="22"/>
          <w:szCs w:val="22"/>
        </w:rPr>
        <w:t xml:space="preserve"> </w:t>
      </w:r>
      <w:r w:rsidR="00980AC8" w:rsidRPr="00C97D8A">
        <w:rPr>
          <w:b w:val="0"/>
          <w:sz w:val="22"/>
          <w:szCs w:val="22"/>
        </w:rPr>
        <w:t>insulin-sensitizers</w:t>
      </w:r>
      <w:r w:rsidR="001763F3" w:rsidRPr="00C97D8A">
        <w:rPr>
          <w:b w:val="0"/>
          <w:sz w:val="22"/>
          <w:szCs w:val="22"/>
        </w:rPr>
        <w:t xml:space="preserve">, </w:t>
      </w:r>
      <w:r w:rsidR="00C7001E" w:rsidRPr="00C97D8A">
        <w:rPr>
          <w:b w:val="0"/>
          <w:sz w:val="22"/>
          <w:szCs w:val="22"/>
        </w:rPr>
        <w:t xml:space="preserve">and currently the inhibitor </w:t>
      </w:r>
      <w:proofErr w:type="spellStart"/>
      <w:r w:rsidR="00C7001E" w:rsidRPr="00C97D8A">
        <w:rPr>
          <w:b w:val="0"/>
          <w:sz w:val="22"/>
          <w:szCs w:val="22"/>
          <w:shd w:val="clear" w:color="auto" w:fill="FFFFFF"/>
        </w:rPr>
        <w:t>trodusquemine</w:t>
      </w:r>
      <w:proofErr w:type="spellEnd"/>
      <w:r w:rsidR="00D44A65">
        <w:rPr>
          <w:b w:val="0"/>
          <w:sz w:val="22"/>
          <w:szCs w:val="22"/>
          <w:shd w:val="clear" w:color="auto" w:fill="FFFFFF"/>
        </w:rPr>
        <w:t xml:space="preserve"> is in phase 2 clinical trials </w:t>
      </w:r>
      <w:r w:rsidR="000511BA">
        <w:rPr>
          <w:b w:val="0"/>
          <w:sz w:val="22"/>
          <w:szCs w:val="22"/>
          <w:shd w:val="clear" w:color="auto" w:fill="FFFFFF"/>
        </w:rPr>
        <w:fldChar w:fldCharType="begin"/>
      </w:r>
      <w:r w:rsidR="00D44A65">
        <w:rPr>
          <w:b w:val="0"/>
          <w:sz w:val="22"/>
          <w:szCs w:val="22"/>
          <w:shd w:val="clear" w:color="auto" w:fill="FFFFFF"/>
        </w:rPr>
        <w:instrText>ADDIN RW.CITE{{130 Lantz,K.A. 2010}}</w:instrText>
      </w:r>
      <w:r w:rsidR="000511BA">
        <w:rPr>
          <w:b w:val="0"/>
          <w:sz w:val="22"/>
          <w:szCs w:val="22"/>
          <w:shd w:val="clear" w:color="auto" w:fill="FFFFFF"/>
        </w:rPr>
        <w:fldChar w:fldCharType="separate"/>
      </w:r>
      <w:r w:rsidR="001F025C">
        <w:rPr>
          <w:b w:val="0"/>
          <w:sz w:val="22"/>
          <w:szCs w:val="22"/>
          <w:shd w:val="clear" w:color="auto" w:fill="FFFFFF"/>
        </w:rPr>
        <w:t>[32]</w:t>
      </w:r>
      <w:r w:rsidR="000511BA">
        <w:rPr>
          <w:b w:val="0"/>
          <w:sz w:val="22"/>
          <w:szCs w:val="22"/>
          <w:shd w:val="clear" w:color="auto" w:fill="FFFFFF"/>
        </w:rPr>
        <w:fldChar w:fldCharType="end"/>
      </w:r>
      <w:r w:rsidR="001763F3" w:rsidRPr="00C97D8A">
        <w:rPr>
          <w:b w:val="0"/>
          <w:sz w:val="22"/>
          <w:szCs w:val="22"/>
          <w:shd w:val="clear" w:color="auto" w:fill="FFFFFF"/>
        </w:rPr>
        <w:t xml:space="preserve">. </w:t>
      </w:r>
      <w:r w:rsidR="00FF4F23">
        <w:rPr>
          <w:b w:val="0"/>
          <w:sz w:val="22"/>
          <w:szCs w:val="22"/>
        </w:rPr>
        <w:t>Furthermore, a</w:t>
      </w:r>
      <w:r w:rsidR="00564926">
        <w:rPr>
          <w:b w:val="0"/>
          <w:sz w:val="22"/>
          <w:szCs w:val="22"/>
        </w:rPr>
        <w:t>n a</w:t>
      </w:r>
      <w:r w:rsidR="000C6CB1" w:rsidRPr="00C97D8A">
        <w:rPr>
          <w:b w:val="0"/>
          <w:sz w:val="22"/>
          <w:szCs w:val="22"/>
        </w:rPr>
        <w:t>ntisense</w:t>
      </w:r>
      <w:r w:rsidR="00C7001E" w:rsidRPr="00C97D8A">
        <w:rPr>
          <w:b w:val="0"/>
          <w:sz w:val="22"/>
          <w:szCs w:val="22"/>
        </w:rPr>
        <w:t xml:space="preserve"> oligonucleotide</w:t>
      </w:r>
      <w:r w:rsidR="00C7001E" w:rsidRPr="00C97D8A">
        <w:rPr>
          <w:b w:val="0"/>
          <w:sz w:val="22"/>
          <w:szCs w:val="22"/>
          <w:shd w:val="clear" w:color="auto" w:fill="FFFFFF"/>
        </w:rPr>
        <w:t xml:space="preserve"> </w:t>
      </w:r>
      <w:r w:rsidR="00BD2464" w:rsidRPr="00C97D8A">
        <w:rPr>
          <w:b w:val="0"/>
          <w:sz w:val="22"/>
          <w:szCs w:val="22"/>
          <w:shd w:val="clear" w:color="auto" w:fill="FFFFFF"/>
        </w:rPr>
        <w:t>targeting</w:t>
      </w:r>
      <w:r w:rsidR="00C7001E" w:rsidRPr="00C97D8A">
        <w:rPr>
          <w:b w:val="0"/>
          <w:sz w:val="22"/>
          <w:szCs w:val="22"/>
          <w:shd w:val="clear" w:color="auto" w:fill="FFFFFF"/>
        </w:rPr>
        <w:t xml:space="preserve"> PTP1B</w:t>
      </w:r>
      <w:r w:rsidR="00FF4F23">
        <w:rPr>
          <w:b w:val="0"/>
          <w:sz w:val="22"/>
          <w:szCs w:val="22"/>
          <w:shd w:val="clear" w:color="auto" w:fill="FFFFFF"/>
        </w:rPr>
        <w:t xml:space="preserve">, developed by ISIS Pharmaceuticals </w:t>
      </w:r>
      <w:r w:rsidR="00564926">
        <w:rPr>
          <w:b w:val="0"/>
          <w:sz w:val="22"/>
          <w:szCs w:val="22"/>
          <w:shd w:val="clear" w:color="auto" w:fill="FFFFFF"/>
        </w:rPr>
        <w:t xml:space="preserve">also improved insulin sensitivity </w:t>
      </w:r>
      <w:r w:rsidR="00336E75">
        <w:rPr>
          <w:b w:val="0"/>
          <w:sz w:val="22"/>
          <w:szCs w:val="22"/>
          <w:shd w:val="clear" w:color="auto" w:fill="FFFFFF"/>
        </w:rPr>
        <w:t>in monkeys [33]</w:t>
      </w:r>
      <w:r w:rsidR="00FF4F23">
        <w:rPr>
          <w:b w:val="0"/>
          <w:sz w:val="22"/>
          <w:szCs w:val="22"/>
          <w:shd w:val="clear" w:color="auto" w:fill="FFFFFF"/>
        </w:rPr>
        <w:t>.</w:t>
      </w:r>
    </w:p>
    <w:p w:rsidR="00B1550E" w:rsidRPr="00C97D8A" w:rsidRDefault="00B1550E" w:rsidP="008E4C28">
      <w:pPr>
        <w:pStyle w:val="Heading2"/>
        <w:shd w:val="clear" w:color="auto" w:fill="FFFFFF"/>
        <w:spacing w:before="0" w:beforeAutospacing="0" w:after="0" w:afterAutospacing="0" w:line="360" w:lineRule="auto"/>
        <w:rPr>
          <w:b w:val="0"/>
          <w:bCs w:val="0"/>
          <w:sz w:val="22"/>
          <w:szCs w:val="22"/>
        </w:rPr>
      </w:pPr>
    </w:p>
    <w:p w:rsidR="0036029B" w:rsidRDefault="0036029B" w:rsidP="00D636D3">
      <w:pPr>
        <w:spacing w:line="360" w:lineRule="auto"/>
        <w:rPr>
          <w:rFonts w:ascii="Times New Roman" w:hAnsi="Times New Roman" w:cs="Times New Roman"/>
        </w:rPr>
      </w:pPr>
      <w:r w:rsidRPr="00C97D8A">
        <w:rPr>
          <w:rFonts w:ascii="Times New Roman" w:hAnsi="Times New Roman" w:cs="Times New Roman"/>
        </w:rPr>
        <w:t>Due to hepatic</w:t>
      </w:r>
      <w:r w:rsidR="00221D9C" w:rsidRPr="00C97D8A">
        <w:rPr>
          <w:rFonts w:ascii="Times New Roman" w:hAnsi="Times New Roman" w:cs="Times New Roman"/>
        </w:rPr>
        <w:t xml:space="preserve"> PTP1B</w:t>
      </w:r>
      <w:r w:rsidRPr="00C97D8A">
        <w:rPr>
          <w:rFonts w:ascii="Times New Roman" w:hAnsi="Times New Roman" w:cs="Times New Roman"/>
        </w:rPr>
        <w:t xml:space="preserve"> </w:t>
      </w:r>
      <w:r w:rsidR="00221D9C" w:rsidRPr="00C97D8A">
        <w:rPr>
          <w:rFonts w:ascii="Times New Roman" w:hAnsi="Times New Roman" w:cs="Times New Roman"/>
        </w:rPr>
        <w:t xml:space="preserve">directly targeting IR and IRS1 within the insulin </w:t>
      </w:r>
      <w:proofErr w:type="spellStart"/>
      <w:r w:rsidR="0069337A">
        <w:rPr>
          <w:rFonts w:ascii="Times New Roman" w:hAnsi="Times New Roman" w:cs="Times New Roman"/>
        </w:rPr>
        <w:t>signaling</w:t>
      </w:r>
      <w:proofErr w:type="spellEnd"/>
      <w:r w:rsidR="00221D9C" w:rsidRPr="00C97D8A">
        <w:rPr>
          <w:rFonts w:ascii="Times New Roman" w:hAnsi="Times New Roman" w:cs="Times New Roman"/>
        </w:rPr>
        <w:t xml:space="preserve"> pathway and MR acting</w:t>
      </w:r>
      <w:r w:rsidR="007C0C7D" w:rsidRPr="00C97D8A">
        <w:rPr>
          <w:rFonts w:ascii="Times New Roman" w:hAnsi="Times New Roman" w:cs="Times New Roman"/>
        </w:rPr>
        <w:t xml:space="preserve"> downstream to amplify</w:t>
      </w:r>
      <w:r w:rsidR="00971A71" w:rsidRPr="00C97D8A">
        <w:rPr>
          <w:rFonts w:ascii="Times New Roman" w:hAnsi="Times New Roman" w:cs="Times New Roman"/>
        </w:rPr>
        <w:t xml:space="preserve"> PKB/Akt phosphorylation</w:t>
      </w:r>
      <w:r w:rsidR="00221D9C" w:rsidRPr="00C97D8A">
        <w:rPr>
          <w:rFonts w:ascii="Times New Roman" w:hAnsi="Times New Roman" w:cs="Times New Roman"/>
        </w:rPr>
        <w:t xml:space="preserve">; </w:t>
      </w:r>
      <w:r w:rsidRPr="00C97D8A">
        <w:rPr>
          <w:rFonts w:ascii="Times New Roman" w:hAnsi="Times New Roman" w:cs="Times New Roman"/>
        </w:rPr>
        <w:t xml:space="preserve">the aim of this study was to </w:t>
      </w:r>
      <w:r w:rsidR="00C020CE" w:rsidRPr="00C97D8A">
        <w:rPr>
          <w:rFonts w:ascii="Times New Roman" w:hAnsi="Times New Roman" w:cs="Times New Roman"/>
        </w:rPr>
        <w:t>determine</w:t>
      </w:r>
      <w:r w:rsidRPr="00C97D8A">
        <w:rPr>
          <w:rFonts w:ascii="Times New Roman" w:hAnsi="Times New Roman" w:cs="Times New Roman"/>
        </w:rPr>
        <w:t xml:space="preserve"> if </w:t>
      </w:r>
      <w:r w:rsidR="00971A71" w:rsidRPr="00C97D8A">
        <w:rPr>
          <w:rFonts w:ascii="Times New Roman" w:hAnsi="Times New Roman" w:cs="Times New Roman"/>
        </w:rPr>
        <w:t xml:space="preserve">there was </w:t>
      </w:r>
      <w:r w:rsidR="00244955" w:rsidRPr="00C97D8A">
        <w:rPr>
          <w:rFonts w:ascii="Times New Roman" w:hAnsi="Times New Roman" w:cs="Times New Roman"/>
        </w:rPr>
        <w:t xml:space="preserve">a synergistic </w:t>
      </w:r>
      <w:r w:rsidRPr="00C97D8A">
        <w:rPr>
          <w:rFonts w:ascii="Times New Roman" w:hAnsi="Times New Roman" w:cs="Times New Roman"/>
        </w:rPr>
        <w:t xml:space="preserve">effect </w:t>
      </w:r>
      <w:r w:rsidR="00971A71" w:rsidRPr="00C97D8A">
        <w:rPr>
          <w:rFonts w:ascii="Times New Roman" w:hAnsi="Times New Roman" w:cs="Times New Roman"/>
        </w:rPr>
        <w:t xml:space="preserve">of a dual-therapy </w:t>
      </w:r>
      <w:r w:rsidRPr="00C97D8A">
        <w:rPr>
          <w:rFonts w:ascii="Times New Roman" w:hAnsi="Times New Roman" w:cs="Times New Roman"/>
        </w:rPr>
        <w:t xml:space="preserve">on hepatic insulin </w:t>
      </w:r>
      <w:proofErr w:type="spellStart"/>
      <w:r w:rsidR="0069337A">
        <w:rPr>
          <w:rFonts w:ascii="Times New Roman" w:hAnsi="Times New Roman" w:cs="Times New Roman"/>
        </w:rPr>
        <w:t>signaling</w:t>
      </w:r>
      <w:proofErr w:type="spellEnd"/>
      <w:r w:rsidRPr="00C97D8A">
        <w:rPr>
          <w:rFonts w:ascii="Times New Roman" w:hAnsi="Times New Roman" w:cs="Times New Roman"/>
        </w:rPr>
        <w:t xml:space="preserve"> and</w:t>
      </w:r>
      <w:r w:rsidR="00221D9C" w:rsidRPr="00C97D8A">
        <w:rPr>
          <w:rFonts w:ascii="Times New Roman" w:hAnsi="Times New Roman" w:cs="Times New Roman"/>
        </w:rPr>
        <w:t xml:space="preserve"> </w:t>
      </w:r>
      <w:r w:rsidRPr="00C97D8A">
        <w:rPr>
          <w:rFonts w:ascii="Times New Roman" w:hAnsi="Times New Roman" w:cs="Times New Roman"/>
        </w:rPr>
        <w:t>whole-body glucose homeostasis</w:t>
      </w:r>
      <w:r w:rsidR="00221D9C" w:rsidRPr="00C97D8A">
        <w:rPr>
          <w:rFonts w:ascii="Times New Roman" w:hAnsi="Times New Roman" w:cs="Times New Roman"/>
        </w:rPr>
        <w:t xml:space="preserve">. </w:t>
      </w:r>
    </w:p>
    <w:p w:rsidR="00114EF3" w:rsidRPr="00C97D8A" w:rsidRDefault="00114EF3" w:rsidP="00D636D3">
      <w:pPr>
        <w:spacing w:line="360" w:lineRule="auto"/>
        <w:rPr>
          <w:rFonts w:ascii="Times New Roman" w:hAnsi="Times New Roman" w:cs="Times New Roman"/>
        </w:rPr>
      </w:pPr>
    </w:p>
    <w:p w:rsidR="000A420B" w:rsidRPr="00D636D3" w:rsidRDefault="00D636D3" w:rsidP="00D636D3">
      <w:pPr>
        <w:spacing w:line="360" w:lineRule="auto"/>
        <w:rPr>
          <w:rFonts w:ascii="Times New Roman" w:hAnsi="Times New Roman" w:cs="Times New Roman"/>
          <w:b/>
        </w:rPr>
      </w:pPr>
      <w:r>
        <w:rPr>
          <w:rFonts w:ascii="Times New Roman" w:hAnsi="Times New Roman" w:cs="Times New Roman"/>
          <w:b/>
        </w:rPr>
        <w:t xml:space="preserve">2. </w:t>
      </w:r>
      <w:r w:rsidR="000A420B" w:rsidRPr="00D636D3">
        <w:rPr>
          <w:rFonts w:ascii="Times New Roman" w:hAnsi="Times New Roman" w:cs="Times New Roman"/>
          <w:b/>
        </w:rPr>
        <w:t>Materials and Methods</w:t>
      </w:r>
    </w:p>
    <w:p w:rsidR="00D636D3" w:rsidRPr="00D636D3" w:rsidRDefault="00D636D3" w:rsidP="00D636D3">
      <w:pPr>
        <w:pStyle w:val="ListParagraph"/>
        <w:spacing w:line="360" w:lineRule="auto"/>
        <w:rPr>
          <w:rFonts w:ascii="Times New Roman" w:hAnsi="Times New Roman" w:cs="Times New Roman"/>
          <w:b/>
        </w:rPr>
      </w:pPr>
    </w:p>
    <w:p w:rsidR="00D636D3" w:rsidRPr="00D636D3" w:rsidRDefault="00D636D3" w:rsidP="00D636D3">
      <w:pPr>
        <w:pStyle w:val="ListParagraph"/>
        <w:numPr>
          <w:ilvl w:val="1"/>
          <w:numId w:val="14"/>
        </w:numPr>
        <w:spacing w:line="360" w:lineRule="auto"/>
        <w:rPr>
          <w:rFonts w:ascii="Times New Roman" w:hAnsi="Times New Roman" w:cs="Times New Roman"/>
          <w:b/>
        </w:rPr>
      </w:pPr>
      <w:r w:rsidRPr="00D636D3">
        <w:rPr>
          <w:rFonts w:ascii="Times New Roman" w:hAnsi="Times New Roman" w:cs="Times New Roman"/>
          <w:b/>
        </w:rPr>
        <w:t>Ethics statement</w:t>
      </w:r>
    </w:p>
    <w:p w:rsidR="000A420B" w:rsidRDefault="000A420B" w:rsidP="00D636D3">
      <w:pPr>
        <w:spacing w:line="360" w:lineRule="auto"/>
        <w:rPr>
          <w:rFonts w:ascii="Times New Roman" w:hAnsi="Times New Roman" w:cs="Times New Roman"/>
        </w:rPr>
      </w:pPr>
      <w:r w:rsidRPr="00D636D3">
        <w:rPr>
          <w:rFonts w:ascii="Times New Roman" w:hAnsi="Times New Roman" w:cs="Times New Roman"/>
        </w:rPr>
        <w:t>All animal studies were approved by the University of Aberdeen Ethics Review Board and completed under a project licence (PPL60/3951) approved by the UK Home Office under the Animals (Scientific Procedures) Act 1986.</w:t>
      </w:r>
    </w:p>
    <w:p w:rsidR="00A24896" w:rsidRPr="00D636D3" w:rsidRDefault="00A24896" w:rsidP="00D636D3">
      <w:pPr>
        <w:spacing w:line="360" w:lineRule="auto"/>
        <w:rPr>
          <w:rFonts w:ascii="Times New Roman" w:hAnsi="Times New Roman" w:cs="Times New Roman"/>
        </w:rPr>
      </w:pPr>
    </w:p>
    <w:p w:rsidR="00D636D3" w:rsidRPr="00D636D3" w:rsidRDefault="00D636D3" w:rsidP="00D636D3">
      <w:pPr>
        <w:spacing w:line="360" w:lineRule="auto"/>
        <w:rPr>
          <w:rFonts w:ascii="Times New Roman" w:hAnsi="Times New Roman" w:cs="Times New Roman"/>
        </w:rPr>
      </w:pPr>
      <w:r>
        <w:rPr>
          <w:rFonts w:ascii="Times New Roman" w:hAnsi="Times New Roman" w:cs="Times New Roman"/>
          <w:b/>
        </w:rPr>
        <w:t xml:space="preserve">2.2. </w:t>
      </w:r>
      <w:r w:rsidR="000A420B" w:rsidRPr="00D636D3">
        <w:rPr>
          <w:rFonts w:ascii="Times New Roman" w:hAnsi="Times New Roman" w:cs="Times New Roman"/>
          <w:b/>
        </w:rPr>
        <w:t>Animals</w:t>
      </w:r>
      <w:r w:rsidR="000A420B" w:rsidRPr="00D636D3">
        <w:rPr>
          <w:rFonts w:ascii="Times New Roman" w:hAnsi="Times New Roman" w:cs="Times New Roman"/>
        </w:rPr>
        <w:t xml:space="preserve"> </w:t>
      </w:r>
    </w:p>
    <w:p w:rsidR="000A420B" w:rsidRPr="00041166" w:rsidRDefault="000A420B" w:rsidP="008E4C28">
      <w:pPr>
        <w:spacing w:line="360" w:lineRule="auto"/>
        <w:rPr>
          <w:rFonts w:ascii="Times New Roman" w:hAnsi="Times New Roman" w:cs="Times New Roman"/>
          <w:vertAlign w:val="superscript"/>
        </w:rPr>
      </w:pPr>
      <w:r w:rsidRPr="00D636D3">
        <w:rPr>
          <w:rFonts w:ascii="Times New Roman" w:hAnsi="Times New Roman" w:cs="Times New Roman"/>
          <w:i/>
        </w:rPr>
        <w:t>Albumin-</w:t>
      </w:r>
      <w:proofErr w:type="spellStart"/>
      <w:r w:rsidRPr="00D636D3">
        <w:rPr>
          <w:rFonts w:ascii="Times New Roman" w:hAnsi="Times New Roman" w:cs="Times New Roman"/>
          <w:i/>
        </w:rPr>
        <w:t>Cre</w:t>
      </w:r>
      <w:proofErr w:type="spellEnd"/>
      <w:r w:rsidRPr="00D636D3">
        <w:rPr>
          <w:rFonts w:ascii="Times New Roman" w:hAnsi="Times New Roman" w:cs="Times New Roman"/>
        </w:rPr>
        <w:t xml:space="preserve"> </w:t>
      </w:r>
      <w:proofErr w:type="gramStart"/>
      <w:r w:rsidRPr="00D636D3">
        <w:rPr>
          <w:rFonts w:ascii="Times New Roman" w:hAnsi="Times New Roman" w:cs="Times New Roman"/>
        </w:rPr>
        <w:t>mice  are</w:t>
      </w:r>
      <w:proofErr w:type="gramEnd"/>
      <w:r w:rsidRPr="00D636D3">
        <w:rPr>
          <w:rFonts w:ascii="Times New Roman" w:hAnsi="Times New Roman" w:cs="Times New Roman"/>
        </w:rPr>
        <w:t xml:space="preserve"> crossed with </w:t>
      </w:r>
      <w:r w:rsidRPr="00D636D3">
        <w:rPr>
          <w:rFonts w:ascii="Times New Roman" w:hAnsi="Times New Roman" w:cs="Times New Roman"/>
          <w:i/>
        </w:rPr>
        <w:t>Ptp1b</w:t>
      </w:r>
      <w:r w:rsidRPr="00D636D3">
        <w:rPr>
          <w:rFonts w:ascii="Times New Roman" w:hAnsi="Times New Roman" w:cs="Times New Roman"/>
          <w:vertAlign w:val="superscript"/>
        </w:rPr>
        <w:t>fl/fl</w:t>
      </w:r>
      <w:r w:rsidRPr="00D636D3">
        <w:rPr>
          <w:rFonts w:ascii="Times New Roman" w:hAnsi="Times New Roman" w:cs="Times New Roman"/>
          <w:i/>
        </w:rPr>
        <w:t xml:space="preserve"> </w:t>
      </w:r>
      <w:r w:rsidRPr="00D636D3">
        <w:rPr>
          <w:rFonts w:ascii="Times New Roman" w:hAnsi="Times New Roman" w:cs="Times New Roman"/>
        </w:rPr>
        <w:t xml:space="preserve">mice resulting in </w:t>
      </w:r>
      <w:r w:rsidRPr="00D636D3">
        <w:rPr>
          <w:rFonts w:ascii="Times New Roman" w:hAnsi="Times New Roman" w:cs="Times New Roman"/>
          <w:i/>
        </w:rPr>
        <w:t>Alb-Ptp1b</w:t>
      </w:r>
      <w:r w:rsidRPr="00D636D3">
        <w:rPr>
          <w:rFonts w:ascii="Times New Roman" w:hAnsi="Times New Roman" w:cs="Times New Roman"/>
          <w:vertAlign w:val="superscript"/>
        </w:rPr>
        <w:t>-/-</w:t>
      </w:r>
      <w:r w:rsidRPr="00D636D3">
        <w:rPr>
          <w:rFonts w:ascii="Times New Roman" w:hAnsi="Times New Roman" w:cs="Times New Roman"/>
          <w:i/>
        </w:rPr>
        <w:t xml:space="preserve"> </w:t>
      </w:r>
      <w:r w:rsidRPr="00D636D3">
        <w:rPr>
          <w:rFonts w:ascii="Times New Roman" w:hAnsi="Times New Roman" w:cs="Times New Roman"/>
        </w:rPr>
        <w:t>mice with hepatocyte-specific deletion of PTP1B from birth</w:t>
      </w:r>
      <w:r w:rsidRPr="00D636D3">
        <w:rPr>
          <w:rFonts w:ascii="Times New Roman" w:hAnsi="Times New Roman" w:cs="Times New Roman"/>
          <w:i/>
        </w:rPr>
        <w:t>. Alb-Ptp1b</w:t>
      </w:r>
      <w:r w:rsidRPr="00D636D3">
        <w:rPr>
          <w:rFonts w:ascii="Times New Roman" w:hAnsi="Times New Roman" w:cs="Times New Roman"/>
          <w:vertAlign w:val="superscript"/>
        </w:rPr>
        <w:t>-/-</w:t>
      </w:r>
      <w:r w:rsidRPr="00D636D3">
        <w:rPr>
          <w:rFonts w:ascii="Times New Roman" w:hAnsi="Times New Roman" w:cs="Times New Roman"/>
          <w:i/>
        </w:rPr>
        <w:t xml:space="preserve"> </w:t>
      </w:r>
      <w:r w:rsidRPr="00D636D3">
        <w:rPr>
          <w:rFonts w:ascii="Times New Roman" w:hAnsi="Times New Roman" w:cs="Times New Roman"/>
        </w:rPr>
        <w:t xml:space="preserve">and </w:t>
      </w:r>
      <w:r w:rsidRPr="00D636D3">
        <w:rPr>
          <w:rFonts w:ascii="Times New Roman" w:hAnsi="Times New Roman" w:cs="Times New Roman"/>
          <w:i/>
        </w:rPr>
        <w:t>Ptp1b</w:t>
      </w:r>
      <w:r w:rsidRPr="00D636D3">
        <w:rPr>
          <w:rFonts w:ascii="Times New Roman" w:hAnsi="Times New Roman" w:cs="Times New Roman"/>
          <w:vertAlign w:val="superscript"/>
        </w:rPr>
        <w:t>fl/</w:t>
      </w:r>
      <w:proofErr w:type="spellStart"/>
      <w:r w:rsidRPr="00D636D3">
        <w:rPr>
          <w:rFonts w:ascii="Times New Roman" w:hAnsi="Times New Roman" w:cs="Times New Roman"/>
          <w:vertAlign w:val="superscript"/>
        </w:rPr>
        <w:t>fl</w:t>
      </w:r>
      <w:proofErr w:type="spellEnd"/>
      <w:r w:rsidRPr="00D636D3">
        <w:rPr>
          <w:rFonts w:ascii="Times New Roman" w:hAnsi="Times New Roman" w:cs="Times New Roman"/>
          <w:vertAlign w:val="superscript"/>
        </w:rPr>
        <w:t xml:space="preserve"> </w:t>
      </w:r>
      <w:r w:rsidRPr="00D636D3">
        <w:rPr>
          <w:rFonts w:ascii="Times New Roman" w:hAnsi="Times New Roman" w:cs="Times New Roman"/>
        </w:rPr>
        <w:t xml:space="preserve">mice were previously described </w:t>
      </w:r>
      <w:r w:rsidR="000511BA" w:rsidRPr="00D636D3">
        <w:rPr>
          <w:rFonts w:ascii="Times New Roman" w:hAnsi="Times New Roman" w:cs="Times New Roman"/>
        </w:rPr>
        <w:fldChar w:fldCharType="begin"/>
      </w:r>
      <w:r w:rsidRPr="00D636D3">
        <w:rPr>
          <w:rFonts w:ascii="Times New Roman" w:hAnsi="Times New Roman" w:cs="Times New Roman"/>
        </w:rPr>
        <w:instrText>ADDIN RW.CITE{{155 Delibegovic,M. 2009}}</w:instrText>
      </w:r>
      <w:r w:rsidR="000511BA" w:rsidRPr="00D636D3">
        <w:rPr>
          <w:rFonts w:ascii="Times New Roman" w:hAnsi="Times New Roman" w:cs="Times New Roman"/>
        </w:rPr>
        <w:fldChar w:fldCharType="separate"/>
      </w:r>
      <w:r w:rsidR="001F025C">
        <w:rPr>
          <w:rFonts w:ascii="Times New Roman" w:hAnsi="Times New Roman" w:cs="Times New Roman"/>
        </w:rPr>
        <w:t>[2]</w:t>
      </w:r>
      <w:r w:rsidR="000511BA" w:rsidRPr="00D636D3">
        <w:rPr>
          <w:rFonts w:ascii="Times New Roman" w:hAnsi="Times New Roman" w:cs="Times New Roman"/>
        </w:rPr>
        <w:fldChar w:fldCharType="end"/>
      </w:r>
      <w:r w:rsidRPr="00D636D3">
        <w:rPr>
          <w:rFonts w:ascii="Times New Roman" w:hAnsi="Times New Roman" w:cs="Times New Roman"/>
        </w:rPr>
        <w:t>. Female (5-7 mo old) and male (9-12 mo old) mice studied were on a mixed 129Sv/C57BL6 background. Mice were individually caged and maintained on a 12h-h light/dark cycle at 22-24 °C with free access to food and water. Mice were maintained on a control diet (0.86% methionine) (</w:t>
      </w:r>
      <w:proofErr w:type="spellStart"/>
      <w:r w:rsidRPr="00D636D3">
        <w:rPr>
          <w:rFonts w:ascii="Times New Roman" w:hAnsi="Times New Roman" w:cs="Times New Roman"/>
        </w:rPr>
        <w:t>Dyets</w:t>
      </w:r>
      <w:proofErr w:type="spellEnd"/>
      <w:r w:rsidRPr="00D636D3">
        <w:rPr>
          <w:rFonts w:ascii="Times New Roman" w:hAnsi="Times New Roman" w:cs="Times New Roman"/>
        </w:rPr>
        <w:t xml:space="preserve">, Bethlehem, PA, USA) for 2 weeks. After randomising for body weight, half (females; n=8, males; n=5) of the control </w:t>
      </w:r>
      <w:r w:rsidRPr="00D636D3">
        <w:rPr>
          <w:rFonts w:ascii="Times New Roman" w:hAnsi="Times New Roman" w:cs="Times New Roman"/>
          <w:i/>
        </w:rPr>
        <w:t>Ptp1b</w:t>
      </w:r>
      <w:r w:rsidRPr="00D636D3">
        <w:rPr>
          <w:rFonts w:ascii="Times New Roman" w:hAnsi="Times New Roman" w:cs="Times New Roman"/>
          <w:vertAlign w:val="superscript"/>
        </w:rPr>
        <w:t xml:space="preserve">fl/fl </w:t>
      </w:r>
      <w:r w:rsidRPr="00D636D3">
        <w:rPr>
          <w:rFonts w:ascii="Times New Roman" w:hAnsi="Times New Roman" w:cs="Times New Roman"/>
        </w:rPr>
        <w:t>mice were placed on control diet and half (females; n=8, males; n=5) on to MR diet (0.172% methionine) (</w:t>
      </w:r>
      <w:proofErr w:type="spellStart"/>
      <w:r w:rsidRPr="00D636D3">
        <w:rPr>
          <w:rFonts w:ascii="Times New Roman" w:hAnsi="Times New Roman" w:cs="Times New Roman"/>
        </w:rPr>
        <w:t>Dyets</w:t>
      </w:r>
      <w:proofErr w:type="spellEnd"/>
      <w:r w:rsidRPr="00D636D3">
        <w:rPr>
          <w:rFonts w:ascii="Times New Roman" w:hAnsi="Times New Roman" w:cs="Times New Roman"/>
        </w:rPr>
        <w:t xml:space="preserve">, Bethlehem, PA, USA). All </w:t>
      </w:r>
      <w:r w:rsidRPr="00D636D3">
        <w:rPr>
          <w:rFonts w:ascii="Times New Roman" w:hAnsi="Times New Roman" w:cs="Times New Roman"/>
          <w:i/>
        </w:rPr>
        <w:t>Alb-Ptp1b</w:t>
      </w:r>
      <w:r w:rsidRPr="00D636D3">
        <w:rPr>
          <w:rFonts w:ascii="Times New Roman" w:hAnsi="Times New Roman" w:cs="Times New Roman"/>
          <w:vertAlign w:val="superscript"/>
        </w:rPr>
        <w:t>-/-</w:t>
      </w:r>
      <w:r w:rsidRPr="00D636D3">
        <w:rPr>
          <w:rFonts w:ascii="Times New Roman" w:hAnsi="Times New Roman" w:cs="Times New Roman"/>
          <w:i/>
        </w:rPr>
        <w:t xml:space="preserve"> </w:t>
      </w:r>
      <w:r w:rsidRPr="00D636D3">
        <w:rPr>
          <w:rFonts w:ascii="Times New Roman" w:hAnsi="Times New Roman" w:cs="Times New Roman"/>
        </w:rPr>
        <w:t xml:space="preserve">mice were placed on MR diet. Glutamic acid content of the MR diet was adjusted to produce equal amounts of total amino acids in both diets. Body weight and food intake were recorded every 3 days. After 8 weeks on the diet, the mice were fasted for 5-hours before being </w:t>
      </w:r>
      <w:proofErr w:type="spellStart"/>
      <w:r w:rsidRPr="00D636D3">
        <w:rPr>
          <w:rFonts w:ascii="Times New Roman" w:hAnsi="Times New Roman" w:cs="Times New Roman"/>
          <w:i/>
        </w:rPr>
        <w:t>i.p</w:t>
      </w:r>
      <w:proofErr w:type="spellEnd"/>
      <w:r w:rsidRPr="00D636D3">
        <w:rPr>
          <w:rFonts w:ascii="Times New Roman" w:hAnsi="Times New Roman" w:cs="Times New Roman"/>
          <w:i/>
        </w:rPr>
        <w:t>.</w:t>
      </w:r>
      <w:r w:rsidRPr="00D636D3">
        <w:rPr>
          <w:rFonts w:ascii="Times New Roman" w:hAnsi="Times New Roman" w:cs="Times New Roman"/>
        </w:rPr>
        <w:t xml:space="preserve"> injected with saline or insulin (</w:t>
      </w:r>
      <w:proofErr w:type="gramStart"/>
      <w:r w:rsidRPr="00D636D3">
        <w:rPr>
          <w:rFonts w:ascii="Times New Roman" w:hAnsi="Times New Roman" w:cs="Times New Roman"/>
        </w:rPr>
        <w:t>females</w:t>
      </w:r>
      <w:proofErr w:type="gramEnd"/>
      <w:r w:rsidRPr="00D636D3">
        <w:rPr>
          <w:rFonts w:ascii="Times New Roman" w:hAnsi="Times New Roman" w:cs="Times New Roman"/>
        </w:rPr>
        <w:t xml:space="preserve"> 0.8mU/g body weight, males 10mU/g body weight). Cervical dislocation was performed 10 minutes post-injection and tissues were immediately frozen in liquid nitrogen.</w:t>
      </w:r>
    </w:p>
    <w:p w:rsidR="00D636D3" w:rsidRPr="00D636D3" w:rsidRDefault="00D636D3" w:rsidP="00D636D3">
      <w:pPr>
        <w:spacing w:line="360" w:lineRule="auto"/>
        <w:rPr>
          <w:rFonts w:ascii="Times New Roman" w:hAnsi="Times New Roman" w:cs="Times New Roman"/>
          <w:b/>
        </w:rPr>
      </w:pPr>
      <w:r>
        <w:rPr>
          <w:rFonts w:ascii="Times New Roman" w:hAnsi="Times New Roman" w:cs="Times New Roman"/>
          <w:b/>
        </w:rPr>
        <w:t>2.3</w:t>
      </w:r>
      <w:r w:rsidRPr="00D636D3">
        <w:rPr>
          <w:rFonts w:ascii="Times New Roman" w:hAnsi="Times New Roman" w:cs="Times New Roman"/>
          <w:b/>
        </w:rPr>
        <w:t>.</w:t>
      </w:r>
      <w:r>
        <w:rPr>
          <w:rFonts w:ascii="Times New Roman" w:hAnsi="Times New Roman" w:cs="Times New Roman"/>
          <w:b/>
        </w:rPr>
        <w:t xml:space="preserve"> </w:t>
      </w:r>
      <w:r w:rsidRPr="00D636D3">
        <w:rPr>
          <w:rFonts w:ascii="Times New Roman" w:hAnsi="Times New Roman" w:cs="Times New Roman"/>
          <w:b/>
        </w:rPr>
        <w:t>PTP1B activity assay</w:t>
      </w:r>
    </w:p>
    <w:p w:rsidR="000A420B" w:rsidRPr="00D636D3" w:rsidRDefault="000A420B" w:rsidP="00D636D3">
      <w:pPr>
        <w:spacing w:line="360" w:lineRule="auto"/>
        <w:rPr>
          <w:rFonts w:ascii="Times New Roman" w:hAnsi="Times New Roman" w:cs="Times New Roman"/>
        </w:rPr>
      </w:pPr>
      <w:r w:rsidRPr="00D636D3">
        <w:rPr>
          <w:rFonts w:ascii="Times New Roman" w:hAnsi="Times New Roman" w:cs="Times New Roman"/>
        </w:rPr>
        <w:t xml:space="preserve">PTP1B activity was measured as described previously </w:t>
      </w:r>
      <w:r w:rsidR="000511BA" w:rsidRPr="00D636D3">
        <w:rPr>
          <w:rFonts w:ascii="Times New Roman" w:hAnsi="Times New Roman" w:cs="Times New Roman"/>
        </w:rPr>
        <w:fldChar w:fldCharType="begin"/>
      </w:r>
      <w:r w:rsidRPr="00D636D3">
        <w:rPr>
          <w:rFonts w:ascii="Times New Roman" w:hAnsi="Times New Roman" w:cs="Times New Roman"/>
        </w:rPr>
        <w:instrText>ADDIN RW.CITE{{150 Owen,C. 2013}}</w:instrText>
      </w:r>
      <w:r w:rsidR="000511BA" w:rsidRPr="00D636D3">
        <w:rPr>
          <w:rFonts w:ascii="Times New Roman" w:hAnsi="Times New Roman" w:cs="Times New Roman"/>
        </w:rPr>
        <w:fldChar w:fldCharType="separate"/>
      </w:r>
      <w:r w:rsidR="001F025C">
        <w:rPr>
          <w:rFonts w:ascii="Times New Roman" w:hAnsi="Times New Roman" w:cs="Times New Roman"/>
        </w:rPr>
        <w:t>[31]</w:t>
      </w:r>
      <w:r w:rsidR="000511BA" w:rsidRPr="00D636D3">
        <w:rPr>
          <w:rFonts w:ascii="Times New Roman" w:hAnsi="Times New Roman" w:cs="Times New Roman"/>
        </w:rPr>
        <w:fldChar w:fldCharType="end"/>
      </w:r>
      <w:r w:rsidRPr="00D636D3">
        <w:rPr>
          <w:rFonts w:ascii="Times New Roman" w:hAnsi="Times New Roman" w:cs="Times New Roman"/>
        </w:rPr>
        <w:t xml:space="preserve">. Briefly, liver lysates were prepared in PTP lysis buffer (130 </w:t>
      </w:r>
      <w:proofErr w:type="spellStart"/>
      <w:r w:rsidRPr="00D636D3">
        <w:rPr>
          <w:rFonts w:ascii="Times New Roman" w:hAnsi="Times New Roman" w:cs="Times New Roman"/>
        </w:rPr>
        <w:t>mmol</w:t>
      </w:r>
      <w:proofErr w:type="spellEnd"/>
      <w:r w:rsidRPr="00D636D3">
        <w:rPr>
          <w:rFonts w:ascii="Times New Roman" w:hAnsi="Times New Roman" w:cs="Times New Roman"/>
        </w:rPr>
        <w:t xml:space="preserve">/l </w:t>
      </w:r>
      <w:proofErr w:type="spellStart"/>
      <w:r w:rsidRPr="00D636D3">
        <w:rPr>
          <w:rFonts w:ascii="Times New Roman" w:hAnsi="Times New Roman" w:cs="Times New Roman"/>
        </w:rPr>
        <w:t>NaCl</w:t>
      </w:r>
      <w:proofErr w:type="spellEnd"/>
      <w:r w:rsidRPr="00D636D3">
        <w:rPr>
          <w:rFonts w:ascii="Times New Roman" w:hAnsi="Times New Roman" w:cs="Times New Roman"/>
        </w:rPr>
        <w:t xml:space="preserve">, 20 </w:t>
      </w:r>
      <w:proofErr w:type="spellStart"/>
      <w:r w:rsidRPr="00D636D3">
        <w:rPr>
          <w:rFonts w:ascii="Times New Roman" w:hAnsi="Times New Roman" w:cs="Times New Roman"/>
        </w:rPr>
        <w:t>mmol</w:t>
      </w:r>
      <w:proofErr w:type="spellEnd"/>
      <w:r w:rsidRPr="00D636D3">
        <w:rPr>
          <w:rFonts w:ascii="Times New Roman" w:hAnsi="Times New Roman" w:cs="Times New Roman"/>
        </w:rPr>
        <w:t xml:space="preserve">/l TRIS (pH 7.5), 5 </w:t>
      </w:r>
      <w:proofErr w:type="spellStart"/>
      <w:r w:rsidRPr="00D636D3">
        <w:rPr>
          <w:rFonts w:ascii="Times New Roman" w:hAnsi="Times New Roman" w:cs="Times New Roman"/>
        </w:rPr>
        <w:t>mmol</w:t>
      </w:r>
      <w:proofErr w:type="spellEnd"/>
      <w:r w:rsidRPr="00D636D3">
        <w:rPr>
          <w:rFonts w:ascii="Times New Roman" w:hAnsi="Times New Roman" w:cs="Times New Roman"/>
        </w:rPr>
        <w:t xml:space="preserve">/l EDTA, 1% Triton X-100 (v/v), 0.5% </w:t>
      </w:r>
      <w:proofErr w:type="spellStart"/>
      <w:r w:rsidRPr="00D636D3">
        <w:rPr>
          <w:rFonts w:ascii="Times New Roman" w:hAnsi="Times New Roman" w:cs="Times New Roman"/>
        </w:rPr>
        <w:t>Nonidet</w:t>
      </w:r>
      <w:proofErr w:type="spellEnd"/>
      <w:r w:rsidRPr="00D636D3">
        <w:rPr>
          <w:rFonts w:ascii="Times New Roman" w:hAnsi="Times New Roman" w:cs="Times New Roman"/>
        </w:rPr>
        <w:t xml:space="preserve"> P-40 (v/v)-containing protease inhibitors). PTP1B protein was immunoprecipitated using PTP1B antibody (Millipore, Watford, UK) and protein G-</w:t>
      </w:r>
      <w:proofErr w:type="spellStart"/>
      <w:r w:rsidRPr="00D636D3">
        <w:rPr>
          <w:rFonts w:ascii="Times New Roman" w:hAnsi="Times New Roman" w:cs="Times New Roman"/>
        </w:rPr>
        <w:t>sepharose</w:t>
      </w:r>
      <w:proofErr w:type="spellEnd"/>
      <w:r w:rsidRPr="00D636D3">
        <w:rPr>
          <w:rFonts w:ascii="Times New Roman" w:hAnsi="Times New Roman" w:cs="Times New Roman"/>
        </w:rPr>
        <w:t xml:space="preserve"> beads. The reaction was performed using </w:t>
      </w:r>
      <w:r w:rsidR="006616A8">
        <w:t>pp60</w:t>
      </w:r>
      <w:r w:rsidR="006616A8">
        <w:rPr>
          <w:b/>
          <w:bCs/>
          <w:sz w:val="16"/>
          <w:szCs w:val="16"/>
          <w:vertAlign w:val="superscript"/>
        </w:rPr>
        <w:t>c-src</w:t>
      </w:r>
      <w:r w:rsidR="006616A8">
        <w:t xml:space="preserve"> C-terminal </w:t>
      </w:r>
      <w:proofErr w:type="spellStart"/>
      <w:r w:rsidR="006616A8">
        <w:t>phosphoregulatory</w:t>
      </w:r>
      <w:proofErr w:type="spellEnd"/>
      <w:r w:rsidR="006616A8">
        <w:t xml:space="preserve"> peptide</w:t>
      </w:r>
      <w:r w:rsidR="006616A8" w:rsidRPr="00D636D3">
        <w:rPr>
          <w:rFonts w:ascii="Times New Roman" w:hAnsi="Times New Roman" w:cs="Times New Roman"/>
        </w:rPr>
        <w:t xml:space="preserve"> </w:t>
      </w:r>
      <w:r w:rsidRPr="00D636D3">
        <w:rPr>
          <w:rFonts w:ascii="Times New Roman" w:hAnsi="Times New Roman" w:cs="Times New Roman"/>
        </w:rPr>
        <w:t>(Enzo Life Sciences, Exeter, UK) for 30 minutes at 30°C with constant shaking. The amount of phosphate produced was measured by absorbance at 620 nm and used to indicate level of PTP1B protein activity.</w:t>
      </w:r>
    </w:p>
    <w:p w:rsidR="000A420B" w:rsidRPr="000A420B" w:rsidRDefault="000A420B" w:rsidP="008E4C28">
      <w:pPr>
        <w:spacing w:line="360" w:lineRule="auto"/>
        <w:rPr>
          <w:rFonts w:ascii="Times New Roman" w:hAnsi="Times New Roman" w:cs="Times New Roman"/>
        </w:rPr>
      </w:pPr>
    </w:p>
    <w:p w:rsidR="00D636D3" w:rsidRDefault="00D636D3" w:rsidP="008E4C28">
      <w:pPr>
        <w:spacing w:line="360" w:lineRule="auto"/>
        <w:rPr>
          <w:rFonts w:ascii="Times New Roman" w:hAnsi="Times New Roman" w:cs="Times New Roman"/>
          <w:b/>
          <w:iCs/>
        </w:rPr>
      </w:pPr>
      <w:r>
        <w:rPr>
          <w:rFonts w:ascii="Times New Roman" w:hAnsi="Times New Roman" w:cs="Times New Roman"/>
          <w:b/>
          <w:iCs/>
        </w:rPr>
        <w:t xml:space="preserve">2.4. </w:t>
      </w:r>
      <w:r w:rsidR="000A420B" w:rsidRPr="000A420B">
        <w:rPr>
          <w:rFonts w:ascii="Times New Roman" w:hAnsi="Times New Roman" w:cs="Times New Roman"/>
          <w:b/>
          <w:iCs/>
        </w:rPr>
        <w:t>Immunoblotting</w:t>
      </w:r>
    </w:p>
    <w:p w:rsidR="000A420B" w:rsidRPr="00D636D3" w:rsidRDefault="000A420B" w:rsidP="008E4C28">
      <w:pPr>
        <w:spacing w:line="360" w:lineRule="auto"/>
        <w:rPr>
          <w:rFonts w:ascii="Times New Roman" w:hAnsi="Times New Roman" w:cs="Times New Roman"/>
          <w:b/>
          <w:iCs/>
        </w:rPr>
      </w:pPr>
      <w:r w:rsidRPr="000A420B">
        <w:rPr>
          <w:rFonts w:ascii="Times New Roman" w:hAnsi="Times New Roman" w:cs="Times New Roman"/>
          <w:iCs/>
        </w:rPr>
        <w:t xml:space="preserve">Frozen liver lysates were prepared in RIPA buffer as described previously </w:t>
      </w:r>
      <w:r w:rsidR="000511BA" w:rsidRPr="000A420B">
        <w:rPr>
          <w:rFonts w:ascii="Times New Roman" w:hAnsi="Times New Roman" w:cs="Times New Roman"/>
          <w:iCs/>
        </w:rPr>
        <w:fldChar w:fldCharType="begin"/>
      </w:r>
      <w:r w:rsidRPr="000A420B">
        <w:rPr>
          <w:rFonts w:ascii="Times New Roman" w:hAnsi="Times New Roman" w:cs="Times New Roman"/>
          <w:iCs/>
        </w:rPr>
        <w:instrText>ADDIN RW.CITE{{156 Delibegovic,M. 2007}}</w:instrText>
      </w:r>
      <w:r w:rsidR="000511BA" w:rsidRPr="000A420B">
        <w:rPr>
          <w:rFonts w:ascii="Times New Roman" w:hAnsi="Times New Roman" w:cs="Times New Roman"/>
          <w:iCs/>
        </w:rPr>
        <w:fldChar w:fldCharType="separate"/>
      </w:r>
      <w:r w:rsidR="001F025C">
        <w:rPr>
          <w:rFonts w:ascii="Times New Roman" w:hAnsi="Times New Roman" w:cs="Times New Roman"/>
          <w:iCs/>
        </w:rPr>
        <w:t>[27]</w:t>
      </w:r>
      <w:r w:rsidR="000511BA" w:rsidRPr="000A420B">
        <w:rPr>
          <w:rFonts w:ascii="Times New Roman" w:hAnsi="Times New Roman" w:cs="Times New Roman"/>
        </w:rPr>
        <w:fldChar w:fldCharType="end"/>
      </w:r>
      <w:r w:rsidRPr="000A420B">
        <w:rPr>
          <w:rFonts w:ascii="Times New Roman" w:hAnsi="Times New Roman" w:cs="Times New Roman"/>
          <w:iCs/>
        </w:rPr>
        <w:t xml:space="preserve">. Proteins were separated by 4–12% SDS-PAGE and transferred to nitrocellulose membranes. Immunoblots were performed using antibodies from Cell </w:t>
      </w:r>
      <w:proofErr w:type="spellStart"/>
      <w:r w:rsidRPr="000A420B">
        <w:rPr>
          <w:rFonts w:ascii="Times New Roman" w:hAnsi="Times New Roman" w:cs="Times New Roman"/>
          <w:iCs/>
        </w:rPr>
        <w:t>Signaling</w:t>
      </w:r>
      <w:proofErr w:type="spellEnd"/>
      <w:r w:rsidRPr="000A420B">
        <w:rPr>
          <w:rFonts w:ascii="Times New Roman" w:hAnsi="Times New Roman" w:cs="Times New Roman"/>
          <w:iCs/>
        </w:rPr>
        <w:t xml:space="preserve"> Technology (Cell </w:t>
      </w:r>
      <w:proofErr w:type="spellStart"/>
      <w:r w:rsidRPr="000A420B">
        <w:rPr>
          <w:rFonts w:ascii="Times New Roman" w:hAnsi="Times New Roman" w:cs="Times New Roman"/>
          <w:iCs/>
        </w:rPr>
        <w:t>Signaling</w:t>
      </w:r>
      <w:proofErr w:type="spellEnd"/>
      <w:r w:rsidRPr="000A420B">
        <w:rPr>
          <w:rFonts w:ascii="Times New Roman" w:hAnsi="Times New Roman" w:cs="Times New Roman"/>
          <w:iCs/>
        </w:rPr>
        <w:t xml:space="preserve"> by NEB, Hitchin, UK) (unless stated otherwise) against PTP1B (Millipore, Watford, UK); phospho-S6 (s235/236); total S6; </w:t>
      </w:r>
      <w:proofErr w:type="spellStart"/>
      <w:r w:rsidRPr="000A420B">
        <w:rPr>
          <w:rFonts w:ascii="Times New Roman" w:hAnsi="Times New Roman" w:cs="Times New Roman"/>
          <w:iCs/>
        </w:rPr>
        <w:t>phospho-Akt</w:t>
      </w:r>
      <w:proofErr w:type="spellEnd"/>
      <w:r w:rsidRPr="000A420B">
        <w:rPr>
          <w:rFonts w:ascii="Times New Roman" w:hAnsi="Times New Roman" w:cs="Times New Roman"/>
          <w:iCs/>
        </w:rPr>
        <w:t xml:space="preserve">/PKB (s473); </w:t>
      </w:r>
      <w:proofErr w:type="spellStart"/>
      <w:r w:rsidRPr="000A420B">
        <w:rPr>
          <w:rFonts w:ascii="Times New Roman" w:hAnsi="Times New Roman" w:cs="Times New Roman"/>
          <w:iCs/>
        </w:rPr>
        <w:t>phospho</w:t>
      </w:r>
      <w:proofErr w:type="spellEnd"/>
      <w:r w:rsidRPr="000A420B">
        <w:rPr>
          <w:rFonts w:ascii="Times New Roman" w:hAnsi="Times New Roman" w:cs="Times New Roman"/>
          <w:iCs/>
        </w:rPr>
        <w:t xml:space="preserve">-IR (tyr1163/1163) (Invitrogen, Paisley, UK); IR-β (Santa Cruz, Dallas, TX, USA); total </w:t>
      </w:r>
      <w:proofErr w:type="spellStart"/>
      <w:r w:rsidRPr="000A420B">
        <w:rPr>
          <w:rFonts w:ascii="Times New Roman" w:hAnsi="Times New Roman" w:cs="Times New Roman"/>
          <w:iCs/>
        </w:rPr>
        <w:t>Akt</w:t>
      </w:r>
      <w:proofErr w:type="spellEnd"/>
      <w:r w:rsidRPr="000A420B">
        <w:rPr>
          <w:rFonts w:ascii="Times New Roman" w:hAnsi="Times New Roman" w:cs="Times New Roman"/>
          <w:iCs/>
        </w:rPr>
        <w:t>/PKB (Santa Cruz, Dallas, TX, USA) and</w:t>
      </w:r>
      <w:r w:rsidR="00B9230E">
        <w:rPr>
          <w:rFonts w:ascii="Times New Roman" w:hAnsi="Times New Roman" w:cs="Times New Roman"/>
          <w:iCs/>
        </w:rPr>
        <w:t xml:space="preserve"> </w:t>
      </w:r>
      <w:r w:rsidR="00B9230E" w:rsidRPr="00B9230E">
        <w:rPr>
          <w:rFonts w:ascii="Times New Roman" w:hAnsi="Times New Roman" w:cs="Times New Roman"/>
          <w:bCs/>
        </w:rPr>
        <w:t>Glyceraldehyde 3-phosphate dehydrogenase</w:t>
      </w:r>
      <w:r w:rsidR="00B9230E" w:rsidRPr="00B9230E">
        <w:rPr>
          <w:rFonts w:ascii="Times New Roman" w:hAnsi="Times New Roman" w:cs="Times New Roman"/>
        </w:rPr>
        <w:t xml:space="preserve"> </w:t>
      </w:r>
      <w:r w:rsidRPr="00B9230E">
        <w:rPr>
          <w:rFonts w:ascii="Times New Roman" w:hAnsi="Times New Roman" w:cs="Times New Roman"/>
          <w:iCs/>
        </w:rPr>
        <w:t xml:space="preserve"> </w:t>
      </w:r>
      <w:r w:rsidR="00B9230E">
        <w:rPr>
          <w:rFonts w:ascii="Times New Roman" w:hAnsi="Times New Roman" w:cs="Times New Roman"/>
          <w:iCs/>
        </w:rPr>
        <w:t>(</w:t>
      </w:r>
      <w:r w:rsidR="00B9230E">
        <w:rPr>
          <w:rFonts w:ascii="Times New Roman" w:hAnsi="Times New Roman" w:cs="Times New Roman"/>
        </w:rPr>
        <w:t xml:space="preserve">GAPDH) </w:t>
      </w:r>
      <w:r w:rsidRPr="000A420B">
        <w:rPr>
          <w:rFonts w:ascii="Times New Roman" w:hAnsi="Times New Roman" w:cs="Times New Roman"/>
          <w:iCs/>
        </w:rPr>
        <w:t xml:space="preserve"> (Santa Cruz, Dallas, TX, USA). Proteins were visualized using enhanced </w:t>
      </w:r>
      <w:proofErr w:type="spellStart"/>
      <w:r w:rsidRPr="000A420B">
        <w:rPr>
          <w:rFonts w:ascii="Times New Roman" w:hAnsi="Times New Roman" w:cs="Times New Roman"/>
          <w:iCs/>
        </w:rPr>
        <w:t>chemiluminescence</w:t>
      </w:r>
      <w:proofErr w:type="spellEnd"/>
      <w:r w:rsidRPr="000A420B">
        <w:rPr>
          <w:rFonts w:ascii="Times New Roman" w:hAnsi="Times New Roman" w:cs="Times New Roman"/>
          <w:iCs/>
        </w:rPr>
        <w:t xml:space="preserve"> and quantified by densitometry scanning (Image J) or </w:t>
      </w:r>
      <w:r w:rsidRPr="000A420B">
        <w:rPr>
          <w:rFonts w:ascii="Times New Roman" w:hAnsi="Times New Roman" w:cs="Times New Roman"/>
        </w:rPr>
        <w:t>Bio-1D software (</w:t>
      </w:r>
      <w:proofErr w:type="spellStart"/>
      <w:r w:rsidRPr="000A420B">
        <w:rPr>
          <w:rFonts w:ascii="Times New Roman" w:hAnsi="Times New Roman" w:cs="Times New Roman"/>
        </w:rPr>
        <w:t>Peqlab</w:t>
      </w:r>
      <w:proofErr w:type="spellEnd"/>
      <w:r w:rsidRPr="000A420B">
        <w:rPr>
          <w:rFonts w:ascii="Times New Roman" w:hAnsi="Times New Roman" w:cs="Times New Roman"/>
        </w:rPr>
        <w:t xml:space="preserve">, </w:t>
      </w:r>
      <w:proofErr w:type="spellStart"/>
      <w:r w:rsidRPr="000A420B">
        <w:rPr>
          <w:rFonts w:ascii="Times New Roman" w:hAnsi="Times New Roman" w:cs="Times New Roman"/>
        </w:rPr>
        <w:t>Sarisbury</w:t>
      </w:r>
      <w:proofErr w:type="spellEnd"/>
      <w:r w:rsidRPr="000A420B">
        <w:rPr>
          <w:rFonts w:ascii="Times New Roman" w:hAnsi="Times New Roman" w:cs="Times New Roman"/>
        </w:rPr>
        <w:t xml:space="preserve"> Green, UK).</w:t>
      </w:r>
    </w:p>
    <w:p w:rsidR="000A420B" w:rsidRPr="000A420B" w:rsidRDefault="000A420B" w:rsidP="008E4C28">
      <w:pPr>
        <w:spacing w:line="360" w:lineRule="auto"/>
        <w:rPr>
          <w:rFonts w:ascii="Times New Roman" w:hAnsi="Times New Roman" w:cs="Times New Roman"/>
        </w:rPr>
      </w:pPr>
      <w:r w:rsidRPr="000A420B">
        <w:rPr>
          <w:rFonts w:ascii="Times New Roman" w:hAnsi="Times New Roman" w:cs="Times New Roman"/>
        </w:rPr>
        <w:t xml:space="preserve">    </w:t>
      </w:r>
    </w:p>
    <w:p w:rsidR="00D636D3" w:rsidRDefault="00D636D3" w:rsidP="008E4C28">
      <w:pPr>
        <w:spacing w:line="360" w:lineRule="auto"/>
        <w:rPr>
          <w:rFonts w:ascii="Times New Roman" w:hAnsi="Times New Roman" w:cs="Times New Roman"/>
          <w:b/>
        </w:rPr>
      </w:pPr>
      <w:r>
        <w:rPr>
          <w:rFonts w:ascii="Times New Roman" w:hAnsi="Times New Roman" w:cs="Times New Roman"/>
          <w:b/>
        </w:rPr>
        <w:t xml:space="preserve">2.5. </w:t>
      </w:r>
      <w:r w:rsidR="000A420B" w:rsidRPr="000A420B">
        <w:rPr>
          <w:rFonts w:ascii="Times New Roman" w:hAnsi="Times New Roman" w:cs="Times New Roman"/>
          <w:b/>
        </w:rPr>
        <w:t>Serum analysis</w:t>
      </w:r>
    </w:p>
    <w:p w:rsidR="000A420B" w:rsidRDefault="000A420B" w:rsidP="008E4C28">
      <w:pPr>
        <w:spacing w:line="360" w:lineRule="auto"/>
        <w:rPr>
          <w:rFonts w:ascii="Times New Roman" w:hAnsi="Times New Roman" w:cs="Times New Roman"/>
        </w:rPr>
      </w:pPr>
      <w:r w:rsidRPr="000A420B">
        <w:rPr>
          <w:rFonts w:ascii="Times New Roman" w:hAnsi="Times New Roman" w:cs="Times New Roman"/>
        </w:rPr>
        <w:t>Six-weeks after beginning MR or control diet,</w:t>
      </w:r>
      <w:r w:rsidRPr="000A420B">
        <w:rPr>
          <w:rFonts w:ascii="Times New Roman" w:hAnsi="Times New Roman" w:cs="Times New Roman"/>
          <w:b/>
        </w:rPr>
        <w:t xml:space="preserve"> </w:t>
      </w:r>
      <w:r w:rsidRPr="000A420B">
        <w:rPr>
          <w:rFonts w:ascii="Times New Roman" w:hAnsi="Times New Roman" w:cs="Times New Roman"/>
        </w:rPr>
        <w:t>tail vein blood samples were taken following a 5-h fast. All serum measurements were made on these. Serum glucose (glucose oxidase, Thermo Scientific, Waltham, MA, USA) and serum triacylglycerol (Sentinel Diagnostics, Milan, Italy) were measured using appropriate kits. Serum insulin and leptin (</w:t>
      </w:r>
      <w:proofErr w:type="spellStart"/>
      <w:r w:rsidRPr="000A420B">
        <w:rPr>
          <w:rFonts w:ascii="Times New Roman" w:hAnsi="Times New Roman" w:cs="Times New Roman"/>
        </w:rPr>
        <w:t>CrystalChem</w:t>
      </w:r>
      <w:proofErr w:type="spellEnd"/>
      <w:r w:rsidRPr="000A420B">
        <w:rPr>
          <w:rFonts w:ascii="Times New Roman" w:hAnsi="Times New Roman" w:cs="Times New Roman"/>
        </w:rPr>
        <w:t xml:space="preserve">, Downers Grove, IL, USA) were determined by ELISA. Serum NEFAs were measured using a kit (Wako Chemicals, Richmond, VA, USA). Assays were measured using a </w:t>
      </w:r>
      <w:proofErr w:type="spellStart"/>
      <w:r w:rsidRPr="000A420B">
        <w:rPr>
          <w:rFonts w:ascii="Times New Roman" w:hAnsi="Times New Roman" w:cs="Times New Roman"/>
        </w:rPr>
        <w:t>Spectramax</w:t>
      </w:r>
      <w:proofErr w:type="spellEnd"/>
      <w:r w:rsidRPr="000A420B">
        <w:rPr>
          <w:rFonts w:ascii="Times New Roman" w:hAnsi="Times New Roman" w:cs="Times New Roman"/>
        </w:rPr>
        <w:t xml:space="preserve"> </w:t>
      </w:r>
      <w:proofErr w:type="gramStart"/>
      <w:r w:rsidRPr="000A420B">
        <w:rPr>
          <w:rFonts w:ascii="Times New Roman" w:hAnsi="Times New Roman" w:cs="Times New Roman"/>
        </w:rPr>
        <w:t>Plus</w:t>
      </w:r>
      <w:proofErr w:type="gramEnd"/>
      <w:r w:rsidRPr="000A420B">
        <w:rPr>
          <w:rFonts w:ascii="Times New Roman" w:hAnsi="Times New Roman" w:cs="Times New Roman"/>
        </w:rPr>
        <w:t xml:space="preserve"> 384 spectrophotometer (Molecular Devices, Sunnyvale, CA, USA).  </w:t>
      </w:r>
    </w:p>
    <w:p w:rsidR="00A24896" w:rsidRPr="000A420B" w:rsidRDefault="00A24896" w:rsidP="008E4C28">
      <w:pPr>
        <w:spacing w:line="360" w:lineRule="auto"/>
        <w:rPr>
          <w:rFonts w:ascii="Times New Roman" w:hAnsi="Times New Roman" w:cs="Times New Roman"/>
        </w:rPr>
      </w:pPr>
    </w:p>
    <w:p w:rsidR="00D636D3" w:rsidRDefault="00D636D3" w:rsidP="008E4C28">
      <w:pPr>
        <w:spacing w:line="360" w:lineRule="auto"/>
        <w:rPr>
          <w:rFonts w:ascii="Times New Roman" w:hAnsi="Times New Roman" w:cs="Times New Roman"/>
          <w:b/>
        </w:rPr>
      </w:pPr>
      <w:r>
        <w:rPr>
          <w:rFonts w:ascii="Times New Roman" w:hAnsi="Times New Roman" w:cs="Times New Roman"/>
          <w:b/>
        </w:rPr>
        <w:t xml:space="preserve">2.6. </w:t>
      </w:r>
      <w:r w:rsidR="000A420B" w:rsidRPr="000A420B">
        <w:rPr>
          <w:rFonts w:ascii="Times New Roman" w:hAnsi="Times New Roman" w:cs="Times New Roman"/>
          <w:b/>
        </w:rPr>
        <w:t>Glucose and pyruvate tolerance tests</w:t>
      </w:r>
    </w:p>
    <w:p w:rsidR="000A420B" w:rsidRDefault="000A420B" w:rsidP="008E4C28">
      <w:pPr>
        <w:spacing w:line="360" w:lineRule="auto"/>
        <w:rPr>
          <w:rFonts w:ascii="Times New Roman" w:hAnsi="Times New Roman" w:cs="Times New Roman"/>
        </w:rPr>
      </w:pPr>
      <w:r w:rsidRPr="000A420B">
        <w:rPr>
          <w:rFonts w:ascii="Times New Roman" w:hAnsi="Times New Roman" w:cs="Times New Roman"/>
        </w:rPr>
        <w:t xml:space="preserve">Glucose tolerance tests were performed after 5-weeks of dietary treatment. Mice were </w:t>
      </w:r>
      <w:proofErr w:type="spellStart"/>
      <w:r w:rsidRPr="000A420B">
        <w:rPr>
          <w:rFonts w:ascii="Times New Roman" w:hAnsi="Times New Roman" w:cs="Times New Roman"/>
          <w:i/>
        </w:rPr>
        <w:t>i.p</w:t>
      </w:r>
      <w:proofErr w:type="spellEnd"/>
      <w:r w:rsidRPr="000A420B">
        <w:rPr>
          <w:rFonts w:ascii="Times New Roman" w:hAnsi="Times New Roman" w:cs="Times New Roman"/>
        </w:rPr>
        <w:t>. injected, following a 5-h fast, with 2 mg/g BW glucose. For pyruvate tolerance tests,</w:t>
      </w:r>
      <w:r w:rsidR="00395887">
        <w:rPr>
          <w:rFonts w:ascii="Times New Roman" w:hAnsi="Times New Roman" w:cs="Times New Roman"/>
        </w:rPr>
        <w:t xml:space="preserve"> performed after 7-weeks of dietary treatment,</w:t>
      </w:r>
      <w:r w:rsidRPr="000A420B">
        <w:rPr>
          <w:rFonts w:ascii="Times New Roman" w:hAnsi="Times New Roman" w:cs="Times New Roman"/>
        </w:rPr>
        <w:t xml:space="preserve"> mice were injected with 2 mg/g pyruvate. Tail blood glucose measurements using glucometers (</w:t>
      </w:r>
      <w:proofErr w:type="spellStart"/>
      <w:r w:rsidRPr="000A420B">
        <w:rPr>
          <w:rFonts w:ascii="Times New Roman" w:hAnsi="Times New Roman" w:cs="Times New Roman"/>
        </w:rPr>
        <w:t>AlphaTRAK</w:t>
      </w:r>
      <w:proofErr w:type="spellEnd"/>
      <w:r w:rsidRPr="000A420B">
        <w:rPr>
          <w:rFonts w:ascii="Times New Roman" w:hAnsi="Times New Roman" w:cs="Times New Roman"/>
        </w:rPr>
        <w:t>, Berkshire, UK) were taken immediately before and at 15, 30, 60 and 120 min post-injection.</w:t>
      </w:r>
    </w:p>
    <w:p w:rsidR="00A24896" w:rsidRPr="000A420B" w:rsidRDefault="00A24896" w:rsidP="008E4C28">
      <w:pPr>
        <w:spacing w:line="360" w:lineRule="auto"/>
        <w:rPr>
          <w:rFonts w:ascii="Times New Roman" w:hAnsi="Times New Roman" w:cs="Times New Roman"/>
        </w:rPr>
      </w:pPr>
    </w:p>
    <w:p w:rsidR="00D636D3" w:rsidRDefault="00D636D3" w:rsidP="008E4C28">
      <w:pPr>
        <w:spacing w:line="360" w:lineRule="auto"/>
        <w:rPr>
          <w:rFonts w:ascii="Times New Roman" w:hAnsi="Times New Roman" w:cs="Times New Roman"/>
          <w:b/>
          <w:bCs/>
          <w:iCs/>
        </w:rPr>
      </w:pPr>
      <w:r>
        <w:rPr>
          <w:rFonts w:ascii="Times New Roman" w:hAnsi="Times New Roman" w:cs="Times New Roman"/>
          <w:b/>
          <w:bCs/>
          <w:iCs/>
        </w:rPr>
        <w:t xml:space="preserve">2.7. </w:t>
      </w:r>
      <w:r w:rsidR="000A420B" w:rsidRPr="000A420B">
        <w:rPr>
          <w:rFonts w:ascii="Times New Roman" w:hAnsi="Times New Roman" w:cs="Times New Roman"/>
          <w:b/>
          <w:bCs/>
          <w:iCs/>
        </w:rPr>
        <w:t xml:space="preserve">Gene expression analysis </w:t>
      </w:r>
    </w:p>
    <w:p w:rsidR="000A420B" w:rsidRDefault="000A420B" w:rsidP="008E4C28">
      <w:pPr>
        <w:spacing w:line="360" w:lineRule="auto"/>
        <w:rPr>
          <w:rFonts w:ascii="Times New Roman" w:hAnsi="Times New Roman" w:cs="Times New Roman"/>
        </w:rPr>
      </w:pPr>
      <w:r w:rsidRPr="000A420B">
        <w:rPr>
          <w:rFonts w:ascii="Times New Roman" w:hAnsi="Times New Roman" w:cs="Times New Roman"/>
          <w:iCs/>
        </w:rPr>
        <w:t xml:space="preserve">Total RNA was isolated from mouse liver using </w:t>
      </w:r>
      <w:proofErr w:type="spellStart"/>
      <w:r w:rsidRPr="000A420B">
        <w:rPr>
          <w:rFonts w:ascii="Times New Roman" w:hAnsi="Times New Roman" w:cs="Times New Roman"/>
          <w:bCs/>
          <w:iCs/>
        </w:rPr>
        <w:t>peqGOLD</w:t>
      </w:r>
      <w:proofErr w:type="spellEnd"/>
      <w:r w:rsidRPr="000A420B">
        <w:rPr>
          <w:rFonts w:ascii="Times New Roman" w:hAnsi="Times New Roman" w:cs="Times New Roman"/>
          <w:bCs/>
          <w:iCs/>
        </w:rPr>
        <w:t xml:space="preserve"> </w:t>
      </w:r>
      <w:proofErr w:type="spellStart"/>
      <w:r w:rsidRPr="000A420B">
        <w:rPr>
          <w:rFonts w:ascii="Times New Roman" w:hAnsi="Times New Roman" w:cs="Times New Roman"/>
          <w:bCs/>
          <w:iCs/>
        </w:rPr>
        <w:t>TriFast</w:t>
      </w:r>
      <w:proofErr w:type="spellEnd"/>
      <w:r w:rsidRPr="000A420B">
        <w:rPr>
          <w:rFonts w:ascii="Times New Roman" w:hAnsi="Times New Roman" w:cs="Times New Roman"/>
          <w:bCs/>
          <w:iCs/>
        </w:rPr>
        <w:t xml:space="preserve"> (</w:t>
      </w:r>
      <w:proofErr w:type="spellStart"/>
      <w:r w:rsidRPr="000A420B">
        <w:rPr>
          <w:rFonts w:ascii="Times New Roman" w:hAnsi="Times New Roman" w:cs="Times New Roman"/>
        </w:rPr>
        <w:t>Peqlab</w:t>
      </w:r>
      <w:proofErr w:type="spellEnd"/>
      <w:r w:rsidRPr="000A420B">
        <w:rPr>
          <w:rFonts w:ascii="Times New Roman" w:hAnsi="Times New Roman" w:cs="Times New Roman"/>
        </w:rPr>
        <w:t xml:space="preserve">, </w:t>
      </w:r>
      <w:proofErr w:type="spellStart"/>
      <w:r w:rsidRPr="000A420B">
        <w:rPr>
          <w:rFonts w:ascii="Times New Roman" w:hAnsi="Times New Roman" w:cs="Times New Roman"/>
        </w:rPr>
        <w:t>Sarisbury</w:t>
      </w:r>
      <w:proofErr w:type="spellEnd"/>
      <w:r w:rsidRPr="000A420B">
        <w:rPr>
          <w:rFonts w:ascii="Times New Roman" w:hAnsi="Times New Roman" w:cs="Times New Roman"/>
        </w:rPr>
        <w:t xml:space="preserve"> Green, UK)</w:t>
      </w:r>
      <w:r w:rsidRPr="000A420B">
        <w:rPr>
          <w:rFonts w:ascii="Times New Roman" w:hAnsi="Times New Roman" w:cs="Times New Roman"/>
          <w:bCs/>
          <w:iCs/>
        </w:rPr>
        <w:t>.</w:t>
      </w:r>
      <w:r w:rsidRPr="000A420B">
        <w:rPr>
          <w:rFonts w:ascii="Times New Roman" w:hAnsi="Times New Roman" w:cs="Times New Roman"/>
          <w:iCs/>
        </w:rPr>
        <w:t xml:space="preserve"> First strand cDNA was synthesized from 1 µg of total RNA using </w:t>
      </w:r>
      <w:proofErr w:type="spellStart"/>
      <w:r w:rsidRPr="000A420B">
        <w:rPr>
          <w:rFonts w:ascii="Times New Roman" w:hAnsi="Times New Roman" w:cs="Times New Roman"/>
          <w:iCs/>
        </w:rPr>
        <w:t>bioscript</w:t>
      </w:r>
      <w:proofErr w:type="spellEnd"/>
      <w:r w:rsidRPr="000A420B">
        <w:rPr>
          <w:rFonts w:ascii="Times New Roman" w:hAnsi="Times New Roman" w:cs="Times New Roman"/>
          <w:iCs/>
        </w:rPr>
        <w:t xml:space="preserve"> cDNA synthesis kit (</w:t>
      </w:r>
      <w:proofErr w:type="spellStart"/>
      <w:r w:rsidRPr="000A420B">
        <w:rPr>
          <w:rFonts w:ascii="Times New Roman" w:hAnsi="Times New Roman" w:cs="Times New Roman"/>
          <w:iCs/>
        </w:rPr>
        <w:t>Bioline</w:t>
      </w:r>
      <w:proofErr w:type="spellEnd"/>
      <w:r w:rsidRPr="000A420B">
        <w:rPr>
          <w:rFonts w:ascii="Times New Roman" w:hAnsi="Times New Roman" w:cs="Times New Roman"/>
          <w:iCs/>
        </w:rPr>
        <w:t>, London, UK), oligo (</w:t>
      </w:r>
      <w:proofErr w:type="spellStart"/>
      <w:proofErr w:type="gramStart"/>
      <w:r w:rsidRPr="000A420B">
        <w:rPr>
          <w:rFonts w:ascii="Times New Roman" w:hAnsi="Times New Roman" w:cs="Times New Roman"/>
          <w:iCs/>
        </w:rPr>
        <w:t>dT</w:t>
      </w:r>
      <w:proofErr w:type="spellEnd"/>
      <w:proofErr w:type="gramEnd"/>
      <w:r w:rsidRPr="000A420B">
        <w:rPr>
          <w:rFonts w:ascii="Times New Roman" w:hAnsi="Times New Roman" w:cs="Times New Roman"/>
          <w:iCs/>
        </w:rPr>
        <w:t xml:space="preserve">) 18 primers and random hexamer primers.  Quantitative PCR (qPCR) was used to amplify target genes using </w:t>
      </w:r>
      <w:proofErr w:type="spellStart"/>
      <w:r w:rsidRPr="000A420B">
        <w:rPr>
          <w:rFonts w:ascii="Times New Roman" w:hAnsi="Times New Roman" w:cs="Times New Roman"/>
          <w:iCs/>
        </w:rPr>
        <w:t>GoTaq</w:t>
      </w:r>
      <w:proofErr w:type="spellEnd"/>
      <w:r w:rsidRPr="000A420B">
        <w:rPr>
          <w:rFonts w:ascii="Times New Roman" w:hAnsi="Times New Roman" w:cs="Times New Roman"/>
          <w:iCs/>
        </w:rPr>
        <w:t xml:space="preserve"> qPCR Master Mix </w:t>
      </w:r>
      <w:r w:rsidRPr="000A420B">
        <w:rPr>
          <w:rFonts w:ascii="Times New Roman" w:hAnsi="Times New Roman" w:cs="Times New Roman"/>
        </w:rPr>
        <w:t>(</w:t>
      </w:r>
      <w:proofErr w:type="spellStart"/>
      <w:r w:rsidRPr="000A420B">
        <w:rPr>
          <w:rFonts w:ascii="Times New Roman" w:hAnsi="Times New Roman" w:cs="Times New Roman"/>
        </w:rPr>
        <w:t>Promega</w:t>
      </w:r>
      <w:proofErr w:type="spellEnd"/>
      <w:r w:rsidRPr="000A420B">
        <w:rPr>
          <w:rFonts w:ascii="Times New Roman" w:hAnsi="Times New Roman" w:cs="Times New Roman"/>
        </w:rPr>
        <w:t>, Southampton, UK</w:t>
      </w:r>
      <w:r w:rsidRPr="000A420B">
        <w:rPr>
          <w:rFonts w:ascii="Times New Roman" w:hAnsi="Times New Roman" w:cs="Times New Roman"/>
          <w:iCs/>
        </w:rPr>
        <w:t xml:space="preserve">) and gene-specific primers on the Roche </w:t>
      </w:r>
      <w:proofErr w:type="spellStart"/>
      <w:r w:rsidRPr="000A420B">
        <w:rPr>
          <w:rFonts w:ascii="Times New Roman" w:hAnsi="Times New Roman" w:cs="Times New Roman"/>
          <w:iCs/>
        </w:rPr>
        <w:t>LightCycler</w:t>
      </w:r>
      <w:proofErr w:type="spellEnd"/>
      <w:r w:rsidRPr="000A420B">
        <w:rPr>
          <w:rFonts w:ascii="Times New Roman" w:hAnsi="Times New Roman" w:cs="Times New Roman"/>
          <w:iCs/>
        </w:rPr>
        <w:t>® 480 System (</w:t>
      </w:r>
      <w:r w:rsidRPr="000A420B">
        <w:rPr>
          <w:rFonts w:ascii="Times New Roman" w:hAnsi="Times New Roman" w:cs="Times New Roman"/>
        </w:rPr>
        <w:t>Roche Diagnostics, Burgess Hill, UK)</w:t>
      </w:r>
      <w:r w:rsidRPr="000A420B">
        <w:rPr>
          <w:rFonts w:ascii="Times New Roman" w:hAnsi="Times New Roman" w:cs="Times New Roman"/>
          <w:iCs/>
        </w:rPr>
        <w:t>. Relative gene expression was calc</w:t>
      </w:r>
      <w:r w:rsidR="00CF17A9">
        <w:rPr>
          <w:rFonts w:ascii="Times New Roman" w:hAnsi="Times New Roman" w:cs="Times New Roman"/>
          <w:iCs/>
        </w:rPr>
        <w:t xml:space="preserve">ulated using the </w:t>
      </w:r>
      <w:proofErr w:type="spellStart"/>
      <w:r w:rsidR="00CF17A9">
        <w:rPr>
          <w:rFonts w:ascii="Times New Roman" w:hAnsi="Times New Roman" w:cs="Times New Roman"/>
          <w:iCs/>
        </w:rPr>
        <w:t>Pfaffl</w:t>
      </w:r>
      <w:proofErr w:type="spellEnd"/>
      <w:r w:rsidR="00CF17A9">
        <w:rPr>
          <w:rFonts w:ascii="Times New Roman" w:hAnsi="Times New Roman" w:cs="Times New Roman"/>
          <w:iCs/>
        </w:rPr>
        <w:t xml:space="preserve"> method </w:t>
      </w:r>
      <w:r w:rsidR="000511BA">
        <w:rPr>
          <w:rFonts w:ascii="Times New Roman" w:hAnsi="Times New Roman" w:cs="Times New Roman"/>
          <w:iCs/>
        </w:rPr>
        <w:fldChar w:fldCharType="begin"/>
      </w:r>
      <w:r w:rsidR="00CF17A9">
        <w:rPr>
          <w:rFonts w:ascii="Times New Roman" w:hAnsi="Times New Roman" w:cs="Times New Roman"/>
          <w:iCs/>
        </w:rPr>
        <w:instrText>ADDIN RW.CITE{{188 Pfaffl,M.W. 2001}}</w:instrText>
      </w:r>
      <w:r w:rsidR="000511BA">
        <w:rPr>
          <w:rFonts w:ascii="Times New Roman" w:hAnsi="Times New Roman" w:cs="Times New Roman"/>
          <w:iCs/>
        </w:rPr>
        <w:fldChar w:fldCharType="separate"/>
      </w:r>
      <w:r w:rsidR="001F025C">
        <w:rPr>
          <w:rFonts w:ascii="Times New Roman" w:hAnsi="Times New Roman" w:cs="Times New Roman"/>
          <w:iCs/>
        </w:rPr>
        <w:t>[3</w:t>
      </w:r>
      <w:r w:rsidR="00834504">
        <w:rPr>
          <w:rFonts w:ascii="Times New Roman" w:hAnsi="Times New Roman" w:cs="Times New Roman"/>
          <w:iCs/>
        </w:rPr>
        <w:t>4</w:t>
      </w:r>
      <w:r w:rsidR="001F025C">
        <w:rPr>
          <w:rFonts w:ascii="Times New Roman" w:hAnsi="Times New Roman" w:cs="Times New Roman"/>
          <w:iCs/>
        </w:rPr>
        <w:t>]</w:t>
      </w:r>
      <w:r w:rsidR="000511BA">
        <w:rPr>
          <w:rFonts w:ascii="Times New Roman" w:hAnsi="Times New Roman" w:cs="Times New Roman"/>
          <w:iCs/>
        </w:rPr>
        <w:fldChar w:fldCharType="end"/>
      </w:r>
      <w:r w:rsidRPr="000A420B">
        <w:rPr>
          <w:rFonts w:ascii="Times New Roman" w:hAnsi="Times New Roman" w:cs="Times New Roman"/>
          <w:iCs/>
        </w:rPr>
        <w:t xml:space="preserve"> and normalised to the reference gene </w:t>
      </w:r>
      <w:r w:rsidRPr="000A420B">
        <w:rPr>
          <w:rFonts w:ascii="Times New Roman" w:hAnsi="Times New Roman" w:cs="Times New Roman"/>
          <w:bCs/>
        </w:rPr>
        <w:t xml:space="preserve">hypoxanthine-guanine </w:t>
      </w:r>
      <w:proofErr w:type="spellStart"/>
      <w:r w:rsidRPr="000A420B">
        <w:rPr>
          <w:rFonts w:ascii="Times New Roman" w:hAnsi="Times New Roman" w:cs="Times New Roman"/>
          <w:bCs/>
        </w:rPr>
        <w:t>phosphoribosyltransferase</w:t>
      </w:r>
      <w:proofErr w:type="spellEnd"/>
      <w:r w:rsidRPr="000A420B">
        <w:rPr>
          <w:rFonts w:ascii="Times New Roman" w:hAnsi="Times New Roman" w:cs="Times New Roman"/>
          <w:iCs/>
        </w:rPr>
        <w:t xml:space="preserve"> (</w:t>
      </w:r>
      <w:proofErr w:type="spellStart"/>
      <w:r w:rsidRPr="000A420B">
        <w:rPr>
          <w:rFonts w:ascii="Times New Roman" w:hAnsi="Times New Roman" w:cs="Times New Roman"/>
          <w:i/>
          <w:iCs/>
        </w:rPr>
        <w:t>Hprt</w:t>
      </w:r>
      <w:proofErr w:type="spellEnd"/>
      <w:r w:rsidRPr="000A420B">
        <w:rPr>
          <w:rFonts w:ascii="Times New Roman" w:hAnsi="Times New Roman" w:cs="Times New Roman"/>
          <w:iCs/>
        </w:rPr>
        <w:t>)</w:t>
      </w:r>
      <w:r w:rsidRPr="000A420B">
        <w:rPr>
          <w:rFonts w:ascii="Times New Roman" w:hAnsi="Times New Roman" w:cs="Times New Roman"/>
        </w:rPr>
        <w:t>.</w:t>
      </w:r>
    </w:p>
    <w:p w:rsidR="00A24896" w:rsidRPr="000A420B" w:rsidRDefault="00A24896" w:rsidP="008E4C28">
      <w:pPr>
        <w:spacing w:line="360" w:lineRule="auto"/>
        <w:rPr>
          <w:rFonts w:ascii="Times New Roman" w:hAnsi="Times New Roman" w:cs="Times New Roman"/>
        </w:rPr>
      </w:pPr>
    </w:p>
    <w:p w:rsidR="00D636D3" w:rsidRDefault="00D636D3" w:rsidP="008E4C28">
      <w:pPr>
        <w:spacing w:line="360" w:lineRule="auto"/>
        <w:rPr>
          <w:rFonts w:ascii="Times New Roman" w:hAnsi="Times New Roman" w:cs="Times New Roman"/>
          <w:b/>
        </w:rPr>
      </w:pPr>
      <w:r w:rsidRPr="00D636D3">
        <w:rPr>
          <w:rFonts w:ascii="Times New Roman" w:hAnsi="Times New Roman" w:cs="Times New Roman"/>
          <w:b/>
        </w:rPr>
        <w:t>2.8.</w:t>
      </w:r>
      <w:r>
        <w:rPr>
          <w:rFonts w:ascii="Times New Roman" w:hAnsi="Times New Roman" w:cs="Times New Roman"/>
        </w:rPr>
        <w:t xml:space="preserve"> </w:t>
      </w:r>
      <w:r w:rsidR="000A420B" w:rsidRPr="000A420B">
        <w:rPr>
          <w:rFonts w:ascii="Times New Roman" w:hAnsi="Times New Roman" w:cs="Times New Roman"/>
          <w:b/>
        </w:rPr>
        <w:t>Data analysis</w:t>
      </w:r>
    </w:p>
    <w:p w:rsidR="00B73BD3" w:rsidRPr="00C97D8A" w:rsidRDefault="000A420B" w:rsidP="008E4C28">
      <w:pPr>
        <w:spacing w:line="360" w:lineRule="auto"/>
        <w:rPr>
          <w:rFonts w:ascii="Times New Roman" w:hAnsi="Times New Roman" w:cs="Times New Roman"/>
        </w:rPr>
      </w:pPr>
      <w:r w:rsidRPr="000A420B">
        <w:rPr>
          <w:rFonts w:ascii="Times New Roman" w:hAnsi="Times New Roman" w:cs="Times New Roman"/>
        </w:rPr>
        <w:t xml:space="preserve"> Data are expressed as mean ± SEM. Statistical analyses were performed using repeated measures two-way ANOVA with Bonferroni multiple comparison post-tests or one-way ANOVA with Tukey’s multiple comparison post-tests, as appropriate. </w:t>
      </w:r>
      <w:r w:rsidRPr="000A420B">
        <w:rPr>
          <w:rFonts w:ascii="Times New Roman" w:hAnsi="Times New Roman" w:cs="Times New Roman"/>
          <w:i/>
        </w:rPr>
        <w:t>P</w:t>
      </w:r>
      <w:r w:rsidRPr="000A420B">
        <w:rPr>
          <w:rFonts w:ascii="Times New Roman" w:hAnsi="Times New Roman" w:cs="Times New Roman"/>
        </w:rPr>
        <w:t xml:space="preserve"> &lt; 0.05 was considered statistically significant. </w:t>
      </w:r>
      <w:proofErr w:type="spellStart"/>
      <w:r w:rsidRPr="000A420B">
        <w:rPr>
          <w:rFonts w:ascii="Times New Roman" w:hAnsi="Times New Roman" w:cs="Times New Roman"/>
        </w:rPr>
        <w:t>GraphPad</w:t>
      </w:r>
      <w:proofErr w:type="spellEnd"/>
      <w:r w:rsidRPr="000A420B">
        <w:rPr>
          <w:rFonts w:ascii="Times New Roman" w:hAnsi="Times New Roman" w:cs="Times New Roman"/>
        </w:rPr>
        <w:t xml:space="preserve"> Prism 5 statistical software (</w:t>
      </w:r>
      <w:proofErr w:type="spellStart"/>
      <w:r w:rsidRPr="000A420B">
        <w:rPr>
          <w:rFonts w:ascii="Times New Roman" w:hAnsi="Times New Roman" w:cs="Times New Roman"/>
        </w:rPr>
        <w:t>GraphPad</w:t>
      </w:r>
      <w:proofErr w:type="spellEnd"/>
      <w:r w:rsidRPr="000A420B">
        <w:rPr>
          <w:rFonts w:ascii="Times New Roman" w:hAnsi="Times New Roman" w:cs="Times New Roman"/>
        </w:rPr>
        <w:t xml:space="preserve"> Software, Inc., San Diego, CA, USA) was used for analyses.</w:t>
      </w:r>
    </w:p>
    <w:p w:rsidR="00767E83" w:rsidRPr="00D636D3" w:rsidRDefault="00767E83" w:rsidP="008E4C28">
      <w:pPr>
        <w:spacing w:line="360" w:lineRule="auto"/>
        <w:rPr>
          <w:rFonts w:ascii="Times New Roman" w:hAnsi="Times New Roman" w:cs="Times New Roman"/>
          <w:b/>
        </w:rPr>
      </w:pPr>
    </w:p>
    <w:p w:rsidR="005878D2" w:rsidRPr="00AF2235" w:rsidRDefault="00AF2235" w:rsidP="00AF2235">
      <w:pPr>
        <w:rPr>
          <w:rFonts w:ascii="Times New Roman" w:hAnsi="Times New Roman" w:cs="Times New Roman"/>
          <w:b/>
        </w:rPr>
      </w:pPr>
      <w:r>
        <w:rPr>
          <w:rFonts w:ascii="Times New Roman" w:hAnsi="Times New Roman" w:cs="Times New Roman"/>
          <w:b/>
        </w:rPr>
        <w:t xml:space="preserve">3. </w:t>
      </w:r>
      <w:r w:rsidR="005878D2" w:rsidRPr="00AF2235">
        <w:rPr>
          <w:rFonts w:ascii="Times New Roman" w:hAnsi="Times New Roman" w:cs="Times New Roman"/>
          <w:b/>
        </w:rPr>
        <w:t>Results</w:t>
      </w:r>
    </w:p>
    <w:p w:rsidR="00AF2235" w:rsidRPr="00AF2235" w:rsidRDefault="00AF2235" w:rsidP="00AF2235">
      <w:pPr>
        <w:pStyle w:val="ListParagraph"/>
        <w:ind w:left="360"/>
        <w:rPr>
          <w:rFonts w:ascii="Times New Roman" w:hAnsi="Times New Roman" w:cs="Times New Roman"/>
          <w:b/>
        </w:rPr>
      </w:pPr>
    </w:p>
    <w:p w:rsidR="005878D2" w:rsidRPr="00D636D3" w:rsidRDefault="00D636D3" w:rsidP="00D636D3">
      <w:pPr>
        <w:spacing w:line="360" w:lineRule="auto"/>
        <w:rPr>
          <w:rFonts w:ascii="Times New Roman" w:hAnsi="Times New Roman" w:cs="Times New Roman"/>
          <w:b/>
        </w:rPr>
      </w:pPr>
      <w:r w:rsidRPr="00D636D3">
        <w:rPr>
          <w:rFonts w:ascii="Times New Roman" w:hAnsi="Times New Roman" w:cs="Times New Roman"/>
          <w:b/>
        </w:rPr>
        <w:t xml:space="preserve">3.1. </w:t>
      </w:r>
      <w:r w:rsidR="008930CD" w:rsidRPr="00D636D3">
        <w:rPr>
          <w:rFonts w:ascii="Times New Roman" w:hAnsi="Times New Roman" w:cs="Times New Roman"/>
          <w:b/>
        </w:rPr>
        <w:t>MR</w:t>
      </w:r>
      <w:r w:rsidR="005878D2" w:rsidRPr="00D636D3">
        <w:rPr>
          <w:rFonts w:ascii="Times New Roman" w:hAnsi="Times New Roman" w:cs="Times New Roman"/>
          <w:b/>
        </w:rPr>
        <w:t xml:space="preserve"> </w:t>
      </w:r>
      <w:r w:rsidR="00727389" w:rsidRPr="00D636D3">
        <w:rPr>
          <w:rFonts w:ascii="Times New Roman" w:hAnsi="Times New Roman" w:cs="Times New Roman"/>
          <w:b/>
        </w:rPr>
        <w:t>does not</w:t>
      </w:r>
      <w:r w:rsidR="005878D2" w:rsidRPr="00D636D3">
        <w:rPr>
          <w:rFonts w:ascii="Times New Roman" w:hAnsi="Times New Roman" w:cs="Times New Roman"/>
          <w:b/>
        </w:rPr>
        <w:t xml:space="preserve"> </w:t>
      </w:r>
      <w:r w:rsidR="00727389" w:rsidRPr="00D636D3">
        <w:rPr>
          <w:rFonts w:ascii="Times New Roman" w:hAnsi="Times New Roman" w:cs="Times New Roman"/>
          <w:b/>
        </w:rPr>
        <w:t>a</w:t>
      </w:r>
      <w:r w:rsidR="005878D2" w:rsidRPr="00D636D3">
        <w:rPr>
          <w:rFonts w:ascii="Times New Roman" w:hAnsi="Times New Roman" w:cs="Times New Roman"/>
          <w:b/>
        </w:rPr>
        <w:t>ffect hepatic PTP1B protein or activity levels</w:t>
      </w:r>
    </w:p>
    <w:p w:rsidR="005878D2" w:rsidRDefault="00917F82" w:rsidP="008E4C28">
      <w:pPr>
        <w:spacing w:line="360" w:lineRule="auto"/>
        <w:rPr>
          <w:rFonts w:ascii="Times New Roman" w:hAnsi="Times New Roman" w:cs="Times New Roman"/>
        </w:rPr>
      </w:pPr>
      <w:r w:rsidRPr="00C97D8A">
        <w:rPr>
          <w:rFonts w:ascii="Times New Roman" w:hAnsi="Times New Roman" w:cs="Times New Roman"/>
        </w:rPr>
        <w:t>To be able to assess if any further improvements</w:t>
      </w:r>
      <w:r w:rsidR="00B249FD" w:rsidRPr="00C97D8A">
        <w:rPr>
          <w:rFonts w:ascii="Times New Roman" w:hAnsi="Times New Roman" w:cs="Times New Roman"/>
        </w:rPr>
        <w:t xml:space="preserve"> in glucose or lipid homeostasis</w:t>
      </w:r>
      <w:r w:rsidRPr="00C97D8A">
        <w:rPr>
          <w:rFonts w:ascii="Times New Roman" w:hAnsi="Times New Roman" w:cs="Times New Roman"/>
        </w:rPr>
        <w:t xml:space="preserve"> occur when adding hepatic PTP1B inhibition to MR, it was first important to ensure that MR was not affecting hepatic PTP1B</w:t>
      </w:r>
      <w:r w:rsidR="00B249FD" w:rsidRPr="00C97D8A">
        <w:rPr>
          <w:rFonts w:ascii="Times New Roman" w:hAnsi="Times New Roman" w:cs="Times New Roman"/>
        </w:rPr>
        <w:t xml:space="preserve"> or activity</w:t>
      </w:r>
      <w:r w:rsidR="00EA3108" w:rsidRPr="00C97D8A">
        <w:rPr>
          <w:rFonts w:ascii="Times New Roman" w:hAnsi="Times New Roman" w:cs="Times New Roman"/>
        </w:rPr>
        <w:t xml:space="preserve"> levels</w:t>
      </w:r>
      <w:r w:rsidRPr="00C97D8A">
        <w:rPr>
          <w:rFonts w:ascii="Times New Roman" w:hAnsi="Times New Roman" w:cs="Times New Roman"/>
        </w:rPr>
        <w:t>.</w:t>
      </w:r>
      <w:r w:rsidR="00EA3108" w:rsidRPr="00C97D8A">
        <w:rPr>
          <w:rFonts w:ascii="Times New Roman" w:hAnsi="Times New Roman" w:cs="Times New Roman"/>
        </w:rPr>
        <w:t xml:space="preserve"> </w:t>
      </w:r>
      <w:r w:rsidR="005878D2" w:rsidRPr="00C97D8A">
        <w:rPr>
          <w:rFonts w:ascii="Times New Roman" w:hAnsi="Times New Roman" w:cs="Times New Roman"/>
        </w:rPr>
        <w:t xml:space="preserve">Hepatic PTP1B protein levels were significantly </w:t>
      </w:r>
      <w:r w:rsidR="00C16EFC" w:rsidRPr="00C97D8A">
        <w:rPr>
          <w:rFonts w:ascii="Times New Roman" w:hAnsi="Times New Roman" w:cs="Times New Roman"/>
        </w:rPr>
        <w:t xml:space="preserve">decreased </w:t>
      </w:r>
      <w:r w:rsidR="005878D2" w:rsidRPr="00C97D8A">
        <w:rPr>
          <w:rFonts w:ascii="Times New Roman" w:hAnsi="Times New Roman" w:cs="Times New Roman"/>
        </w:rPr>
        <w:t>by 3</w:t>
      </w:r>
      <w:r w:rsidR="00F1687F">
        <w:rPr>
          <w:rFonts w:ascii="Times New Roman" w:hAnsi="Times New Roman" w:cs="Times New Roman"/>
        </w:rPr>
        <w:t>2</w:t>
      </w:r>
      <w:r w:rsidR="005878D2" w:rsidRPr="00C97D8A">
        <w:rPr>
          <w:rFonts w:ascii="Times New Roman" w:hAnsi="Times New Roman" w:cs="Times New Roman"/>
        </w:rPr>
        <w:t>% in</w:t>
      </w:r>
      <w:r w:rsidR="00E8333D" w:rsidRPr="00C97D8A">
        <w:rPr>
          <w:rFonts w:ascii="Times New Roman" w:hAnsi="Times New Roman" w:cs="Times New Roman"/>
        </w:rPr>
        <w:t xml:space="preserve"> female</w:t>
      </w:r>
      <w:r w:rsidR="005878D2" w:rsidRPr="00C97D8A">
        <w:rPr>
          <w:rFonts w:ascii="Times New Roman" w:hAnsi="Times New Roman" w:cs="Times New Roman"/>
        </w:rPr>
        <w:t xml:space="preserve"> </w:t>
      </w:r>
      <w:r w:rsidR="000C7E71" w:rsidRPr="00C97D8A">
        <w:rPr>
          <w:rFonts w:ascii="Times New Roman" w:hAnsi="Times New Roman" w:cs="Times New Roman"/>
        </w:rPr>
        <w:t>MR-fed</w:t>
      </w:r>
      <w:r w:rsidR="000C7E71" w:rsidRPr="00C97D8A">
        <w:rPr>
          <w:rFonts w:ascii="Times New Roman" w:hAnsi="Times New Roman" w:cs="Times New Roman"/>
          <w:i/>
        </w:rPr>
        <w:t xml:space="preserve"> </w:t>
      </w:r>
      <w:r w:rsidR="00942E6C"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942E6C" w:rsidRPr="00C97D8A">
        <w:rPr>
          <w:rFonts w:ascii="Times New Roman" w:hAnsi="Times New Roman" w:cs="Times New Roman"/>
          <w:i/>
        </w:rPr>
        <w:t xml:space="preserve"> </w:t>
      </w:r>
      <w:r w:rsidR="005878D2" w:rsidRPr="00C97D8A">
        <w:rPr>
          <w:rFonts w:ascii="Times New Roman" w:hAnsi="Times New Roman" w:cs="Times New Roman"/>
        </w:rPr>
        <w:t>mice relative to female MR</w:t>
      </w:r>
      <w:r w:rsidR="00E54800" w:rsidRPr="00C97D8A">
        <w:rPr>
          <w:rFonts w:ascii="Times New Roman" w:hAnsi="Times New Roman" w:cs="Times New Roman"/>
        </w:rPr>
        <w:t>-fed</w:t>
      </w:r>
      <w:r w:rsidR="005878D2" w:rsidRPr="00C97D8A">
        <w:rPr>
          <w:rFonts w:ascii="Times New Roman" w:hAnsi="Times New Roman" w:cs="Times New Roman"/>
        </w:rPr>
        <w:t xml:space="preserve">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009426CE" w:rsidRPr="00C97D8A">
        <w:rPr>
          <w:rFonts w:ascii="Times New Roman" w:hAnsi="Times New Roman" w:cs="Times New Roman"/>
        </w:rPr>
        <w:t>mice (Fig. 1</w:t>
      </w:r>
      <w:r w:rsidR="009237D4" w:rsidRPr="00C97D8A">
        <w:rPr>
          <w:rFonts w:ascii="Times New Roman" w:hAnsi="Times New Roman" w:cs="Times New Roman"/>
        </w:rPr>
        <w:t>A</w:t>
      </w:r>
      <w:r w:rsidR="006E54C7">
        <w:rPr>
          <w:rFonts w:ascii="Times New Roman" w:hAnsi="Times New Roman" w:cs="Times New Roman"/>
        </w:rPr>
        <w:t xml:space="preserve"> and </w:t>
      </w:r>
      <w:r w:rsidR="009237D4" w:rsidRPr="00C97D8A">
        <w:rPr>
          <w:rFonts w:ascii="Times New Roman" w:hAnsi="Times New Roman" w:cs="Times New Roman"/>
        </w:rPr>
        <w:t>B</w:t>
      </w:r>
      <w:r w:rsidR="005878D2" w:rsidRPr="00C97D8A">
        <w:rPr>
          <w:rFonts w:ascii="Times New Roman" w:hAnsi="Times New Roman" w:cs="Times New Roman"/>
        </w:rPr>
        <w:t xml:space="preserve">). Hepatic PTP1B protein activity was also </w:t>
      </w:r>
      <w:r w:rsidR="00D93FE3" w:rsidRPr="00C97D8A">
        <w:rPr>
          <w:rFonts w:ascii="Times New Roman" w:hAnsi="Times New Roman" w:cs="Times New Roman"/>
        </w:rPr>
        <w:t xml:space="preserve">decreased </w:t>
      </w:r>
      <w:r w:rsidR="005878D2" w:rsidRPr="00C97D8A">
        <w:rPr>
          <w:rFonts w:ascii="Times New Roman" w:hAnsi="Times New Roman" w:cs="Times New Roman"/>
        </w:rPr>
        <w:t xml:space="preserve">by 40% in female </w:t>
      </w:r>
      <w:r w:rsidR="000C7E71" w:rsidRPr="00C97D8A">
        <w:rPr>
          <w:rFonts w:ascii="Times New Roman" w:hAnsi="Times New Roman" w:cs="Times New Roman"/>
        </w:rPr>
        <w:t>MR-fed</w:t>
      </w:r>
      <w:r w:rsidR="000C7E71" w:rsidRPr="00C97D8A">
        <w:rPr>
          <w:rFonts w:ascii="Times New Roman" w:hAnsi="Times New Roman" w:cs="Times New Roman"/>
          <w:i/>
        </w:rPr>
        <w:t xml:space="preserve"> </w:t>
      </w:r>
      <w:r w:rsidR="00942E6C"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942E6C" w:rsidRPr="00C97D8A">
        <w:rPr>
          <w:rFonts w:ascii="Times New Roman" w:hAnsi="Times New Roman" w:cs="Times New Roman"/>
          <w:i/>
        </w:rPr>
        <w:t xml:space="preserve"> </w:t>
      </w:r>
      <w:r w:rsidR="005878D2" w:rsidRPr="00C97D8A">
        <w:rPr>
          <w:rFonts w:ascii="Times New Roman" w:hAnsi="Times New Roman" w:cs="Times New Roman"/>
        </w:rPr>
        <w:t>mice compared to</w:t>
      </w:r>
      <w:r w:rsidR="008930CD" w:rsidRPr="00C97D8A">
        <w:rPr>
          <w:rFonts w:ascii="Times New Roman" w:hAnsi="Times New Roman" w:cs="Times New Roman"/>
        </w:rPr>
        <w:t xml:space="preserve"> female</w:t>
      </w:r>
      <w:r w:rsidR="005878D2" w:rsidRPr="00C97D8A">
        <w:rPr>
          <w:rFonts w:ascii="Times New Roman" w:hAnsi="Times New Roman" w:cs="Times New Roman"/>
        </w:rPr>
        <w:t xml:space="preserve"> </w:t>
      </w:r>
      <w:r w:rsidR="000C7E71"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03424" w:rsidRPr="00C97D8A">
        <w:rPr>
          <w:rFonts w:ascii="Times New Roman" w:hAnsi="Times New Roman" w:cs="Times New Roman"/>
        </w:rPr>
        <w:t xml:space="preserve"> </w:t>
      </w:r>
      <w:r w:rsidR="005878D2" w:rsidRPr="00C97D8A">
        <w:rPr>
          <w:rFonts w:ascii="Times New Roman" w:hAnsi="Times New Roman" w:cs="Times New Roman"/>
        </w:rPr>
        <w:t>mice (Fig. 1</w:t>
      </w:r>
      <w:r w:rsidR="009237D4" w:rsidRPr="00C97D8A">
        <w:rPr>
          <w:rFonts w:ascii="Times New Roman" w:hAnsi="Times New Roman" w:cs="Times New Roman"/>
        </w:rPr>
        <w:t>C</w:t>
      </w:r>
      <w:r w:rsidR="005878D2" w:rsidRPr="00C97D8A">
        <w:rPr>
          <w:rFonts w:ascii="Times New Roman" w:hAnsi="Times New Roman" w:cs="Times New Roman"/>
        </w:rPr>
        <w:t xml:space="preserve">). MR diet in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005878D2" w:rsidRPr="00C97D8A">
        <w:rPr>
          <w:rFonts w:ascii="Times New Roman" w:hAnsi="Times New Roman" w:cs="Times New Roman"/>
        </w:rPr>
        <w:t xml:space="preserve">female mice had no effect on hepatic PTP1B protein or activity levels, compared to </w:t>
      </w:r>
      <w:r w:rsidR="00F02CAE" w:rsidRPr="00C97D8A">
        <w:rPr>
          <w:rFonts w:ascii="Times New Roman" w:hAnsi="Times New Roman" w:cs="Times New Roman"/>
        </w:rPr>
        <w:t>control</w:t>
      </w:r>
      <w:r w:rsidR="000C7E71"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03424" w:rsidRPr="00C97D8A">
        <w:rPr>
          <w:rFonts w:ascii="Times New Roman" w:hAnsi="Times New Roman" w:cs="Times New Roman"/>
        </w:rPr>
        <w:t xml:space="preserve"> </w:t>
      </w:r>
      <w:r w:rsidR="005878D2" w:rsidRPr="00C97D8A">
        <w:rPr>
          <w:rFonts w:ascii="Times New Roman" w:hAnsi="Times New Roman" w:cs="Times New Roman"/>
        </w:rPr>
        <w:t xml:space="preserve">mice (Fig. </w:t>
      </w:r>
      <w:r w:rsidR="009237D4" w:rsidRPr="00C97D8A">
        <w:rPr>
          <w:rFonts w:ascii="Times New Roman" w:hAnsi="Times New Roman" w:cs="Times New Roman"/>
        </w:rPr>
        <w:t>1A,</w:t>
      </w:r>
      <w:r w:rsidR="006E54C7">
        <w:rPr>
          <w:rFonts w:ascii="Times New Roman" w:hAnsi="Times New Roman" w:cs="Times New Roman"/>
        </w:rPr>
        <w:t xml:space="preserve"> B and </w:t>
      </w:r>
      <w:r w:rsidR="009237D4" w:rsidRPr="00C97D8A">
        <w:rPr>
          <w:rFonts w:ascii="Times New Roman" w:hAnsi="Times New Roman" w:cs="Times New Roman"/>
        </w:rPr>
        <w:t>C</w:t>
      </w:r>
      <w:r w:rsidR="005878D2" w:rsidRPr="00C97D8A">
        <w:rPr>
          <w:rFonts w:ascii="Times New Roman" w:hAnsi="Times New Roman" w:cs="Times New Roman"/>
        </w:rPr>
        <w:t>).</w:t>
      </w:r>
    </w:p>
    <w:p w:rsidR="00AF2235" w:rsidRPr="00C97D8A" w:rsidRDefault="00AF2235" w:rsidP="008E4C28">
      <w:pPr>
        <w:spacing w:line="360" w:lineRule="auto"/>
        <w:rPr>
          <w:rFonts w:ascii="Times New Roman" w:hAnsi="Times New Roman" w:cs="Times New Roman"/>
        </w:rPr>
      </w:pPr>
    </w:p>
    <w:p w:rsidR="00FF5DDE" w:rsidRPr="00D636D3" w:rsidRDefault="00D636D3" w:rsidP="008E4C28">
      <w:pPr>
        <w:spacing w:line="360" w:lineRule="auto"/>
        <w:rPr>
          <w:rFonts w:ascii="Times New Roman" w:hAnsi="Times New Roman" w:cs="Times New Roman"/>
          <w:b/>
        </w:rPr>
      </w:pPr>
      <w:r w:rsidRPr="00D636D3">
        <w:rPr>
          <w:rFonts w:ascii="Times New Roman" w:hAnsi="Times New Roman" w:cs="Times New Roman"/>
          <w:b/>
        </w:rPr>
        <w:t xml:space="preserve">3.2. </w:t>
      </w:r>
      <w:r w:rsidR="008930CD" w:rsidRPr="00D636D3">
        <w:rPr>
          <w:rFonts w:ascii="Times New Roman" w:hAnsi="Times New Roman" w:cs="Times New Roman"/>
          <w:b/>
        </w:rPr>
        <w:t>MR</w:t>
      </w:r>
      <w:r w:rsidR="005878D2" w:rsidRPr="00D636D3">
        <w:rPr>
          <w:rFonts w:ascii="Times New Roman" w:hAnsi="Times New Roman" w:cs="Times New Roman"/>
          <w:b/>
        </w:rPr>
        <w:t xml:space="preserve"> decreases body weight </w:t>
      </w:r>
      <w:r w:rsidR="00D93FE3" w:rsidRPr="00D636D3">
        <w:rPr>
          <w:rFonts w:ascii="Times New Roman" w:hAnsi="Times New Roman" w:cs="Times New Roman"/>
          <w:b/>
        </w:rPr>
        <w:t>in both Alb-Ptp1b</w:t>
      </w:r>
      <w:r w:rsidR="004B12E9" w:rsidRPr="00D636D3">
        <w:rPr>
          <w:rFonts w:ascii="Times New Roman" w:hAnsi="Times New Roman" w:cs="Times New Roman"/>
          <w:b/>
          <w:vertAlign w:val="superscript"/>
        </w:rPr>
        <w:t>-/-</w:t>
      </w:r>
      <w:r w:rsidR="00D93FE3" w:rsidRPr="00D636D3">
        <w:rPr>
          <w:rFonts w:ascii="Times New Roman" w:hAnsi="Times New Roman" w:cs="Times New Roman"/>
          <w:b/>
        </w:rPr>
        <w:t xml:space="preserve"> and Ptp1b</w:t>
      </w:r>
      <w:r w:rsidR="004B12E9" w:rsidRPr="00D636D3">
        <w:rPr>
          <w:rFonts w:ascii="Times New Roman" w:hAnsi="Times New Roman" w:cs="Times New Roman"/>
          <w:b/>
          <w:vertAlign w:val="superscript"/>
        </w:rPr>
        <w:t>fl/fl</w:t>
      </w:r>
      <w:r w:rsidR="00D93FE3" w:rsidRPr="00D636D3">
        <w:rPr>
          <w:rFonts w:ascii="Times New Roman" w:hAnsi="Times New Roman" w:cs="Times New Roman"/>
          <w:b/>
          <w:vertAlign w:val="superscript"/>
        </w:rPr>
        <w:t xml:space="preserve"> </w:t>
      </w:r>
      <w:r w:rsidR="00D93FE3" w:rsidRPr="00D636D3">
        <w:rPr>
          <w:rFonts w:ascii="Times New Roman" w:hAnsi="Times New Roman" w:cs="Times New Roman"/>
          <w:b/>
        </w:rPr>
        <w:t>mice</w:t>
      </w:r>
      <w:r w:rsidR="00FF5DDE" w:rsidRPr="00D636D3">
        <w:rPr>
          <w:rFonts w:ascii="Times New Roman" w:hAnsi="Times New Roman" w:cs="Times New Roman"/>
          <w:b/>
        </w:rPr>
        <w:t>.</w:t>
      </w:r>
    </w:p>
    <w:p w:rsidR="005878D2" w:rsidRDefault="005878D2" w:rsidP="008E4C28">
      <w:pPr>
        <w:spacing w:line="360" w:lineRule="auto"/>
        <w:rPr>
          <w:rFonts w:ascii="Times New Roman" w:hAnsi="Times New Roman" w:cs="Times New Roman"/>
        </w:rPr>
      </w:pPr>
      <w:r w:rsidRPr="00C97D8A">
        <w:rPr>
          <w:rFonts w:ascii="Times New Roman" w:hAnsi="Times New Roman" w:cs="Times New Roman"/>
        </w:rPr>
        <w:t xml:space="preserve">Both female and male </w:t>
      </w:r>
      <w:r w:rsidR="004C61FB" w:rsidRPr="00C97D8A">
        <w:rPr>
          <w:rFonts w:ascii="Times New Roman" w:hAnsi="Times New Roman" w:cs="Times New Roman"/>
        </w:rPr>
        <w:t xml:space="preserve">mice </w:t>
      </w:r>
      <w:r w:rsidRPr="00C97D8A">
        <w:rPr>
          <w:rFonts w:ascii="Times New Roman" w:hAnsi="Times New Roman" w:cs="Times New Roman"/>
        </w:rPr>
        <w:t>on MR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Pr="00C97D8A">
        <w:rPr>
          <w:rFonts w:ascii="Times New Roman" w:hAnsi="Times New Roman" w:cs="Times New Roman"/>
        </w:rPr>
        <w:t xml:space="preserve">and </w:t>
      </w:r>
      <w:r w:rsidR="00942E6C" w:rsidRPr="00C97D8A">
        <w:rPr>
          <w:rFonts w:ascii="Times New Roman" w:hAnsi="Times New Roman" w:cs="Times New Roman"/>
          <w:i/>
        </w:rPr>
        <w:t>Alb-Ptp1b</w:t>
      </w:r>
      <w:r w:rsidRPr="00C97D8A">
        <w:rPr>
          <w:rFonts w:ascii="Times New Roman" w:hAnsi="Times New Roman" w:cs="Times New Roman"/>
          <w:vertAlign w:val="superscript"/>
        </w:rPr>
        <w:t>-/-</w:t>
      </w:r>
      <w:r w:rsidRPr="00C97D8A">
        <w:rPr>
          <w:rFonts w:ascii="Times New Roman" w:hAnsi="Times New Roman" w:cs="Times New Roman"/>
        </w:rPr>
        <w:t xml:space="preserve">) </w:t>
      </w:r>
      <w:r w:rsidR="004C61FB" w:rsidRPr="00C97D8A">
        <w:rPr>
          <w:rFonts w:ascii="Times New Roman" w:hAnsi="Times New Roman" w:cs="Times New Roman"/>
        </w:rPr>
        <w:t xml:space="preserve">exhibited </w:t>
      </w:r>
      <w:r w:rsidRPr="00C97D8A">
        <w:rPr>
          <w:rFonts w:ascii="Times New Roman" w:hAnsi="Times New Roman" w:cs="Times New Roman"/>
        </w:rPr>
        <w:t>decreased body weight throughout the course of the study compared to</w:t>
      </w:r>
      <w:r w:rsidR="008A294E" w:rsidRPr="00C97D8A">
        <w:rPr>
          <w:rFonts w:ascii="Times New Roman" w:hAnsi="Times New Roman" w:cs="Times New Roman"/>
        </w:rPr>
        <w:t xml:space="preserve"> </w:t>
      </w:r>
      <w:r w:rsidR="00F02CAE" w:rsidRPr="00C97D8A">
        <w:rPr>
          <w:rFonts w:ascii="Times New Roman" w:hAnsi="Times New Roman" w:cs="Times New Roman"/>
        </w:rPr>
        <w:t>control</w:t>
      </w:r>
      <w:r w:rsidR="008A294E" w:rsidRPr="00C97D8A">
        <w:rPr>
          <w:rFonts w:ascii="Times New Roman" w:hAnsi="Times New Roman" w:cs="Times New Roman"/>
        </w:rPr>
        <w:t>-fed</w:t>
      </w:r>
      <w:r w:rsidRPr="00C97D8A">
        <w:rPr>
          <w:rFonts w:ascii="Times New Roman" w:hAnsi="Times New Roman" w:cs="Times New Roman"/>
        </w:rPr>
        <w:t xml:space="preserve">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Pr="00C97D8A">
        <w:rPr>
          <w:rFonts w:ascii="Times New Roman" w:hAnsi="Times New Roman" w:cs="Times New Roman"/>
        </w:rPr>
        <w:t>mice (Fig. 2</w:t>
      </w:r>
      <w:r w:rsidR="009237D4" w:rsidRPr="00C97D8A">
        <w:rPr>
          <w:rFonts w:ascii="Times New Roman" w:hAnsi="Times New Roman" w:cs="Times New Roman"/>
        </w:rPr>
        <w:t>A</w:t>
      </w:r>
      <w:r w:rsidR="006E54C7">
        <w:rPr>
          <w:rFonts w:ascii="Times New Roman" w:hAnsi="Times New Roman" w:cs="Times New Roman"/>
        </w:rPr>
        <w:t xml:space="preserve"> and </w:t>
      </w:r>
      <w:r w:rsidR="009237D4" w:rsidRPr="00C97D8A">
        <w:rPr>
          <w:rFonts w:ascii="Times New Roman" w:hAnsi="Times New Roman" w:cs="Times New Roman"/>
        </w:rPr>
        <w:t>B</w:t>
      </w:r>
      <w:r w:rsidRPr="00C97D8A">
        <w:rPr>
          <w:rFonts w:ascii="Times New Roman" w:hAnsi="Times New Roman" w:cs="Times New Roman"/>
        </w:rPr>
        <w:t xml:space="preserve">). </w:t>
      </w:r>
      <w:r w:rsidR="00D8062B" w:rsidRPr="00C97D8A">
        <w:rPr>
          <w:rFonts w:ascii="Times New Roman" w:hAnsi="Times New Roman" w:cs="Times New Roman"/>
        </w:rPr>
        <w:t xml:space="preserve">Female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and</w:t>
      </w:r>
      <w:r w:rsidR="008A294E" w:rsidRPr="00C97D8A">
        <w:rPr>
          <w:rFonts w:ascii="Times New Roman" w:hAnsi="Times New Roman" w:cs="Times New Roman"/>
        </w:rPr>
        <w:t xml:space="preserve"> MR-fed</w:t>
      </w:r>
      <w:r w:rsidRPr="00C97D8A">
        <w:rPr>
          <w:rFonts w:ascii="Times New Roman" w:hAnsi="Times New Roman" w:cs="Times New Roman"/>
        </w:rPr>
        <w:t xml:space="preserve"> </w:t>
      </w:r>
      <w:r w:rsidR="00942E6C" w:rsidRPr="00C97D8A">
        <w:rPr>
          <w:rFonts w:ascii="Times New Roman" w:hAnsi="Times New Roman" w:cs="Times New Roman"/>
          <w:i/>
        </w:rPr>
        <w:t>Alb-Ptp1b</w:t>
      </w:r>
      <w:r w:rsidR="004B12E9" w:rsidRPr="00C97D8A">
        <w:rPr>
          <w:rFonts w:ascii="Times New Roman" w:hAnsi="Times New Roman" w:cs="Times New Roman"/>
          <w:vertAlign w:val="superscript"/>
        </w:rPr>
        <w:t>-/-</w:t>
      </w:r>
      <w:r w:rsidRPr="00C97D8A">
        <w:rPr>
          <w:rFonts w:ascii="Times New Roman" w:hAnsi="Times New Roman" w:cs="Times New Roman"/>
        </w:rPr>
        <w:t xml:space="preserve"> mice had significantly lower body weight relative to</w:t>
      </w:r>
      <w:r w:rsidR="008A294E" w:rsidRPr="00C97D8A">
        <w:rPr>
          <w:rFonts w:ascii="Times New Roman" w:hAnsi="Times New Roman" w:cs="Times New Roman"/>
        </w:rPr>
        <w:t xml:space="preserve"> </w:t>
      </w:r>
      <w:r w:rsidR="00F02CAE" w:rsidRPr="00C97D8A">
        <w:rPr>
          <w:rFonts w:ascii="Times New Roman" w:hAnsi="Times New Roman" w:cs="Times New Roman"/>
        </w:rPr>
        <w:t>control</w:t>
      </w:r>
      <w:r w:rsidR="008A294E" w:rsidRPr="00C97D8A">
        <w:rPr>
          <w:rFonts w:ascii="Times New Roman" w:hAnsi="Times New Roman" w:cs="Times New Roman"/>
        </w:rPr>
        <w:t>-fed</w:t>
      </w:r>
      <w:r w:rsidRPr="00C97D8A">
        <w:rPr>
          <w:rFonts w:ascii="Times New Roman" w:hAnsi="Times New Roman" w:cs="Times New Roman"/>
        </w:rPr>
        <w:t xml:space="preserve">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03424" w:rsidRPr="00C97D8A">
        <w:rPr>
          <w:rFonts w:ascii="Times New Roman" w:hAnsi="Times New Roman" w:cs="Times New Roman"/>
        </w:rPr>
        <w:t xml:space="preserve"> </w:t>
      </w:r>
      <w:r w:rsidRPr="00C97D8A">
        <w:rPr>
          <w:rFonts w:ascii="Times New Roman" w:hAnsi="Times New Roman" w:cs="Times New Roman"/>
        </w:rPr>
        <w:t>mice from days 22-43 of the dietary treatment (Fig. 2</w:t>
      </w:r>
      <w:r w:rsidR="009237D4" w:rsidRPr="00C97D8A">
        <w:rPr>
          <w:rFonts w:ascii="Times New Roman" w:hAnsi="Times New Roman" w:cs="Times New Roman"/>
        </w:rPr>
        <w:t>A</w:t>
      </w:r>
      <w:r w:rsidRPr="00C97D8A">
        <w:rPr>
          <w:rFonts w:ascii="Times New Roman" w:hAnsi="Times New Roman" w:cs="Times New Roman"/>
        </w:rPr>
        <w:t xml:space="preserve">).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and </w:t>
      </w:r>
      <w:r w:rsidR="008A294E" w:rsidRPr="00C97D8A">
        <w:rPr>
          <w:rFonts w:ascii="Times New Roman" w:hAnsi="Times New Roman" w:cs="Times New Roman"/>
        </w:rPr>
        <w:t xml:space="preserve">MR-fed </w:t>
      </w:r>
      <w:r w:rsidR="00942E6C"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942E6C" w:rsidRPr="00C97D8A">
        <w:rPr>
          <w:rFonts w:ascii="Times New Roman" w:hAnsi="Times New Roman" w:cs="Times New Roman"/>
          <w:i/>
        </w:rPr>
        <w:t xml:space="preserve"> </w:t>
      </w:r>
      <w:r w:rsidRPr="00C97D8A">
        <w:rPr>
          <w:rFonts w:ascii="Times New Roman" w:hAnsi="Times New Roman" w:cs="Times New Roman"/>
        </w:rPr>
        <w:t>mice did not differ in body weight levels throughout the duration of the study in bo</w:t>
      </w:r>
      <w:r w:rsidR="009237D4" w:rsidRPr="00C97D8A">
        <w:rPr>
          <w:rFonts w:ascii="Times New Roman" w:hAnsi="Times New Roman" w:cs="Times New Roman"/>
        </w:rPr>
        <w:t>th female and male mice (Fig. 2A</w:t>
      </w:r>
      <w:r w:rsidR="006E54C7">
        <w:rPr>
          <w:rFonts w:ascii="Times New Roman" w:hAnsi="Times New Roman" w:cs="Times New Roman"/>
        </w:rPr>
        <w:t xml:space="preserve"> and </w:t>
      </w:r>
      <w:r w:rsidR="009237D4" w:rsidRPr="00C97D8A">
        <w:rPr>
          <w:rFonts w:ascii="Times New Roman" w:hAnsi="Times New Roman" w:cs="Times New Roman"/>
        </w:rPr>
        <w:t>B</w:t>
      </w:r>
      <w:r w:rsidRPr="00C97D8A">
        <w:rPr>
          <w:rFonts w:ascii="Times New Roman" w:hAnsi="Times New Roman" w:cs="Times New Roman"/>
        </w:rPr>
        <w:t xml:space="preserve">). Food intake </w:t>
      </w:r>
      <w:r w:rsidR="003356AA" w:rsidRPr="00C97D8A">
        <w:rPr>
          <w:rFonts w:ascii="Times New Roman" w:hAnsi="Times New Roman" w:cs="Times New Roman"/>
        </w:rPr>
        <w:t xml:space="preserve">(g/ g BW/ day) </w:t>
      </w:r>
      <w:r w:rsidRPr="00C97D8A">
        <w:rPr>
          <w:rFonts w:ascii="Times New Roman" w:hAnsi="Times New Roman" w:cs="Times New Roman"/>
        </w:rPr>
        <w:t xml:space="preserve">was significantly increased in female </w:t>
      </w:r>
      <w:r w:rsidR="003356AA" w:rsidRPr="00C97D8A">
        <w:rPr>
          <w:rFonts w:ascii="Times New Roman" w:hAnsi="Times New Roman" w:cs="Times New Roman"/>
        </w:rPr>
        <w:t xml:space="preserve">and male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mice </w:t>
      </w:r>
      <w:r w:rsidR="00626BE2" w:rsidRPr="00C97D8A">
        <w:rPr>
          <w:rFonts w:ascii="Times New Roman" w:hAnsi="Times New Roman" w:cs="Times New Roman"/>
        </w:rPr>
        <w:t xml:space="preserve">and also </w:t>
      </w:r>
      <w:r w:rsidR="00DB0291">
        <w:rPr>
          <w:rFonts w:ascii="Times New Roman" w:hAnsi="Times New Roman" w:cs="Times New Roman"/>
        </w:rPr>
        <w:t>elevated</w:t>
      </w:r>
      <w:r w:rsidR="00626BE2" w:rsidRPr="00C97D8A">
        <w:rPr>
          <w:rFonts w:ascii="Times New Roman" w:hAnsi="Times New Roman" w:cs="Times New Roman"/>
        </w:rPr>
        <w:t xml:space="preserve"> in MR-fed </w:t>
      </w:r>
      <w:r w:rsidR="00626BE2" w:rsidRPr="00C97D8A">
        <w:rPr>
          <w:rFonts w:ascii="Times New Roman" w:hAnsi="Times New Roman" w:cs="Times New Roman"/>
          <w:i/>
        </w:rPr>
        <w:t>Ptp1b</w:t>
      </w:r>
      <w:r w:rsidR="00626BE2" w:rsidRPr="00C97D8A">
        <w:rPr>
          <w:rFonts w:ascii="Times New Roman" w:hAnsi="Times New Roman" w:cs="Times New Roman"/>
          <w:vertAlign w:val="superscript"/>
        </w:rPr>
        <w:t>fl/fl</w:t>
      </w:r>
      <w:r w:rsidR="00626BE2" w:rsidRPr="00C97D8A">
        <w:rPr>
          <w:rFonts w:ascii="Times New Roman" w:hAnsi="Times New Roman" w:cs="Times New Roman"/>
        </w:rPr>
        <w:t xml:space="preserve"> mice </w:t>
      </w:r>
      <w:r w:rsidRPr="00C97D8A">
        <w:rPr>
          <w:rFonts w:ascii="Times New Roman" w:hAnsi="Times New Roman" w:cs="Times New Roman"/>
        </w:rPr>
        <w:t xml:space="preserve">compared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(Fig. 2</w:t>
      </w:r>
      <w:r w:rsidR="009237D4" w:rsidRPr="00C97D8A">
        <w:rPr>
          <w:rFonts w:ascii="Times New Roman" w:hAnsi="Times New Roman" w:cs="Times New Roman"/>
        </w:rPr>
        <w:t>C</w:t>
      </w:r>
      <w:r w:rsidR="006E54C7">
        <w:rPr>
          <w:rFonts w:ascii="Times New Roman" w:hAnsi="Times New Roman" w:cs="Times New Roman"/>
        </w:rPr>
        <w:t xml:space="preserve"> and </w:t>
      </w:r>
      <w:r w:rsidR="009237D4" w:rsidRPr="00C97D8A">
        <w:rPr>
          <w:rFonts w:ascii="Times New Roman" w:hAnsi="Times New Roman" w:cs="Times New Roman"/>
        </w:rPr>
        <w:t>D</w:t>
      </w:r>
      <w:r w:rsidRPr="00C97D8A">
        <w:rPr>
          <w:rFonts w:ascii="Times New Roman" w:hAnsi="Times New Roman" w:cs="Times New Roman"/>
        </w:rPr>
        <w:t xml:space="preserve">) </w:t>
      </w:r>
      <w:r w:rsidR="008A294E" w:rsidRPr="00C97D8A">
        <w:rPr>
          <w:rFonts w:ascii="Times New Roman" w:hAnsi="Times New Roman" w:cs="Times New Roman"/>
        </w:rPr>
        <w:t xml:space="preserve">There </w:t>
      </w:r>
      <w:r w:rsidR="00543DDB" w:rsidRPr="00C97D8A">
        <w:rPr>
          <w:rFonts w:ascii="Times New Roman" w:hAnsi="Times New Roman" w:cs="Times New Roman"/>
        </w:rPr>
        <w:t xml:space="preserve">were </w:t>
      </w:r>
      <w:r w:rsidRPr="00C97D8A">
        <w:rPr>
          <w:rFonts w:ascii="Times New Roman" w:hAnsi="Times New Roman" w:cs="Times New Roman"/>
        </w:rPr>
        <w:t>no difference</w:t>
      </w:r>
      <w:r w:rsidR="00543DDB" w:rsidRPr="00C97D8A">
        <w:rPr>
          <w:rFonts w:ascii="Times New Roman" w:hAnsi="Times New Roman" w:cs="Times New Roman"/>
        </w:rPr>
        <w:t>s</w:t>
      </w:r>
      <w:r w:rsidRPr="00C97D8A">
        <w:rPr>
          <w:rFonts w:ascii="Times New Roman" w:hAnsi="Times New Roman" w:cs="Times New Roman"/>
        </w:rPr>
        <w:t xml:space="preserve"> in food intake</w:t>
      </w:r>
      <w:r w:rsidR="003356AA" w:rsidRPr="00C97D8A">
        <w:rPr>
          <w:rFonts w:ascii="Times New Roman" w:hAnsi="Times New Roman" w:cs="Times New Roman"/>
        </w:rPr>
        <w:t xml:space="preserve"> in either female or male </w:t>
      </w:r>
      <w:r w:rsidR="00543DDB" w:rsidRPr="00C97D8A">
        <w:rPr>
          <w:rFonts w:ascii="Times New Roman" w:hAnsi="Times New Roman" w:cs="Times New Roman"/>
        </w:rPr>
        <w:t>groups</w:t>
      </w:r>
      <w:r w:rsidR="0019155D" w:rsidRPr="00C97D8A">
        <w:rPr>
          <w:rFonts w:ascii="Times New Roman" w:hAnsi="Times New Roman" w:cs="Times New Roman"/>
        </w:rPr>
        <w:t xml:space="preserve"> between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and</w:t>
      </w:r>
      <w:r w:rsidR="008A294E" w:rsidRPr="00C97D8A">
        <w:rPr>
          <w:rFonts w:ascii="Times New Roman" w:hAnsi="Times New Roman" w:cs="Times New Roman"/>
        </w:rPr>
        <w:t xml:space="preserve"> MR-fed</w:t>
      </w:r>
      <w:r w:rsidRPr="00C97D8A">
        <w:rPr>
          <w:rFonts w:ascii="Times New Roman" w:hAnsi="Times New Roman" w:cs="Times New Roman"/>
        </w:rPr>
        <w:t xml:space="preserve"> </w:t>
      </w:r>
      <w:r w:rsidR="00942E6C"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6E54C7">
        <w:rPr>
          <w:rFonts w:ascii="Times New Roman" w:hAnsi="Times New Roman" w:cs="Times New Roman"/>
        </w:rPr>
        <w:t xml:space="preserve"> mice (Fig. 2C and </w:t>
      </w:r>
      <w:r w:rsidR="009237D4" w:rsidRPr="00C97D8A">
        <w:rPr>
          <w:rFonts w:ascii="Times New Roman" w:hAnsi="Times New Roman" w:cs="Times New Roman"/>
        </w:rPr>
        <w:t>D</w:t>
      </w:r>
      <w:r w:rsidRPr="00C97D8A">
        <w:rPr>
          <w:rFonts w:ascii="Times New Roman" w:hAnsi="Times New Roman" w:cs="Times New Roman"/>
        </w:rPr>
        <w:t>).</w:t>
      </w:r>
    </w:p>
    <w:p w:rsidR="00AF2235" w:rsidRPr="00C97D8A" w:rsidRDefault="00AF2235" w:rsidP="008E4C28">
      <w:pPr>
        <w:spacing w:line="360" w:lineRule="auto"/>
        <w:rPr>
          <w:rFonts w:ascii="Times New Roman" w:hAnsi="Times New Roman" w:cs="Times New Roman"/>
        </w:rPr>
      </w:pPr>
    </w:p>
    <w:p w:rsidR="005878D2" w:rsidRPr="00D636D3" w:rsidRDefault="00D636D3" w:rsidP="008E4C28">
      <w:pPr>
        <w:spacing w:line="360" w:lineRule="auto"/>
        <w:rPr>
          <w:rFonts w:ascii="Times New Roman" w:hAnsi="Times New Roman" w:cs="Times New Roman"/>
          <w:b/>
        </w:rPr>
      </w:pPr>
      <w:r w:rsidRPr="00D636D3">
        <w:rPr>
          <w:rFonts w:ascii="Times New Roman" w:hAnsi="Times New Roman" w:cs="Times New Roman"/>
          <w:b/>
        </w:rPr>
        <w:t xml:space="preserve">3.3. </w:t>
      </w:r>
      <w:r w:rsidR="008930CD" w:rsidRPr="00D636D3">
        <w:rPr>
          <w:rFonts w:ascii="Times New Roman" w:hAnsi="Times New Roman" w:cs="Times New Roman"/>
          <w:b/>
        </w:rPr>
        <w:t>MR</w:t>
      </w:r>
      <w:r w:rsidR="005878D2" w:rsidRPr="00D636D3">
        <w:rPr>
          <w:rFonts w:ascii="Times New Roman" w:hAnsi="Times New Roman" w:cs="Times New Roman"/>
          <w:b/>
        </w:rPr>
        <w:t xml:space="preserve"> and hepatic PTP1B knockdown increase hepatic insulin </w:t>
      </w:r>
      <w:proofErr w:type="spellStart"/>
      <w:r w:rsidR="0069337A">
        <w:rPr>
          <w:rFonts w:ascii="Times New Roman" w:hAnsi="Times New Roman" w:cs="Times New Roman"/>
          <w:b/>
        </w:rPr>
        <w:t>signaling</w:t>
      </w:r>
      <w:proofErr w:type="spellEnd"/>
      <w:r w:rsidR="005878D2" w:rsidRPr="00D636D3">
        <w:rPr>
          <w:rFonts w:ascii="Times New Roman" w:hAnsi="Times New Roman" w:cs="Times New Roman"/>
          <w:b/>
        </w:rPr>
        <w:t xml:space="preserve"> </w:t>
      </w:r>
      <w:r w:rsidR="00476BA4" w:rsidRPr="00D636D3">
        <w:rPr>
          <w:rFonts w:ascii="Times New Roman" w:hAnsi="Times New Roman" w:cs="Times New Roman"/>
          <w:b/>
        </w:rPr>
        <w:t>but do not act synergistically.</w:t>
      </w:r>
    </w:p>
    <w:p w:rsidR="005878D2" w:rsidRDefault="005878D2" w:rsidP="008E4C28">
      <w:pPr>
        <w:spacing w:line="360" w:lineRule="auto"/>
        <w:rPr>
          <w:rFonts w:ascii="Times New Roman" w:hAnsi="Times New Roman" w:cs="Times New Roman"/>
        </w:rPr>
      </w:pPr>
      <w:r w:rsidRPr="00C97D8A">
        <w:rPr>
          <w:rFonts w:ascii="Times New Roman" w:hAnsi="Times New Roman" w:cs="Times New Roman"/>
        </w:rPr>
        <w:t>MR alone had no effect on levels of phosphorylation of the IR (MR</w:t>
      </w:r>
      <w:r w:rsidR="00E54800" w:rsidRPr="00C97D8A">
        <w:rPr>
          <w:rFonts w:ascii="Times New Roman" w:hAnsi="Times New Roman" w:cs="Times New Roman"/>
        </w:rPr>
        <w:t>-fed</w:t>
      </w:r>
      <w:r w:rsidRPr="00C97D8A">
        <w:rPr>
          <w:rFonts w:ascii="Times New Roman" w:hAnsi="Times New Roman" w:cs="Times New Roman"/>
        </w:rPr>
        <w:t xml:space="preserve">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Pr="00C97D8A">
        <w:rPr>
          <w:rFonts w:ascii="Times New Roman" w:hAnsi="Times New Roman" w:cs="Times New Roman"/>
        </w:rPr>
        <w:t>vs</w:t>
      </w:r>
      <w:r w:rsidR="00EA24BF" w:rsidRPr="00C97D8A">
        <w:rPr>
          <w:rFonts w:ascii="Times New Roman" w:hAnsi="Times New Roman" w:cs="Times New Roman"/>
        </w:rPr>
        <w:t>.</w:t>
      </w:r>
      <w:r w:rsidRPr="00C97D8A">
        <w:rPr>
          <w:rFonts w:ascii="Times New Roman" w:hAnsi="Times New Roman" w:cs="Times New Roman"/>
        </w:rPr>
        <w:t xml:space="preserve"> </w:t>
      </w:r>
      <w:r w:rsidR="00F02CAE" w:rsidRPr="00C97D8A">
        <w:rPr>
          <w:rFonts w:ascii="Times New Roman" w:hAnsi="Times New Roman" w:cs="Times New Roman"/>
        </w:rPr>
        <w:t>control</w:t>
      </w:r>
      <w:r w:rsidR="00E54800" w:rsidRPr="00C97D8A">
        <w:rPr>
          <w:rFonts w:ascii="Times New Roman" w:hAnsi="Times New Roman" w:cs="Times New Roman"/>
        </w:rPr>
        <w:t xml:space="preserve">-fed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22D0E" w:rsidRPr="00C97D8A">
        <w:rPr>
          <w:rFonts w:ascii="Times New Roman" w:hAnsi="Times New Roman" w:cs="Times New Roman"/>
        </w:rPr>
        <w:t xml:space="preserve"> mice) (Fig. 3A</w:t>
      </w:r>
      <w:r w:rsidR="006E54C7">
        <w:rPr>
          <w:rFonts w:ascii="Times New Roman" w:hAnsi="Times New Roman" w:cs="Times New Roman"/>
        </w:rPr>
        <w:t xml:space="preserve"> and </w:t>
      </w:r>
      <w:r w:rsidR="00A22D0E" w:rsidRPr="00C97D8A">
        <w:rPr>
          <w:rFonts w:ascii="Times New Roman" w:hAnsi="Times New Roman" w:cs="Times New Roman"/>
        </w:rPr>
        <w:t>C</w:t>
      </w:r>
      <w:r w:rsidRPr="00C97D8A">
        <w:rPr>
          <w:rFonts w:ascii="Times New Roman" w:hAnsi="Times New Roman" w:cs="Times New Roman"/>
        </w:rPr>
        <w:t xml:space="preserve">).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mice did increase </w:t>
      </w:r>
      <w:r w:rsidR="00476BA4" w:rsidRPr="00C97D8A">
        <w:rPr>
          <w:rFonts w:ascii="Times New Roman" w:hAnsi="Times New Roman" w:cs="Times New Roman"/>
        </w:rPr>
        <w:t xml:space="preserve">levels of </w:t>
      </w:r>
      <w:r w:rsidRPr="00C97D8A">
        <w:rPr>
          <w:rFonts w:ascii="Times New Roman" w:hAnsi="Times New Roman" w:cs="Times New Roman"/>
        </w:rPr>
        <w:t xml:space="preserve">phosphorylation of the IR compared to both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and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(Fig. 3</w:t>
      </w:r>
      <w:r w:rsidR="00A22D0E" w:rsidRPr="00C97D8A">
        <w:rPr>
          <w:rFonts w:ascii="Times New Roman" w:hAnsi="Times New Roman" w:cs="Times New Roman"/>
        </w:rPr>
        <w:t>A</w:t>
      </w:r>
      <w:r w:rsidR="006E54C7">
        <w:rPr>
          <w:rFonts w:ascii="Times New Roman" w:hAnsi="Times New Roman" w:cs="Times New Roman"/>
        </w:rPr>
        <w:t xml:space="preserve"> and </w:t>
      </w:r>
      <w:r w:rsidR="00A22D0E" w:rsidRPr="00C97D8A">
        <w:rPr>
          <w:rFonts w:ascii="Times New Roman" w:hAnsi="Times New Roman" w:cs="Times New Roman"/>
        </w:rPr>
        <w:t>C</w:t>
      </w:r>
      <w:r w:rsidRPr="00C97D8A">
        <w:rPr>
          <w:rFonts w:ascii="Times New Roman" w:hAnsi="Times New Roman" w:cs="Times New Roman"/>
        </w:rPr>
        <w:t>). Both groups on MR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00E54800" w:rsidRPr="00C97D8A">
        <w:rPr>
          <w:rFonts w:ascii="Times New Roman" w:hAnsi="Times New Roman" w:cs="Times New Roman"/>
          <w:i/>
        </w:rPr>
        <w:t>and A</w:t>
      </w:r>
      <w:r w:rsidR="00942E6C" w:rsidRPr="00C97D8A">
        <w:rPr>
          <w:rFonts w:ascii="Times New Roman" w:hAnsi="Times New Roman" w:cs="Times New Roman"/>
          <w:i/>
        </w:rPr>
        <w:t>lb-Ptp1b</w:t>
      </w:r>
      <w:r w:rsidR="004B12E9" w:rsidRPr="00C97D8A">
        <w:rPr>
          <w:rFonts w:ascii="Times New Roman" w:hAnsi="Times New Roman" w:cs="Times New Roman"/>
          <w:vertAlign w:val="superscript"/>
        </w:rPr>
        <w:t>-/-</w:t>
      </w:r>
      <w:r w:rsidRPr="00C97D8A">
        <w:rPr>
          <w:rFonts w:ascii="Times New Roman" w:hAnsi="Times New Roman" w:cs="Times New Roman"/>
        </w:rPr>
        <w:t>) had increased levels of phosphorylation of PKB</w:t>
      </w:r>
      <w:r w:rsidR="00D53EF8" w:rsidRPr="00C97D8A">
        <w:rPr>
          <w:rFonts w:ascii="Times New Roman" w:hAnsi="Times New Roman" w:cs="Times New Roman"/>
        </w:rPr>
        <w:t>/Akt</w:t>
      </w:r>
      <w:r w:rsidRPr="00C97D8A">
        <w:rPr>
          <w:rFonts w:ascii="Times New Roman" w:hAnsi="Times New Roman" w:cs="Times New Roman"/>
        </w:rPr>
        <w:t xml:space="preserve"> and an increased ratio of phosphorylated to total </w:t>
      </w:r>
      <w:r w:rsidR="00D53EF8" w:rsidRPr="00C97D8A">
        <w:rPr>
          <w:rFonts w:ascii="Times New Roman" w:hAnsi="Times New Roman" w:cs="Times New Roman"/>
        </w:rPr>
        <w:t xml:space="preserve">PKB/Akt </w:t>
      </w:r>
      <w:r w:rsidRPr="00C97D8A">
        <w:rPr>
          <w:rFonts w:ascii="Times New Roman" w:hAnsi="Times New Roman" w:cs="Times New Roman"/>
        </w:rPr>
        <w:t xml:space="preserve">relative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(Fig. 3</w:t>
      </w:r>
      <w:r w:rsidR="00A22D0E" w:rsidRPr="00C97D8A">
        <w:rPr>
          <w:rFonts w:ascii="Times New Roman" w:hAnsi="Times New Roman" w:cs="Times New Roman"/>
        </w:rPr>
        <w:t>A,</w:t>
      </w:r>
      <w:r w:rsidR="006E54C7">
        <w:rPr>
          <w:rFonts w:ascii="Times New Roman" w:hAnsi="Times New Roman" w:cs="Times New Roman"/>
        </w:rPr>
        <w:t xml:space="preserve"> </w:t>
      </w:r>
      <w:r w:rsidR="00A22D0E" w:rsidRPr="00C97D8A">
        <w:rPr>
          <w:rFonts w:ascii="Times New Roman" w:hAnsi="Times New Roman" w:cs="Times New Roman"/>
        </w:rPr>
        <w:t>B</w:t>
      </w:r>
      <w:r w:rsidR="006E54C7">
        <w:rPr>
          <w:rFonts w:ascii="Times New Roman" w:hAnsi="Times New Roman" w:cs="Times New Roman"/>
        </w:rPr>
        <w:t xml:space="preserve"> and </w:t>
      </w:r>
      <w:r w:rsidR="00A22D0E" w:rsidRPr="00C97D8A">
        <w:rPr>
          <w:rFonts w:ascii="Times New Roman" w:hAnsi="Times New Roman" w:cs="Times New Roman"/>
        </w:rPr>
        <w:t>D</w:t>
      </w:r>
      <w:r w:rsidRPr="00C97D8A">
        <w:rPr>
          <w:rFonts w:ascii="Times New Roman" w:hAnsi="Times New Roman" w:cs="Times New Roman"/>
        </w:rPr>
        <w:t>). The two groups fed MR diet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00E54800" w:rsidRPr="00C97D8A">
        <w:rPr>
          <w:rFonts w:ascii="Times New Roman" w:hAnsi="Times New Roman" w:cs="Times New Roman"/>
        </w:rPr>
        <w:t xml:space="preserve">and </w:t>
      </w:r>
      <w:r w:rsidR="00942E6C" w:rsidRPr="00C97D8A">
        <w:rPr>
          <w:rFonts w:ascii="Times New Roman" w:hAnsi="Times New Roman" w:cs="Times New Roman"/>
          <w:i/>
        </w:rPr>
        <w:t>Alb-Ptp1b</w:t>
      </w:r>
      <w:r w:rsidR="004B12E9" w:rsidRPr="00C97D8A">
        <w:rPr>
          <w:rFonts w:ascii="Times New Roman" w:hAnsi="Times New Roman" w:cs="Times New Roman"/>
          <w:vertAlign w:val="superscript"/>
        </w:rPr>
        <w:t>-/-</w:t>
      </w:r>
      <w:r w:rsidRPr="00C97D8A">
        <w:rPr>
          <w:rFonts w:ascii="Times New Roman" w:hAnsi="Times New Roman" w:cs="Times New Roman"/>
        </w:rPr>
        <w:t xml:space="preserve">) did not differ </w:t>
      </w:r>
      <w:r w:rsidR="0013356C" w:rsidRPr="00C97D8A">
        <w:rPr>
          <w:rFonts w:ascii="Times New Roman" w:hAnsi="Times New Roman" w:cs="Times New Roman"/>
        </w:rPr>
        <w:t xml:space="preserve">from each other </w:t>
      </w:r>
      <w:r w:rsidRPr="00C97D8A">
        <w:rPr>
          <w:rFonts w:ascii="Times New Roman" w:hAnsi="Times New Roman" w:cs="Times New Roman"/>
        </w:rPr>
        <w:t xml:space="preserve">in levels of phosphorylation </w:t>
      </w:r>
      <w:r w:rsidR="00507291" w:rsidRPr="00C97D8A">
        <w:rPr>
          <w:rFonts w:ascii="Times New Roman" w:hAnsi="Times New Roman" w:cs="Times New Roman"/>
        </w:rPr>
        <w:t xml:space="preserve">of PKB/Akt </w:t>
      </w:r>
      <w:r w:rsidRPr="00C97D8A">
        <w:rPr>
          <w:rFonts w:ascii="Times New Roman" w:hAnsi="Times New Roman" w:cs="Times New Roman"/>
        </w:rPr>
        <w:t>or ratio of phosphorylated to total PKB</w:t>
      </w:r>
      <w:r w:rsidR="00AC0CA1" w:rsidRPr="00C97D8A">
        <w:rPr>
          <w:rFonts w:ascii="Times New Roman" w:hAnsi="Times New Roman" w:cs="Times New Roman"/>
        </w:rPr>
        <w:t>/Akt</w:t>
      </w:r>
      <w:r w:rsidR="00A22D0E" w:rsidRPr="00C97D8A">
        <w:rPr>
          <w:rFonts w:ascii="Times New Roman" w:hAnsi="Times New Roman" w:cs="Times New Roman"/>
        </w:rPr>
        <w:t xml:space="preserve"> (Fig. 3A,</w:t>
      </w:r>
      <w:r w:rsidR="006E54C7">
        <w:rPr>
          <w:rFonts w:ascii="Times New Roman" w:hAnsi="Times New Roman" w:cs="Times New Roman"/>
        </w:rPr>
        <w:t xml:space="preserve"> </w:t>
      </w:r>
      <w:r w:rsidR="00A22D0E" w:rsidRPr="00C97D8A">
        <w:rPr>
          <w:rFonts w:ascii="Times New Roman" w:hAnsi="Times New Roman" w:cs="Times New Roman"/>
        </w:rPr>
        <w:t>B</w:t>
      </w:r>
      <w:r w:rsidR="006E54C7">
        <w:rPr>
          <w:rFonts w:ascii="Times New Roman" w:hAnsi="Times New Roman" w:cs="Times New Roman"/>
        </w:rPr>
        <w:t xml:space="preserve"> and </w:t>
      </w:r>
      <w:r w:rsidR="00A22D0E" w:rsidRPr="00C97D8A">
        <w:rPr>
          <w:rFonts w:ascii="Times New Roman" w:hAnsi="Times New Roman" w:cs="Times New Roman"/>
        </w:rPr>
        <w:t>D</w:t>
      </w:r>
      <w:r w:rsidRPr="00C97D8A">
        <w:rPr>
          <w:rFonts w:ascii="Times New Roman" w:hAnsi="Times New Roman" w:cs="Times New Roman"/>
        </w:rPr>
        <w:t>). There were no differences for diet or genotype on levels of phosphorylated or total S6 (Fig. 3</w:t>
      </w:r>
      <w:r w:rsidR="00A22D0E" w:rsidRPr="00C97D8A">
        <w:rPr>
          <w:rFonts w:ascii="Times New Roman" w:hAnsi="Times New Roman" w:cs="Times New Roman"/>
        </w:rPr>
        <w:t>A,</w:t>
      </w:r>
      <w:r w:rsidR="006E54C7">
        <w:rPr>
          <w:rFonts w:ascii="Times New Roman" w:hAnsi="Times New Roman" w:cs="Times New Roman"/>
        </w:rPr>
        <w:t xml:space="preserve"> </w:t>
      </w:r>
      <w:r w:rsidR="00A22D0E" w:rsidRPr="00C97D8A">
        <w:rPr>
          <w:rFonts w:ascii="Times New Roman" w:hAnsi="Times New Roman" w:cs="Times New Roman"/>
        </w:rPr>
        <w:t>B</w:t>
      </w:r>
      <w:r w:rsidR="006E54C7">
        <w:rPr>
          <w:rFonts w:ascii="Times New Roman" w:hAnsi="Times New Roman" w:cs="Times New Roman"/>
        </w:rPr>
        <w:t xml:space="preserve"> and </w:t>
      </w:r>
      <w:r w:rsidR="00A22D0E" w:rsidRPr="00C97D8A">
        <w:rPr>
          <w:rFonts w:ascii="Times New Roman" w:hAnsi="Times New Roman" w:cs="Times New Roman"/>
        </w:rPr>
        <w:t>E</w:t>
      </w:r>
      <w:r w:rsidRPr="00C97D8A">
        <w:rPr>
          <w:rFonts w:ascii="Times New Roman" w:hAnsi="Times New Roman" w:cs="Times New Roman"/>
        </w:rPr>
        <w:t>).</w:t>
      </w:r>
    </w:p>
    <w:p w:rsidR="00AF2235" w:rsidRPr="00C97D8A" w:rsidRDefault="00AF2235" w:rsidP="008E4C28">
      <w:pPr>
        <w:spacing w:line="360" w:lineRule="auto"/>
        <w:rPr>
          <w:rFonts w:ascii="Times New Roman" w:hAnsi="Times New Roman" w:cs="Times New Roman"/>
        </w:rPr>
      </w:pPr>
    </w:p>
    <w:p w:rsidR="005878D2" w:rsidRPr="00D636D3" w:rsidRDefault="00D636D3" w:rsidP="008E4C28">
      <w:pPr>
        <w:spacing w:line="360" w:lineRule="auto"/>
        <w:rPr>
          <w:rFonts w:ascii="Times New Roman" w:hAnsi="Times New Roman" w:cs="Times New Roman"/>
          <w:b/>
        </w:rPr>
      </w:pPr>
      <w:r w:rsidRPr="00D636D3">
        <w:rPr>
          <w:rFonts w:ascii="Times New Roman" w:hAnsi="Times New Roman" w:cs="Times New Roman"/>
          <w:b/>
        </w:rPr>
        <w:t xml:space="preserve">3.4. </w:t>
      </w:r>
      <w:r w:rsidR="005878D2" w:rsidRPr="00D636D3">
        <w:rPr>
          <w:rFonts w:ascii="Times New Roman" w:hAnsi="Times New Roman" w:cs="Times New Roman"/>
          <w:b/>
        </w:rPr>
        <w:t xml:space="preserve">Hepatic PTP1B knockdown </w:t>
      </w:r>
      <w:r w:rsidR="00B34C02" w:rsidRPr="00D636D3">
        <w:rPr>
          <w:rFonts w:ascii="Times New Roman" w:hAnsi="Times New Roman" w:cs="Times New Roman"/>
          <w:b/>
        </w:rPr>
        <w:t xml:space="preserve">does not further </w:t>
      </w:r>
      <w:r w:rsidR="00965E7B" w:rsidRPr="00D636D3">
        <w:rPr>
          <w:rFonts w:ascii="Times New Roman" w:hAnsi="Times New Roman" w:cs="Times New Roman"/>
          <w:b/>
        </w:rPr>
        <w:t>improve</w:t>
      </w:r>
      <w:r w:rsidR="005878D2" w:rsidRPr="00D636D3">
        <w:rPr>
          <w:rFonts w:ascii="Times New Roman" w:hAnsi="Times New Roman" w:cs="Times New Roman"/>
          <w:b/>
        </w:rPr>
        <w:t xml:space="preserve"> glucose homeostasis</w:t>
      </w:r>
      <w:r w:rsidR="00965E7B" w:rsidRPr="00D636D3">
        <w:rPr>
          <w:rFonts w:ascii="Times New Roman" w:hAnsi="Times New Roman" w:cs="Times New Roman"/>
          <w:b/>
        </w:rPr>
        <w:t xml:space="preserve"> </w:t>
      </w:r>
      <w:r w:rsidR="00B34C02" w:rsidRPr="00D636D3">
        <w:rPr>
          <w:rFonts w:ascii="Times New Roman" w:hAnsi="Times New Roman" w:cs="Times New Roman"/>
          <w:b/>
        </w:rPr>
        <w:t xml:space="preserve">except </w:t>
      </w:r>
      <w:r w:rsidR="00965E7B" w:rsidRPr="00D636D3">
        <w:rPr>
          <w:rFonts w:ascii="Times New Roman" w:hAnsi="Times New Roman" w:cs="Times New Roman"/>
          <w:b/>
        </w:rPr>
        <w:t xml:space="preserve">in </w:t>
      </w:r>
      <w:r w:rsidR="00B34C02" w:rsidRPr="00D636D3">
        <w:rPr>
          <w:rFonts w:ascii="Times New Roman" w:hAnsi="Times New Roman" w:cs="Times New Roman"/>
          <w:b/>
        </w:rPr>
        <w:t>levels of glucose tolerance</w:t>
      </w:r>
      <w:r w:rsidR="00A63269" w:rsidRPr="00D636D3">
        <w:rPr>
          <w:rFonts w:ascii="Times New Roman" w:hAnsi="Times New Roman" w:cs="Times New Roman"/>
          <w:b/>
        </w:rPr>
        <w:t xml:space="preserve"> in females.</w:t>
      </w:r>
    </w:p>
    <w:p w:rsidR="005878D2" w:rsidRDefault="005878D2" w:rsidP="008E4C28">
      <w:pPr>
        <w:spacing w:line="360" w:lineRule="auto"/>
        <w:rPr>
          <w:rFonts w:ascii="Times New Roman" w:hAnsi="Times New Roman" w:cs="Times New Roman"/>
        </w:rPr>
      </w:pPr>
      <w:r w:rsidRPr="00C97D8A">
        <w:rPr>
          <w:rFonts w:ascii="Times New Roman" w:hAnsi="Times New Roman" w:cs="Times New Roman"/>
        </w:rPr>
        <w:t>In female mice</w:t>
      </w:r>
      <w:r w:rsidR="00D10017" w:rsidRPr="00C97D8A">
        <w:rPr>
          <w:rFonts w:ascii="Times New Roman" w:hAnsi="Times New Roman" w:cs="Times New Roman"/>
        </w:rPr>
        <w:t>,</w:t>
      </w:r>
      <w:r w:rsidRPr="00C97D8A">
        <w:rPr>
          <w:rFonts w:ascii="Times New Roman" w:hAnsi="Times New Roman" w:cs="Times New Roman"/>
        </w:rPr>
        <w:t xml:space="preserve"> MR significantly </w:t>
      </w:r>
      <w:r w:rsidR="00C57A50" w:rsidRPr="00C97D8A">
        <w:rPr>
          <w:rFonts w:ascii="Times New Roman" w:hAnsi="Times New Roman" w:cs="Times New Roman"/>
        </w:rPr>
        <w:t>increased</w:t>
      </w:r>
      <w:r w:rsidRPr="00C97D8A">
        <w:rPr>
          <w:rFonts w:ascii="Times New Roman" w:hAnsi="Times New Roman" w:cs="Times New Roman"/>
        </w:rPr>
        <w:t xml:space="preserve"> glucose tolerance </w:t>
      </w:r>
      <w:r w:rsidR="00E54800" w:rsidRPr="00C97D8A">
        <w:rPr>
          <w:rFonts w:ascii="Times New Roman" w:hAnsi="Times New Roman" w:cs="Times New Roman"/>
        </w:rPr>
        <w:t xml:space="preserve">in </w:t>
      </w:r>
      <w:r w:rsidR="00E5480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E54800" w:rsidRPr="00C97D8A">
        <w:rPr>
          <w:rFonts w:ascii="Times New Roman" w:hAnsi="Times New Roman" w:cs="Times New Roman"/>
          <w:vertAlign w:val="superscript"/>
        </w:rPr>
        <w:t xml:space="preserve"> </w:t>
      </w:r>
      <w:r w:rsidRPr="00C97D8A">
        <w:rPr>
          <w:rFonts w:ascii="Times New Roman" w:hAnsi="Times New Roman" w:cs="Times New Roman"/>
        </w:rPr>
        <w:t xml:space="preserve">mice relative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(Fig. 4</w:t>
      </w:r>
      <w:r w:rsidR="00A22D0E" w:rsidRPr="00C97D8A">
        <w:rPr>
          <w:rFonts w:ascii="Times New Roman" w:hAnsi="Times New Roman" w:cs="Times New Roman"/>
        </w:rPr>
        <w:t>A</w:t>
      </w:r>
      <w:r w:rsidRPr="00C97D8A">
        <w:rPr>
          <w:rFonts w:ascii="Times New Roman" w:hAnsi="Times New Roman" w:cs="Times New Roman"/>
        </w:rPr>
        <w:t xml:space="preserve">). </w:t>
      </w:r>
      <w:r w:rsidR="00C57A50" w:rsidRPr="00C97D8A">
        <w:rPr>
          <w:rFonts w:ascii="Times New Roman" w:hAnsi="Times New Roman" w:cs="Times New Roman"/>
        </w:rPr>
        <w:t xml:space="preserve">Female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mice improved glucose tolerance even further and significantly enhanced glucose tolerance compared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and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22D0E" w:rsidRPr="00C97D8A">
        <w:rPr>
          <w:rFonts w:ascii="Times New Roman" w:hAnsi="Times New Roman" w:cs="Times New Roman"/>
        </w:rPr>
        <w:t xml:space="preserve"> mice (Fig. 4A</w:t>
      </w:r>
      <w:r w:rsidR="00D37353" w:rsidRPr="00C97D8A">
        <w:rPr>
          <w:rFonts w:ascii="Times New Roman" w:hAnsi="Times New Roman" w:cs="Times New Roman"/>
        </w:rPr>
        <w:t>). In males</w:t>
      </w:r>
      <w:r w:rsidR="00D10017" w:rsidRPr="00C97D8A">
        <w:rPr>
          <w:rFonts w:ascii="Times New Roman" w:hAnsi="Times New Roman" w:cs="Times New Roman"/>
        </w:rPr>
        <w:t>,</w:t>
      </w:r>
      <w:r w:rsidR="00D37353" w:rsidRPr="00C97D8A">
        <w:rPr>
          <w:rFonts w:ascii="Times New Roman" w:hAnsi="Times New Roman" w:cs="Times New Roman"/>
        </w:rPr>
        <w:t xml:space="preserve">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w:t>
      </w:r>
      <w:r w:rsidR="00D37353" w:rsidRPr="00C97D8A">
        <w:rPr>
          <w:rFonts w:ascii="Times New Roman" w:hAnsi="Times New Roman" w:cs="Times New Roman"/>
        </w:rPr>
        <w:t xml:space="preserve"> had an</w:t>
      </w:r>
      <w:r w:rsidRPr="00C97D8A">
        <w:rPr>
          <w:rFonts w:ascii="Times New Roman" w:hAnsi="Times New Roman" w:cs="Times New Roman"/>
        </w:rPr>
        <w:t xml:space="preserve"> improved </w:t>
      </w:r>
      <w:r w:rsidR="00D37353" w:rsidRPr="00C97D8A">
        <w:rPr>
          <w:rFonts w:ascii="Times New Roman" w:hAnsi="Times New Roman" w:cs="Times New Roman"/>
        </w:rPr>
        <w:t>response to a glucose challenge c</w:t>
      </w:r>
      <w:r w:rsidRPr="00C97D8A">
        <w:rPr>
          <w:rFonts w:ascii="Times New Roman" w:hAnsi="Times New Roman" w:cs="Times New Roman"/>
        </w:rPr>
        <w:t xml:space="preserve">ompared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D37353" w:rsidRPr="00C97D8A">
        <w:rPr>
          <w:rFonts w:ascii="Times New Roman" w:hAnsi="Times New Roman" w:cs="Times New Roman"/>
        </w:rPr>
        <w:t xml:space="preserve"> mice.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mice significantly enhanced glucose tolerance compared to</w:t>
      </w:r>
      <w:r w:rsidR="00F569A0" w:rsidRPr="00C97D8A">
        <w:rPr>
          <w:rFonts w:ascii="Times New Roman" w:hAnsi="Times New Roman" w:cs="Times New Roman"/>
        </w:rPr>
        <w:t xml:space="preserve"> </w:t>
      </w:r>
      <w:r w:rsidR="00F02CAE" w:rsidRPr="00C97D8A">
        <w:rPr>
          <w:rFonts w:ascii="Times New Roman" w:hAnsi="Times New Roman" w:cs="Times New Roman"/>
        </w:rPr>
        <w:t>control</w:t>
      </w:r>
      <w:r w:rsidR="00F569A0" w:rsidRPr="00C97D8A">
        <w:rPr>
          <w:rFonts w:ascii="Times New Roman" w:hAnsi="Times New Roman" w:cs="Times New Roman"/>
        </w:rPr>
        <w:t>-fed</w:t>
      </w:r>
      <w:r w:rsidRPr="00C97D8A">
        <w:rPr>
          <w:rFonts w:ascii="Times New Roman" w:hAnsi="Times New Roman" w:cs="Times New Roman"/>
        </w:rPr>
        <w:t xml:space="preserve">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03424" w:rsidRPr="00C97D8A">
        <w:rPr>
          <w:rFonts w:ascii="Times New Roman" w:hAnsi="Times New Roman" w:cs="Times New Roman"/>
        </w:rPr>
        <w:t xml:space="preserve"> </w:t>
      </w:r>
      <w:r w:rsidR="009E1103" w:rsidRPr="00C97D8A">
        <w:rPr>
          <w:rFonts w:ascii="Times New Roman" w:hAnsi="Times New Roman" w:cs="Times New Roman"/>
        </w:rPr>
        <w:t>mice; however,</w:t>
      </w:r>
      <w:r w:rsidR="00D37353" w:rsidRPr="00C97D8A">
        <w:rPr>
          <w:rFonts w:ascii="Times New Roman" w:hAnsi="Times New Roman" w:cs="Times New Roman"/>
        </w:rPr>
        <w:t xml:space="preserve"> </w:t>
      </w:r>
      <w:r w:rsidRPr="00C97D8A">
        <w:rPr>
          <w:rFonts w:ascii="Times New Roman" w:hAnsi="Times New Roman" w:cs="Times New Roman"/>
        </w:rPr>
        <w:t xml:space="preserve">there was no </w:t>
      </w:r>
      <w:r w:rsidR="00D10017" w:rsidRPr="00C97D8A">
        <w:rPr>
          <w:rFonts w:ascii="Times New Roman" w:hAnsi="Times New Roman" w:cs="Times New Roman"/>
        </w:rPr>
        <w:t>additional improvement in</w:t>
      </w:r>
      <w:r w:rsidRPr="00C97D8A">
        <w:rPr>
          <w:rFonts w:ascii="Times New Roman" w:hAnsi="Times New Roman" w:cs="Times New Roman"/>
        </w:rPr>
        <w:t xml:space="preserve"> glucose tolerance between </w:t>
      </w:r>
      <w:r w:rsidR="00A03424" w:rsidRPr="00C97D8A">
        <w:rPr>
          <w:rFonts w:ascii="Times New Roman" w:hAnsi="Times New Roman" w:cs="Times New Roman"/>
        </w:rPr>
        <w:t>MR-fed</w:t>
      </w:r>
      <w:r w:rsidR="00F569A0" w:rsidRPr="00C97D8A">
        <w:rPr>
          <w:rFonts w:ascii="Times New Roman" w:hAnsi="Times New Roman" w:cs="Times New Roman"/>
        </w:rPr>
        <w:t xml:space="preserve"> </w:t>
      </w:r>
      <w:r w:rsidR="00F569A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03424" w:rsidRPr="00C97D8A">
        <w:rPr>
          <w:rFonts w:ascii="Times New Roman" w:hAnsi="Times New Roman" w:cs="Times New Roman"/>
        </w:rPr>
        <w:t xml:space="preserve"> </w:t>
      </w:r>
      <w:r w:rsidR="00F569A0" w:rsidRPr="00C97D8A">
        <w:rPr>
          <w:rFonts w:ascii="Times New Roman" w:hAnsi="Times New Roman" w:cs="Times New Roman"/>
        </w:rPr>
        <w:t xml:space="preserve">and 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00A22D0E" w:rsidRPr="00C97D8A">
        <w:rPr>
          <w:rFonts w:ascii="Times New Roman" w:hAnsi="Times New Roman" w:cs="Times New Roman"/>
        </w:rPr>
        <w:t>mice (Fig. 4B</w:t>
      </w:r>
      <w:r w:rsidRPr="00C97D8A">
        <w:rPr>
          <w:rFonts w:ascii="Times New Roman" w:hAnsi="Times New Roman" w:cs="Times New Roman"/>
        </w:rPr>
        <w:t>). To examine if there was any additional effect of</w:t>
      </w:r>
      <w:r w:rsidR="00B219C1" w:rsidRPr="00C97D8A">
        <w:rPr>
          <w:rFonts w:ascii="Times New Roman" w:hAnsi="Times New Roman" w:cs="Times New Roman"/>
        </w:rPr>
        <w:t xml:space="preserve"> supplementing MR with</w:t>
      </w:r>
      <w:r w:rsidRPr="00C97D8A">
        <w:rPr>
          <w:rFonts w:ascii="Times New Roman" w:hAnsi="Times New Roman" w:cs="Times New Roman"/>
        </w:rPr>
        <w:t xml:space="preserve"> hepatic PTP1B knockdown on suppression of hepatic glu</w:t>
      </w:r>
      <w:r w:rsidR="002A0AC4" w:rsidRPr="00C97D8A">
        <w:rPr>
          <w:rFonts w:ascii="Times New Roman" w:hAnsi="Times New Roman" w:cs="Times New Roman"/>
        </w:rPr>
        <w:t>con</w:t>
      </w:r>
      <w:r w:rsidRPr="00C97D8A">
        <w:rPr>
          <w:rFonts w:ascii="Times New Roman" w:hAnsi="Times New Roman" w:cs="Times New Roman"/>
        </w:rPr>
        <w:t>eogenesis</w:t>
      </w:r>
      <w:r w:rsidR="00CC3DE0" w:rsidRPr="00C97D8A">
        <w:rPr>
          <w:rFonts w:ascii="Times New Roman" w:hAnsi="Times New Roman" w:cs="Times New Roman"/>
        </w:rPr>
        <w:t>,</w:t>
      </w:r>
      <w:r w:rsidRPr="00C97D8A">
        <w:rPr>
          <w:rFonts w:ascii="Times New Roman" w:hAnsi="Times New Roman" w:cs="Times New Roman"/>
        </w:rPr>
        <w:t xml:space="preserve"> we performed a </w:t>
      </w:r>
      <w:r w:rsidR="00CC3DE0" w:rsidRPr="00C97D8A">
        <w:rPr>
          <w:rFonts w:ascii="Times New Roman" w:hAnsi="Times New Roman" w:cs="Times New Roman"/>
        </w:rPr>
        <w:t>pyruvate-tolerance test (</w:t>
      </w:r>
      <w:r w:rsidRPr="00C97D8A">
        <w:rPr>
          <w:rFonts w:ascii="Times New Roman" w:hAnsi="Times New Roman" w:cs="Times New Roman"/>
        </w:rPr>
        <w:t>PTT</w:t>
      </w:r>
      <w:r w:rsidR="00CC3DE0" w:rsidRPr="00C97D8A">
        <w:rPr>
          <w:rFonts w:ascii="Times New Roman" w:hAnsi="Times New Roman" w:cs="Times New Roman"/>
        </w:rPr>
        <w:t>)</w:t>
      </w:r>
      <w:r w:rsidR="00A22D0E" w:rsidRPr="00C97D8A">
        <w:rPr>
          <w:rFonts w:ascii="Times New Roman" w:hAnsi="Times New Roman" w:cs="Times New Roman"/>
        </w:rPr>
        <w:t xml:space="preserve"> in female mice (Fig. 4C</w:t>
      </w:r>
      <w:r w:rsidRPr="00C97D8A">
        <w:rPr>
          <w:rFonts w:ascii="Times New Roman" w:hAnsi="Times New Roman" w:cs="Times New Roman"/>
        </w:rPr>
        <w:t xml:space="preserve">).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mice significantly improved and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also enhanced their response to a pyruvate </w:t>
      </w:r>
      <w:r w:rsidR="00CC3DE0" w:rsidRPr="00C97D8A">
        <w:rPr>
          <w:rFonts w:ascii="Times New Roman" w:hAnsi="Times New Roman" w:cs="Times New Roman"/>
        </w:rPr>
        <w:t xml:space="preserve">challenge </w:t>
      </w:r>
      <w:r w:rsidRPr="00C97D8A">
        <w:rPr>
          <w:rFonts w:ascii="Times New Roman" w:hAnsi="Times New Roman" w:cs="Times New Roman"/>
        </w:rPr>
        <w:t xml:space="preserve">compared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2A9E" w:rsidRPr="00C97D8A">
        <w:rPr>
          <w:rFonts w:ascii="Times New Roman" w:hAnsi="Times New Roman" w:cs="Times New Roman"/>
        </w:rPr>
        <w:t xml:space="preserve"> mice; however,</w:t>
      </w:r>
      <w:r w:rsidR="00253468" w:rsidRPr="00C97D8A">
        <w:rPr>
          <w:rFonts w:ascii="Times New Roman" w:hAnsi="Times New Roman" w:cs="Times New Roman"/>
        </w:rPr>
        <w:t xml:space="preserve"> there were</w:t>
      </w:r>
      <w:r w:rsidRPr="00C97D8A">
        <w:rPr>
          <w:rFonts w:ascii="Times New Roman" w:hAnsi="Times New Roman" w:cs="Times New Roman"/>
        </w:rPr>
        <w:t xml:space="preserve"> no </w:t>
      </w:r>
      <w:r w:rsidR="00CC3DE0" w:rsidRPr="00C97D8A">
        <w:rPr>
          <w:rFonts w:ascii="Times New Roman" w:hAnsi="Times New Roman" w:cs="Times New Roman"/>
        </w:rPr>
        <w:t xml:space="preserve">additional </w:t>
      </w:r>
      <w:r w:rsidR="00962A9E" w:rsidRPr="00C97D8A">
        <w:rPr>
          <w:rFonts w:ascii="Times New Roman" w:hAnsi="Times New Roman" w:cs="Times New Roman"/>
        </w:rPr>
        <w:t xml:space="preserve">differences between MR-fed </w:t>
      </w:r>
      <w:r w:rsidR="00962A9E"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2A9E" w:rsidRPr="00C97D8A">
        <w:rPr>
          <w:rFonts w:ascii="Times New Roman" w:hAnsi="Times New Roman" w:cs="Times New Roman"/>
        </w:rPr>
        <w:t xml:space="preserve"> and MR-fed </w:t>
      </w:r>
      <w:r w:rsidR="00962A9E"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962A9E" w:rsidRPr="00C97D8A">
        <w:rPr>
          <w:rFonts w:ascii="Times New Roman" w:hAnsi="Times New Roman" w:cs="Times New Roman"/>
          <w:i/>
        </w:rPr>
        <w:t xml:space="preserve"> </w:t>
      </w:r>
      <w:r w:rsidR="00962A9E" w:rsidRPr="00C97D8A">
        <w:rPr>
          <w:rFonts w:ascii="Times New Roman" w:hAnsi="Times New Roman" w:cs="Times New Roman"/>
        </w:rPr>
        <w:t>mice</w:t>
      </w:r>
      <w:r w:rsidR="00962A9E" w:rsidRPr="00C97D8A">
        <w:rPr>
          <w:rFonts w:ascii="Times New Roman" w:hAnsi="Times New Roman" w:cs="Times New Roman"/>
          <w:i/>
        </w:rPr>
        <w:t xml:space="preserve"> </w:t>
      </w:r>
      <w:r w:rsidR="00A22D0E" w:rsidRPr="00C97D8A">
        <w:rPr>
          <w:rFonts w:ascii="Times New Roman" w:hAnsi="Times New Roman" w:cs="Times New Roman"/>
        </w:rPr>
        <w:t>(Fig. 4C</w:t>
      </w:r>
      <w:r w:rsidRPr="00C97D8A">
        <w:rPr>
          <w:rFonts w:ascii="Times New Roman" w:hAnsi="Times New Roman" w:cs="Times New Roman"/>
        </w:rPr>
        <w:t>). Both</w:t>
      </w:r>
      <w:r w:rsidR="003711CC" w:rsidRPr="00C97D8A">
        <w:rPr>
          <w:rFonts w:ascii="Times New Roman" w:hAnsi="Times New Roman" w:cs="Times New Roman"/>
        </w:rPr>
        <w:t xml:space="preserve"> MR-fed </w:t>
      </w:r>
      <w:r w:rsidR="003711CC"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w:t>
      </w:r>
      <w:r w:rsidR="003711CC" w:rsidRPr="00C97D8A">
        <w:rPr>
          <w:rFonts w:ascii="Times New Roman" w:hAnsi="Times New Roman" w:cs="Times New Roman"/>
        </w:rPr>
        <w:t xml:space="preserve">and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female mice had significantly decreased fasting blood glucose levels relative to</w:t>
      </w:r>
      <w:r w:rsidR="003711CC" w:rsidRPr="00C97D8A">
        <w:rPr>
          <w:rFonts w:ascii="Times New Roman" w:hAnsi="Times New Roman" w:cs="Times New Roman"/>
        </w:rPr>
        <w:t xml:space="preserve"> </w:t>
      </w:r>
      <w:r w:rsidR="00F02CAE" w:rsidRPr="00C97D8A">
        <w:rPr>
          <w:rFonts w:ascii="Times New Roman" w:hAnsi="Times New Roman" w:cs="Times New Roman"/>
        </w:rPr>
        <w:t>control</w:t>
      </w:r>
      <w:r w:rsidR="003711CC" w:rsidRPr="00C97D8A">
        <w:rPr>
          <w:rFonts w:ascii="Times New Roman" w:hAnsi="Times New Roman" w:cs="Times New Roman"/>
        </w:rPr>
        <w:t>-fed</w:t>
      </w:r>
      <w:r w:rsidRPr="00C97D8A">
        <w:rPr>
          <w:rFonts w:ascii="Times New Roman" w:hAnsi="Times New Roman" w:cs="Times New Roman"/>
        </w:rPr>
        <w:t xml:space="preserve">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03424" w:rsidRPr="00C97D8A">
        <w:rPr>
          <w:rFonts w:ascii="Times New Roman" w:hAnsi="Times New Roman" w:cs="Times New Roman"/>
        </w:rPr>
        <w:t xml:space="preserve"> </w:t>
      </w:r>
      <w:r w:rsidRPr="00C97D8A">
        <w:rPr>
          <w:rFonts w:ascii="Times New Roman" w:hAnsi="Times New Roman" w:cs="Times New Roman"/>
        </w:rPr>
        <w:t>mice (Fig. 4</w:t>
      </w:r>
      <w:r w:rsidR="00A22D0E" w:rsidRPr="00C97D8A">
        <w:rPr>
          <w:rFonts w:ascii="Times New Roman" w:hAnsi="Times New Roman" w:cs="Times New Roman"/>
        </w:rPr>
        <w:t>D</w:t>
      </w:r>
      <w:r w:rsidRPr="00C97D8A">
        <w:rPr>
          <w:rFonts w:ascii="Times New Roman" w:hAnsi="Times New Roman" w:cs="Times New Roman"/>
        </w:rPr>
        <w:t xml:space="preserve">). There </w:t>
      </w:r>
      <w:r w:rsidR="002A0C89" w:rsidRPr="00C97D8A">
        <w:rPr>
          <w:rFonts w:ascii="Times New Roman" w:hAnsi="Times New Roman" w:cs="Times New Roman"/>
        </w:rPr>
        <w:t>were no additive differences</w:t>
      </w:r>
      <w:r w:rsidRPr="00C97D8A">
        <w:rPr>
          <w:rFonts w:ascii="Times New Roman" w:hAnsi="Times New Roman" w:cs="Times New Roman"/>
        </w:rPr>
        <w:t xml:space="preserve"> between</w:t>
      </w:r>
      <w:r w:rsidR="003711CC" w:rsidRPr="00C97D8A">
        <w:rPr>
          <w:rFonts w:ascii="Times New Roman" w:hAnsi="Times New Roman" w:cs="Times New Roman"/>
        </w:rPr>
        <w:t xml:space="preserve"> MR-fed </w:t>
      </w:r>
      <w:r w:rsidR="003711CC"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w:t>
      </w:r>
      <w:r w:rsidR="003711CC" w:rsidRPr="00C97D8A">
        <w:rPr>
          <w:rFonts w:ascii="Times New Roman" w:hAnsi="Times New Roman" w:cs="Times New Roman"/>
        </w:rPr>
        <w:t xml:space="preserve">and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mice </w:t>
      </w:r>
      <w:r w:rsidR="002A0C89" w:rsidRPr="00C97D8A">
        <w:rPr>
          <w:rFonts w:ascii="Times New Roman" w:hAnsi="Times New Roman" w:cs="Times New Roman"/>
        </w:rPr>
        <w:t xml:space="preserve">in </w:t>
      </w:r>
      <w:r w:rsidRPr="00C97D8A">
        <w:rPr>
          <w:rFonts w:ascii="Times New Roman" w:hAnsi="Times New Roman" w:cs="Times New Roman"/>
        </w:rPr>
        <w:t>fasting blood glucose levels (Fig. 4</w:t>
      </w:r>
      <w:r w:rsidR="00A22D0E" w:rsidRPr="00C97D8A">
        <w:rPr>
          <w:rFonts w:ascii="Times New Roman" w:hAnsi="Times New Roman" w:cs="Times New Roman"/>
        </w:rPr>
        <w:t>D</w:t>
      </w:r>
      <w:r w:rsidRPr="00C97D8A">
        <w:rPr>
          <w:rFonts w:ascii="Times New Roman" w:hAnsi="Times New Roman" w:cs="Times New Roman"/>
        </w:rPr>
        <w:t>). In male mice, there were no differences between groups on fasti</w:t>
      </w:r>
      <w:r w:rsidR="00A22D0E" w:rsidRPr="00C97D8A">
        <w:rPr>
          <w:rFonts w:ascii="Times New Roman" w:hAnsi="Times New Roman" w:cs="Times New Roman"/>
        </w:rPr>
        <w:t>ng blood glucose levels (Fig. 4E</w:t>
      </w:r>
      <w:r w:rsidRPr="00C97D8A">
        <w:rPr>
          <w:rFonts w:ascii="Times New Roman" w:hAnsi="Times New Roman" w:cs="Times New Roman"/>
        </w:rPr>
        <w:t>). In both female and male mice both groups fed MR (</w:t>
      </w:r>
      <w:r w:rsidR="00322D3F"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322D3F" w:rsidRPr="00C97D8A">
        <w:rPr>
          <w:rFonts w:ascii="Times New Roman" w:hAnsi="Times New Roman" w:cs="Times New Roman"/>
          <w:vertAlign w:val="superscript"/>
        </w:rPr>
        <w:t xml:space="preserve"> </w:t>
      </w:r>
      <w:r w:rsidR="00322D3F" w:rsidRPr="00C97D8A">
        <w:rPr>
          <w:rFonts w:ascii="Times New Roman" w:hAnsi="Times New Roman" w:cs="Times New Roman"/>
        </w:rPr>
        <w:t xml:space="preserve">and </w:t>
      </w:r>
      <w:r w:rsidR="001A7565"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322D3F" w:rsidRPr="00C97D8A">
        <w:rPr>
          <w:rFonts w:ascii="Times New Roman" w:hAnsi="Times New Roman" w:cs="Times New Roman"/>
        </w:rPr>
        <w:t>)</w:t>
      </w:r>
      <w:r w:rsidRPr="00C97D8A">
        <w:rPr>
          <w:rFonts w:ascii="Times New Roman" w:hAnsi="Times New Roman" w:cs="Times New Roman"/>
        </w:rPr>
        <w:t xml:space="preserve"> showed significantly lower fasting serum insulin levels relative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(Fig. 4</w:t>
      </w:r>
      <w:r w:rsidR="006E54C7">
        <w:rPr>
          <w:rFonts w:ascii="Times New Roman" w:hAnsi="Times New Roman" w:cs="Times New Roman"/>
        </w:rPr>
        <w:t xml:space="preserve">F and </w:t>
      </w:r>
      <w:r w:rsidR="00A22D0E" w:rsidRPr="00C97D8A">
        <w:rPr>
          <w:rFonts w:ascii="Times New Roman" w:hAnsi="Times New Roman" w:cs="Times New Roman"/>
        </w:rPr>
        <w:t>G</w:t>
      </w:r>
      <w:r w:rsidRPr="00C97D8A">
        <w:rPr>
          <w:rFonts w:ascii="Times New Roman" w:hAnsi="Times New Roman" w:cs="Times New Roman"/>
        </w:rPr>
        <w:t xml:space="preserve">). Again, there was no difference between </w:t>
      </w:r>
      <w:r w:rsidR="009016C0" w:rsidRPr="00C97D8A">
        <w:rPr>
          <w:rFonts w:ascii="Times New Roman" w:hAnsi="Times New Roman" w:cs="Times New Roman"/>
        </w:rPr>
        <w:t xml:space="preserve">MR-fed </w:t>
      </w:r>
      <w:r w:rsidR="009016C0"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016C0" w:rsidRPr="00C97D8A">
        <w:rPr>
          <w:rFonts w:ascii="Times New Roman" w:hAnsi="Times New Roman" w:cs="Times New Roman"/>
        </w:rPr>
        <w:t xml:space="preserve"> and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mice for fasting serum insulin levels in </w:t>
      </w:r>
      <w:r w:rsidR="000A6262" w:rsidRPr="00C97D8A">
        <w:rPr>
          <w:rFonts w:ascii="Times New Roman" w:hAnsi="Times New Roman" w:cs="Times New Roman"/>
        </w:rPr>
        <w:t xml:space="preserve">either </w:t>
      </w:r>
      <w:r w:rsidRPr="00C97D8A">
        <w:rPr>
          <w:rFonts w:ascii="Times New Roman" w:hAnsi="Times New Roman" w:cs="Times New Roman"/>
        </w:rPr>
        <w:t xml:space="preserve">female </w:t>
      </w:r>
      <w:r w:rsidR="000A6262" w:rsidRPr="00C97D8A">
        <w:rPr>
          <w:rFonts w:ascii="Times New Roman" w:hAnsi="Times New Roman" w:cs="Times New Roman"/>
        </w:rPr>
        <w:t xml:space="preserve">or </w:t>
      </w:r>
      <w:r w:rsidRPr="00C97D8A">
        <w:rPr>
          <w:rFonts w:ascii="Times New Roman" w:hAnsi="Times New Roman" w:cs="Times New Roman"/>
        </w:rPr>
        <w:t>male mice (Fig. 4</w:t>
      </w:r>
      <w:r w:rsidR="006E54C7">
        <w:rPr>
          <w:rFonts w:ascii="Times New Roman" w:hAnsi="Times New Roman" w:cs="Times New Roman"/>
        </w:rPr>
        <w:t xml:space="preserve">F and </w:t>
      </w:r>
      <w:r w:rsidR="00A22D0E" w:rsidRPr="00C97D8A">
        <w:rPr>
          <w:rFonts w:ascii="Times New Roman" w:hAnsi="Times New Roman" w:cs="Times New Roman"/>
        </w:rPr>
        <w:t>G</w:t>
      </w:r>
      <w:r w:rsidRPr="00C97D8A">
        <w:rPr>
          <w:rFonts w:ascii="Times New Roman" w:hAnsi="Times New Roman" w:cs="Times New Roman"/>
        </w:rPr>
        <w:t>).</w:t>
      </w:r>
    </w:p>
    <w:p w:rsidR="00AF2235" w:rsidRPr="00C97D8A" w:rsidRDefault="00AF2235" w:rsidP="008E4C28">
      <w:pPr>
        <w:spacing w:line="360" w:lineRule="auto"/>
        <w:rPr>
          <w:rFonts w:ascii="Times New Roman" w:hAnsi="Times New Roman" w:cs="Times New Roman"/>
        </w:rPr>
      </w:pPr>
    </w:p>
    <w:p w:rsidR="00837912" w:rsidRPr="00D636D3" w:rsidRDefault="00D636D3" w:rsidP="008E4C28">
      <w:pPr>
        <w:spacing w:line="360" w:lineRule="auto"/>
        <w:rPr>
          <w:rFonts w:ascii="Times New Roman" w:hAnsi="Times New Roman" w:cs="Times New Roman"/>
          <w:b/>
        </w:rPr>
      </w:pPr>
      <w:r w:rsidRPr="00D636D3">
        <w:rPr>
          <w:rFonts w:ascii="Times New Roman" w:hAnsi="Times New Roman" w:cs="Times New Roman"/>
          <w:b/>
        </w:rPr>
        <w:t xml:space="preserve">3.5. </w:t>
      </w:r>
      <w:r w:rsidR="00004F50" w:rsidRPr="00D636D3">
        <w:rPr>
          <w:rFonts w:ascii="Times New Roman" w:hAnsi="Times New Roman" w:cs="Times New Roman"/>
          <w:b/>
        </w:rPr>
        <w:t>MR improves lipid homeostasis which is not further exacerbated by h</w:t>
      </w:r>
      <w:r w:rsidR="005878D2" w:rsidRPr="00D636D3">
        <w:rPr>
          <w:rFonts w:ascii="Times New Roman" w:hAnsi="Times New Roman" w:cs="Times New Roman"/>
          <w:b/>
        </w:rPr>
        <w:t xml:space="preserve">epatic PTP1B knockdown </w:t>
      </w:r>
    </w:p>
    <w:p w:rsidR="00CA5AE1" w:rsidRPr="00C97D8A" w:rsidRDefault="005878D2" w:rsidP="008E4C28">
      <w:pPr>
        <w:spacing w:line="360" w:lineRule="auto"/>
        <w:rPr>
          <w:rFonts w:ascii="Times New Roman" w:hAnsi="Times New Roman" w:cs="Times New Roman"/>
        </w:rPr>
      </w:pPr>
      <w:r w:rsidRPr="00C97D8A">
        <w:rPr>
          <w:rFonts w:ascii="Times New Roman" w:hAnsi="Times New Roman" w:cs="Times New Roman"/>
        </w:rPr>
        <w:t xml:space="preserve">Both </w:t>
      </w:r>
      <w:r w:rsidR="003360E8" w:rsidRPr="00C97D8A">
        <w:rPr>
          <w:rFonts w:ascii="Times New Roman" w:hAnsi="Times New Roman" w:cs="Times New Roman"/>
        </w:rPr>
        <w:t xml:space="preserve">MR-fed </w:t>
      </w:r>
      <w:r w:rsidR="003360E8"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3360E8" w:rsidRPr="00C97D8A">
        <w:rPr>
          <w:rFonts w:ascii="Times New Roman" w:hAnsi="Times New Roman" w:cs="Times New Roman"/>
        </w:rPr>
        <w:t xml:space="preserve"> and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female mice had significantly decreased fasting serum leptin levels relative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(Fig. 5</w:t>
      </w:r>
      <w:r w:rsidR="00A22D0E" w:rsidRPr="00C97D8A">
        <w:rPr>
          <w:rFonts w:ascii="Times New Roman" w:hAnsi="Times New Roman" w:cs="Times New Roman"/>
        </w:rPr>
        <w:t>A</w:t>
      </w:r>
      <w:r w:rsidRPr="00C97D8A">
        <w:rPr>
          <w:rFonts w:ascii="Times New Roman" w:hAnsi="Times New Roman" w:cs="Times New Roman"/>
        </w:rPr>
        <w:t xml:space="preserve">). </w:t>
      </w:r>
      <w:r w:rsidR="00D77C6C" w:rsidRPr="00C97D8A">
        <w:rPr>
          <w:rFonts w:ascii="Times New Roman" w:hAnsi="Times New Roman" w:cs="Times New Roman"/>
        </w:rPr>
        <w:t>However, t</w:t>
      </w:r>
      <w:r w:rsidRPr="00C97D8A">
        <w:rPr>
          <w:rFonts w:ascii="Times New Roman" w:hAnsi="Times New Roman" w:cs="Times New Roman"/>
        </w:rPr>
        <w:t xml:space="preserve">here </w:t>
      </w:r>
      <w:r w:rsidR="00D77C6C" w:rsidRPr="00C97D8A">
        <w:rPr>
          <w:rFonts w:ascii="Times New Roman" w:hAnsi="Times New Roman" w:cs="Times New Roman"/>
        </w:rPr>
        <w:t xml:space="preserve">were </w:t>
      </w:r>
      <w:r w:rsidRPr="00C97D8A">
        <w:rPr>
          <w:rFonts w:ascii="Times New Roman" w:hAnsi="Times New Roman" w:cs="Times New Roman"/>
        </w:rPr>
        <w:t xml:space="preserve">no </w:t>
      </w:r>
      <w:r w:rsidR="00D77C6C" w:rsidRPr="00C97D8A">
        <w:rPr>
          <w:rFonts w:ascii="Times New Roman" w:hAnsi="Times New Roman" w:cs="Times New Roman"/>
        </w:rPr>
        <w:t xml:space="preserve">additional </w:t>
      </w:r>
      <w:r w:rsidR="00C53190" w:rsidRPr="00C97D8A">
        <w:rPr>
          <w:rFonts w:ascii="Times New Roman" w:hAnsi="Times New Roman" w:cs="Times New Roman"/>
        </w:rPr>
        <w:t>difference</w:t>
      </w:r>
      <w:r w:rsidR="00D77C6C" w:rsidRPr="00C97D8A">
        <w:rPr>
          <w:rFonts w:ascii="Times New Roman" w:hAnsi="Times New Roman" w:cs="Times New Roman"/>
        </w:rPr>
        <w:t>s</w:t>
      </w:r>
      <w:r w:rsidR="00C53190" w:rsidRPr="00C97D8A">
        <w:rPr>
          <w:rFonts w:ascii="Times New Roman" w:hAnsi="Times New Roman" w:cs="Times New Roman"/>
        </w:rPr>
        <w:t xml:space="preserve"> between </w:t>
      </w:r>
      <w:r w:rsidR="003360E8" w:rsidRPr="00C97D8A">
        <w:rPr>
          <w:rFonts w:ascii="Times New Roman" w:hAnsi="Times New Roman" w:cs="Times New Roman"/>
        </w:rPr>
        <w:t xml:space="preserve">MR-fed </w:t>
      </w:r>
      <w:r w:rsidR="003360E8"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3360E8" w:rsidRPr="00C97D8A">
        <w:rPr>
          <w:rFonts w:ascii="Times New Roman" w:hAnsi="Times New Roman" w:cs="Times New Roman"/>
        </w:rPr>
        <w:t xml:space="preserve"> and MR-fed </w:t>
      </w:r>
      <w:r w:rsidR="003360E8"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3360E8" w:rsidRPr="00C97D8A">
        <w:rPr>
          <w:rFonts w:ascii="Times New Roman" w:hAnsi="Times New Roman" w:cs="Times New Roman"/>
          <w:i/>
        </w:rPr>
        <w:t xml:space="preserve"> </w:t>
      </w:r>
      <w:r w:rsidR="00C53190" w:rsidRPr="00C97D8A">
        <w:rPr>
          <w:rFonts w:ascii="Times New Roman" w:hAnsi="Times New Roman" w:cs="Times New Roman"/>
        </w:rPr>
        <w:t xml:space="preserve">mice </w:t>
      </w:r>
      <w:r w:rsidR="00D77C6C" w:rsidRPr="00C97D8A">
        <w:rPr>
          <w:rFonts w:ascii="Times New Roman" w:hAnsi="Times New Roman" w:cs="Times New Roman"/>
        </w:rPr>
        <w:t xml:space="preserve">in </w:t>
      </w:r>
      <w:r w:rsidRPr="00C97D8A">
        <w:rPr>
          <w:rFonts w:ascii="Times New Roman" w:hAnsi="Times New Roman" w:cs="Times New Roman"/>
        </w:rPr>
        <w:t>fasting serum leptin levels in female mice (Fig. 5</w:t>
      </w:r>
      <w:r w:rsidR="00A22D0E" w:rsidRPr="00C97D8A">
        <w:rPr>
          <w:rFonts w:ascii="Times New Roman" w:hAnsi="Times New Roman" w:cs="Times New Roman"/>
        </w:rPr>
        <w:t>A</w:t>
      </w:r>
      <w:r w:rsidRPr="00C97D8A">
        <w:rPr>
          <w:rFonts w:ascii="Times New Roman" w:hAnsi="Times New Roman" w:cs="Times New Roman"/>
        </w:rPr>
        <w:t>). In male mice</w:t>
      </w:r>
      <w:r w:rsidR="00D77C6C" w:rsidRPr="00C97D8A">
        <w:rPr>
          <w:rFonts w:ascii="Times New Roman" w:hAnsi="Times New Roman" w:cs="Times New Roman"/>
        </w:rPr>
        <w:t>,</w:t>
      </w:r>
      <w:r w:rsidRPr="00C97D8A">
        <w:rPr>
          <w:rFonts w:ascii="Times New Roman" w:hAnsi="Times New Roman" w:cs="Times New Roman"/>
        </w:rPr>
        <w:t xml:space="preserve"> both </w:t>
      </w:r>
      <w:r w:rsidR="003360E8" w:rsidRPr="00C97D8A">
        <w:rPr>
          <w:rFonts w:ascii="Times New Roman" w:hAnsi="Times New Roman" w:cs="Times New Roman"/>
        </w:rPr>
        <w:t xml:space="preserve">MR-fed </w:t>
      </w:r>
      <w:r w:rsidR="003360E8"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3360E8" w:rsidRPr="00C97D8A">
        <w:rPr>
          <w:rFonts w:ascii="Times New Roman" w:hAnsi="Times New Roman" w:cs="Times New Roman"/>
        </w:rPr>
        <w:t xml:space="preserve"> and MR-fed </w:t>
      </w:r>
      <w:r w:rsidR="003360E8"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3360E8" w:rsidRPr="00C97D8A">
        <w:rPr>
          <w:rFonts w:ascii="Times New Roman" w:hAnsi="Times New Roman" w:cs="Times New Roman"/>
          <w:i/>
        </w:rPr>
        <w:t xml:space="preserve"> </w:t>
      </w:r>
      <w:r w:rsidRPr="00C97D8A">
        <w:rPr>
          <w:rFonts w:ascii="Times New Roman" w:hAnsi="Times New Roman" w:cs="Times New Roman"/>
        </w:rPr>
        <w:t xml:space="preserve">mice had lower fasting serum leptin levels compared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w:t>
      </w:r>
      <w:r w:rsidR="00AD04B2" w:rsidRPr="00C97D8A">
        <w:rPr>
          <w:rFonts w:ascii="Times New Roman" w:hAnsi="Times New Roman" w:cs="Times New Roman"/>
        </w:rPr>
        <w:t>; yet again these were not additive</w:t>
      </w:r>
      <w:r w:rsidR="00F10EAF" w:rsidRPr="00C97D8A">
        <w:rPr>
          <w:rFonts w:ascii="Times New Roman" w:hAnsi="Times New Roman" w:cs="Times New Roman"/>
        </w:rPr>
        <w:t xml:space="preserve"> </w:t>
      </w:r>
      <w:r w:rsidRPr="00C97D8A">
        <w:rPr>
          <w:rFonts w:ascii="Times New Roman" w:hAnsi="Times New Roman" w:cs="Times New Roman"/>
        </w:rPr>
        <w:t>(Fig. 5</w:t>
      </w:r>
      <w:r w:rsidR="00A22D0E" w:rsidRPr="00C97D8A">
        <w:rPr>
          <w:rFonts w:ascii="Times New Roman" w:hAnsi="Times New Roman" w:cs="Times New Roman"/>
        </w:rPr>
        <w:t>B</w:t>
      </w:r>
      <w:r w:rsidRPr="00C97D8A">
        <w:rPr>
          <w:rFonts w:ascii="Times New Roman" w:hAnsi="Times New Roman" w:cs="Times New Roman"/>
        </w:rPr>
        <w:t xml:space="preserve">). Diet and genotype had no effect on fasting serum NEFA levels or fasting serum triacylglycerol levels in </w:t>
      </w:r>
      <w:r w:rsidR="002B7D7B" w:rsidRPr="00C97D8A">
        <w:rPr>
          <w:rFonts w:ascii="Times New Roman" w:hAnsi="Times New Roman" w:cs="Times New Roman"/>
        </w:rPr>
        <w:t xml:space="preserve">either </w:t>
      </w:r>
      <w:r w:rsidRPr="00C97D8A">
        <w:rPr>
          <w:rFonts w:ascii="Times New Roman" w:hAnsi="Times New Roman" w:cs="Times New Roman"/>
        </w:rPr>
        <w:t xml:space="preserve">female </w:t>
      </w:r>
      <w:r w:rsidR="002B7D7B" w:rsidRPr="00C97D8A">
        <w:rPr>
          <w:rFonts w:ascii="Times New Roman" w:hAnsi="Times New Roman" w:cs="Times New Roman"/>
        </w:rPr>
        <w:t xml:space="preserve">or </w:t>
      </w:r>
      <w:r w:rsidRPr="00C97D8A">
        <w:rPr>
          <w:rFonts w:ascii="Times New Roman" w:hAnsi="Times New Roman" w:cs="Times New Roman"/>
        </w:rPr>
        <w:t>male mice (Fig. 5</w:t>
      </w:r>
      <w:r w:rsidR="00A22D0E" w:rsidRPr="00C97D8A">
        <w:rPr>
          <w:rFonts w:ascii="Times New Roman" w:hAnsi="Times New Roman" w:cs="Times New Roman"/>
        </w:rPr>
        <w:t>C,</w:t>
      </w:r>
      <w:r w:rsidR="006E54C7">
        <w:rPr>
          <w:rFonts w:ascii="Times New Roman" w:hAnsi="Times New Roman" w:cs="Times New Roman"/>
        </w:rPr>
        <w:t xml:space="preserve"> </w:t>
      </w:r>
      <w:r w:rsidR="00A22D0E" w:rsidRPr="00C97D8A">
        <w:rPr>
          <w:rFonts w:ascii="Times New Roman" w:hAnsi="Times New Roman" w:cs="Times New Roman"/>
        </w:rPr>
        <w:t>D,</w:t>
      </w:r>
      <w:r w:rsidR="006E54C7">
        <w:rPr>
          <w:rFonts w:ascii="Times New Roman" w:hAnsi="Times New Roman" w:cs="Times New Roman"/>
        </w:rPr>
        <w:t xml:space="preserve"> E and </w:t>
      </w:r>
      <w:r w:rsidR="00A22D0E" w:rsidRPr="00C97D8A">
        <w:rPr>
          <w:rFonts w:ascii="Times New Roman" w:hAnsi="Times New Roman" w:cs="Times New Roman"/>
        </w:rPr>
        <w:t>F</w:t>
      </w:r>
      <w:r w:rsidRPr="00C97D8A">
        <w:rPr>
          <w:rFonts w:ascii="Times New Roman" w:hAnsi="Times New Roman" w:cs="Times New Roman"/>
        </w:rPr>
        <w:t xml:space="preserve">). In female mice, both </w:t>
      </w:r>
      <w:r w:rsidR="003360E8" w:rsidRPr="00C97D8A">
        <w:rPr>
          <w:rFonts w:ascii="Times New Roman" w:hAnsi="Times New Roman" w:cs="Times New Roman"/>
        </w:rPr>
        <w:t xml:space="preserve">MR-fed </w:t>
      </w:r>
      <w:r w:rsidR="003360E8"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3360E8" w:rsidRPr="00C97D8A">
        <w:rPr>
          <w:rFonts w:ascii="Times New Roman" w:hAnsi="Times New Roman" w:cs="Times New Roman"/>
        </w:rPr>
        <w:t xml:space="preserve"> and MR-fed </w:t>
      </w:r>
      <w:r w:rsidR="003360E8"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3360E8" w:rsidRPr="00C97D8A">
        <w:rPr>
          <w:rFonts w:ascii="Times New Roman" w:hAnsi="Times New Roman" w:cs="Times New Roman"/>
          <w:i/>
        </w:rPr>
        <w:t xml:space="preserve"> </w:t>
      </w:r>
      <w:r w:rsidRPr="00C97D8A">
        <w:rPr>
          <w:rFonts w:ascii="Times New Roman" w:hAnsi="Times New Roman" w:cs="Times New Roman"/>
        </w:rPr>
        <w:t xml:space="preserve">mice had significantly decreased hepatic gene expression of </w:t>
      </w:r>
      <w:r w:rsidRPr="00C97D8A">
        <w:rPr>
          <w:rFonts w:ascii="Times New Roman" w:hAnsi="Times New Roman" w:cs="Times New Roman"/>
          <w:i/>
        </w:rPr>
        <w:t>S</w:t>
      </w:r>
      <w:r w:rsidR="00743509" w:rsidRPr="00C97D8A">
        <w:rPr>
          <w:rFonts w:ascii="Times New Roman" w:hAnsi="Times New Roman" w:cs="Times New Roman"/>
          <w:i/>
        </w:rPr>
        <w:t>rebp1c</w:t>
      </w:r>
      <w:r w:rsidRPr="00C97D8A">
        <w:rPr>
          <w:rFonts w:ascii="Times New Roman" w:hAnsi="Times New Roman" w:cs="Times New Roman"/>
        </w:rPr>
        <w:t xml:space="preserve"> and also decreased expression of other lipogenic genes, including </w:t>
      </w:r>
      <w:r w:rsidR="00743509" w:rsidRPr="00C97D8A">
        <w:rPr>
          <w:rFonts w:ascii="Times New Roman" w:hAnsi="Times New Roman" w:cs="Times New Roman"/>
          <w:i/>
        </w:rPr>
        <w:t>Srebp1a</w:t>
      </w:r>
      <w:r w:rsidRPr="00C97D8A">
        <w:rPr>
          <w:rFonts w:ascii="Times New Roman" w:hAnsi="Times New Roman" w:cs="Times New Roman"/>
        </w:rPr>
        <w:t xml:space="preserve"> and </w:t>
      </w:r>
      <w:proofErr w:type="spellStart"/>
      <w:r w:rsidR="00743509" w:rsidRPr="00C97D8A">
        <w:rPr>
          <w:rFonts w:ascii="Times New Roman" w:hAnsi="Times New Roman" w:cs="Times New Roman"/>
          <w:i/>
        </w:rPr>
        <w:t>Fas</w:t>
      </w:r>
      <w:proofErr w:type="spellEnd"/>
      <w:r w:rsidRPr="00C97D8A">
        <w:rPr>
          <w:rFonts w:ascii="Times New Roman" w:hAnsi="Times New Roman" w:cs="Times New Roman"/>
        </w:rPr>
        <w:t xml:space="preserve"> relative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(Fig. 5</w:t>
      </w:r>
      <w:r w:rsidR="00A22D0E" w:rsidRPr="00C97D8A">
        <w:rPr>
          <w:rFonts w:ascii="Times New Roman" w:hAnsi="Times New Roman" w:cs="Times New Roman"/>
        </w:rPr>
        <w:t>G</w:t>
      </w:r>
      <w:r w:rsidRPr="00C97D8A">
        <w:rPr>
          <w:rFonts w:ascii="Times New Roman" w:hAnsi="Times New Roman" w:cs="Times New Roman"/>
        </w:rPr>
        <w:t xml:space="preserve">). There were no differences </w:t>
      </w:r>
      <w:r w:rsidR="00A7740F" w:rsidRPr="00C97D8A">
        <w:rPr>
          <w:rFonts w:ascii="Times New Roman" w:hAnsi="Times New Roman" w:cs="Times New Roman"/>
        </w:rPr>
        <w:t xml:space="preserve">in </w:t>
      </w:r>
      <w:r w:rsidRPr="00C97D8A">
        <w:rPr>
          <w:rFonts w:ascii="Times New Roman" w:hAnsi="Times New Roman" w:cs="Times New Roman"/>
        </w:rPr>
        <w:t xml:space="preserve">levels of </w:t>
      </w:r>
      <w:r w:rsidR="00A7740F" w:rsidRPr="00C97D8A">
        <w:rPr>
          <w:rFonts w:ascii="Times New Roman" w:hAnsi="Times New Roman" w:cs="Times New Roman"/>
        </w:rPr>
        <w:t xml:space="preserve">these </w:t>
      </w:r>
      <w:r w:rsidRPr="00C97D8A">
        <w:rPr>
          <w:rFonts w:ascii="Times New Roman" w:hAnsi="Times New Roman" w:cs="Times New Roman"/>
        </w:rPr>
        <w:t>hepatic lipogenic gene</w:t>
      </w:r>
      <w:r w:rsidR="00A7740F" w:rsidRPr="00C97D8A">
        <w:rPr>
          <w:rFonts w:ascii="Times New Roman" w:hAnsi="Times New Roman" w:cs="Times New Roman"/>
        </w:rPr>
        <w:t>s</w:t>
      </w:r>
      <w:r w:rsidRPr="00C97D8A">
        <w:rPr>
          <w:rFonts w:ascii="Times New Roman" w:hAnsi="Times New Roman" w:cs="Times New Roman"/>
        </w:rPr>
        <w:t xml:space="preserve"> between </w:t>
      </w:r>
      <w:r w:rsidR="003360E8" w:rsidRPr="00C97D8A">
        <w:rPr>
          <w:rFonts w:ascii="Times New Roman" w:hAnsi="Times New Roman" w:cs="Times New Roman"/>
        </w:rPr>
        <w:t xml:space="preserve">MR-fed </w:t>
      </w:r>
      <w:r w:rsidR="003360E8"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3360E8" w:rsidRPr="00C97D8A">
        <w:rPr>
          <w:rFonts w:ascii="Times New Roman" w:hAnsi="Times New Roman" w:cs="Times New Roman"/>
        </w:rPr>
        <w:t xml:space="preserve"> and MR-fed </w:t>
      </w:r>
      <w:r w:rsidR="003360E8"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3360E8" w:rsidRPr="00C97D8A">
        <w:rPr>
          <w:rFonts w:ascii="Times New Roman" w:hAnsi="Times New Roman" w:cs="Times New Roman"/>
          <w:i/>
        </w:rPr>
        <w:t xml:space="preserve"> </w:t>
      </w:r>
      <w:r w:rsidRPr="00C97D8A">
        <w:rPr>
          <w:rFonts w:ascii="Times New Roman" w:hAnsi="Times New Roman" w:cs="Times New Roman"/>
        </w:rPr>
        <w:t>female mice (Fig. 5</w:t>
      </w:r>
      <w:r w:rsidR="00A22D0E" w:rsidRPr="00C97D8A">
        <w:rPr>
          <w:rFonts w:ascii="Times New Roman" w:hAnsi="Times New Roman" w:cs="Times New Roman"/>
        </w:rPr>
        <w:t>G</w:t>
      </w:r>
      <w:r w:rsidRPr="00C97D8A">
        <w:rPr>
          <w:rFonts w:ascii="Times New Roman" w:hAnsi="Times New Roman" w:cs="Times New Roman"/>
        </w:rPr>
        <w:t xml:space="preserve">). Both </w:t>
      </w:r>
      <w:r w:rsidR="00872BCC" w:rsidRPr="00C97D8A">
        <w:rPr>
          <w:rFonts w:ascii="Times New Roman" w:hAnsi="Times New Roman" w:cs="Times New Roman"/>
        </w:rPr>
        <w:t xml:space="preserve">female </w:t>
      </w:r>
      <w:r w:rsidR="00A03424" w:rsidRPr="00C97D8A">
        <w:rPr>
          <w:rFonts w:ascii="Times New Roman" w:hAnsi="Times New Roman" w:cs="Times New Roman"/>
        </w:rPr>
        <w:t xml:space="preserve">MR-fed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and</w:t>
      </w:r>
      <w:r w:rsidR="00FF067B" w:rsidRPr="00C97D8A">
        <w:rPr>
          <w:rFonts w:ascii="Times New Roman" w:hAnsi="Times New Roman" w:cs="Times New Roman"/>
        </w:rPr>
        <w:t xml:space="preserve">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mice showed reduced hepatic glu</w:t>
      </w:r>
      <w:r w:rsidR="005E2532" w:rsidRPr="00C97D8A">
        <w:rPr>
          <w:rFonts w:ascii="Times New Roman" w:hAnsi="Times New Roman" w:cs="Times New Roman"/>
        </w:rPr>
        <w:t>con</w:t>
      </w:r>
      <w:r w:rsidRPr="00C97D8A">
        <w:rPr>
          <w:rFonts w:ascii="Times New Roman" w:hAnsi="Times New Roman" w:cs="Times New Roman"/>
        </w:rPr>
        <w:t xml:space="preserve">eogenesis through decreased mRNA expression of </w:t>
      </w:r>
      <w:r w:rsidR="00743509" w:rsidRPr="00C97D8A">
        <w:rPr>
          <w:rFonts w:ascii="Times New Roman" w:hAnsi="Times New Roman" w:cs="Times New Roman"/>
        </w:rPr>
        <w:t>G</w:t>
      </w:r>
      <w:r w:rsidRPr="00C97D8A">
        <w:rPr>
          <w:rFonts w:ascii="Times New Roman" w:hAnsi="Times New Roman" w:cs="Times New Roman"/>
          <w:i/>
        </w:rPr>
        <w:t>lucose-6-phosphate</w:t>
      </w:r>
      <w:r w:rsidRPr="00C97D8A">
        <w:rPr>
          <w:rFonts w:ascii="Times New Roman" w:hAnsi="Times New Roman" w:cs="Times New Roman"/>
        </w:rPr>
        <w:t xml:space="preserve"> (</w:t>
      </w:r>
      <w:r w:rsidR="00743509" w:rsidRPr="00C97D8A">
        <w:rPr>
          <w:rFonts w:ascii="Times New Roman" w:hAnsi="Times New Roman" w:cs="Times New Roman"/>
          <w:i/>
        </w:rPr>
        <w:t>G6p</w:t>
      </w:r>
      <w:r w:rsidRPr="00C97D8A">
        <w:rPr>
          <w:rFonts w:ascii="Times New Roman" w:hAnsi="Times New Roman" w:cs="Times New Roman"/>
        </w:rPr>
        <w:t xml:space="preserve">) relative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mice, but the two MR-fed groups (</w:t>
      </w:r>
      <w:r w:rsidR="00322D3F"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322D3F" w:rsidRPr="00C97D8A">
        <w:rPr>
          <w:rFonts w:ascii="Times New Roman" w:hAnsi="Times New Roman" w:cs="Times New Roman"/>
          <w:vertAlign w:val="superscript"/>
        </w:rPr>
        <w:t xml:space="preserve"> </w:t>
      </w:r>
      <w:r w:rsidRPr="00C97D8A">
        <w:rPr>
          <w:rFonts w:ascii="Times New Roman" w:hAnsi="Times New Roman" w:cs="Times New Roman"/>
        </w:rPr>
        <w:t xml:space="preserve">and </w:t>
      </w:r>
      <w:r w:rsidR="001A7565" w:rsidRPr="00C97D8A">
        <w:rPr>
          <w:rFonts w:ascii="Times New Roman" w:hAnsi="Times New Roman" w:cs="Times New Roman"/>
          <w:i/>
        </w:rPr>
        <w:t>Alb-Ptp1b</w:t>
      </w:r>
      <w:r w:rsidR="004B12E9" w:rsidRPr="00C97D8A">
        <w:rPr>
          <w:rFonts w:ascii="Times New Roman" w:hAnsi="Times New Roman" w:cs="Times New Roman"/>
          <w:vertAlign w:val="superscript"/>
        </w:rPr>
        <w:t>-/-</w:t>
      </w:r>
      <w:r w:rsidRPr="00C97D8A">
        <w:rPr>
          <w:rFonts w:ascii="Times New Roman" w:hAnsi="Times New Roman" w:cs="Times New Roman"/>
        </w:rPr>
        <w:t>) did not differ from each other (Fig. 5</w:t>
      </w:r>
      <w:r w:rsidR="00A22D0E" w:rsidRPr="00C97D8A">
        <w:rPr>
          <w:rFonts w:ascii="Times New Roman" w:hAnsi="Times New Roman" w:cs="Times New Roman"/>
        </w:rPr>
        <w:t>G</w:t>
      </w:r>
      <w:r w:rsidRPr="00C97D8A">
        <w:rPr>
          <w:rFonts w:ascii="Times New Roman" w:hAnsi="Times New Roman" w:cs="Times New Roman"/>
        </w:rPr>
        <w:t xml:space="preserve">). </w:t>
      </w:r>
    </w:p>
    <w:p w:rsidR="00322D3F" w:rsidRPr="00C97D8A" w:rsidRDefault="00322D3F" w:rsidP="008E4C28">
      <w:pPr>
        <w:spacing w:line="360" w:lineRule="auto"/>
        <w:rPr>
          <w:rFonts w:ascii="Times New Roman" w:hAnsi="Times New Roman" w:cs="Times New Roman"/>
        </w:rPr>
      </w:pPr>
    </w:p>
    <w:p w:rsidR="002D6638" w:rsidRPr="00C97D8A" w:rsidRDefault="00D636D3" w:rsidP="008E4C28">
      <w:pPr>
        <w:spacing w:line="360" w:lineRule="auto"/>
        <w:rPr>
          <w:rFonts w:ascii="Times New Roman" w:hAnsi="Times New Roman" w:cs="Times New Roman"/>
          <w:b/>
        </w:rPr>
      </w:pPr>
      <w:r>
        <w:rPr>
          <w:rFonts w:ascii="Times New Roman" w:hAnsi="Times New Roman" w:cs="Times New Roman"/>
          <w:b/>
        </w:rPr>
        <w:t xml:space="preserve">4. </w:t>
      </w:r>
      <w:r w:rsidR="002D6638" w:rsidRPr="00C97D8A">
        <w:rPr>
          <w:rFonts w:ascii="Times New Roman" w:hAnsi="Times New Roman" w:cs="Times New Roman"/>
          <w:b/>
        </w:rPr>
        <w:t>Discussion</w:t>
      </w:r>
    </w:p>
    <w:p w:rsidR="0013356C" w:rsidRPr="00C97D8A" w:rsidRDefault="002043C5" w:rsidP="008E4C28">
      <w:pPr>
        <w:spacing w:line="360" w:lineRule="auto"/>
        <w:rPr>
          <w:rFonts w:ascii="Times New Roman" w:hAnsi="Times New Roman" w:cs="Times New Roman"/>
        </w:rPr>
      </w:pPr>
      <w:r w:rsidRPr="00C97D8A">
        <w:rPr>
          <w:rFonts w:ascii="Times New Roman" w:hAnsi="Times New Roman" w:cs="Times New Roman"/>
        </w:rPr>
        <w:t>The increasing prevalence of metabolic syndrome demands more effective drug therapies</w:t>
      </w:r>
      <w:r w:rsidR="0027287E">
        <w:rPr>
          <w:rFonts w:ascii="Times New Roman" w:hAnsi="Times New Roman" w:cs="Times New Roman"/>
        </w:rPr>
        <w:t xml:space="preserve"> </w:t>
      </w:r>
      <w:r w:rsidR="000511BA">
        <w:rPr>
          <w:rFonts w:ascii="Times New Roman" w:hAnsi="Times New Roman" w:cs="Times New Roman"/>
        </w:rPr>
        <w:fldChar w:fldCharType="begin"/>
      </w:r>
      <w:r w:rsidR="00746747">
        <w:rPr>
          <w:rFonts w:ascii="Times New Roman" w:hAnsi="Times New Roman" w:cs="Times New Roman"/>
        </w:rPr>
        <w:instrText>ADDIN RW.CITE{{191 Ford,E.S. 2004}}</w:instrText>
      </w:r>
      <w:r w:rsidR="000511BA">
        <w:rPr>
          <w:rFonts w:ascii="Times New Roman" w:hAnsi="Times New Roman" w:cs="Times New Roman"/>
        </w:rPr>
        <w:fldChar w:fldCharType="separate"/>
      </w:r>
      <w:r w:rsidR="001F025C">
        <w:rPr>
          <w:rFonts w:ascii="Times New Roman" w:hAnsi="Times New Roman" w:cs="Times New Roman"/>
        </w:rPr>
        <w:t>[3</w:t>
      </w:r>
      <w:r w:rsidR="00834504">
        <w:rPr>
          <w:rFonts w:ascii="Times New Roman" w:hAnsi="Times New Roman" w:cs="Times New Roman"/>
        </w:rPr>
        <w:t>5</w:t>
      </w:r>
      <w:r w:rsidR="001F025C">
        <w:rPr>
          <w:rFonts w:ascii="Times New Roman" w:hAnsi="Times New Roman" w:cs="Times New Roman"/>
        </w:rPr>
        <w:t>]</w:t>
      </w:r>
      <w:r w:rsidR="000511BA">
        <w:rPr>
          <w:rFonts w:ascii="Times New Roman" w:hAnsi="Times New Roman" w:cs="Times New Roman"/>
        </w:rPr>
        <w:fldChar w:fldCharType="end"/>
      </w:r>
      <w:r w:rsidRPr="00C97D8A">
        <w:rPr>
          <w:rFonts w:ascii="Times New Roman" w:hAnsi="Times New Roman" w:cs="Times New Roman"/>
        </w:rPr>
        <w:t>. MR produces many beneficial effects</w:t>
      </w:r>
      <w:r w:rsidR="00CF1172" w:rsidRPr="00C97D8A">
        <w:rPr>
          <w:rFonts w:ascii="Times New Roman" w:hAnsi="Times New Roman" w:cs="Times New Roman"/>
        </w:rPr>
        <w:t xml:space="preserve"> including</w:t>
      </w:r>
      <w:r w:rsidR="008E563D" w:rsidRPr="00C97D8A">
        <w:rPr>
          <w:rFonts w:ascii="Times New Roman" w:hAnsi="Times New Roman" w:cs="Times New Roman"/>
        </w:rPr>
        <w:t xml:space="preserve"> reduced body mass and</w:t>
      </w:r>
      <w:r w:rsidRPr="00C97D8A">
        <w:rPr>
          <w:rFonts w:ascii="Times New Roman" w:hAnsi="Times New Roman" w:cs="Times New Roman"/>
        </w:rPr>
        <w:t xml:space="preserve"> adiposity and improve</w:t>
      </w:r>
      <w:r w:rsidR="0063126B" w:rsidRPr="00C97D8A">
        <w:rPr>
          <w:rFonts w:ascii="Times New Roman" w:hAnsi="Times New Roman" w:cs="Times New Roman"/>
        </w:rPr>
        <w:t>d glucose homeostasis</w:t>
      </w:r>
      <w:r w:rsidR="00746747">
        <w:rPr>
          <w:rFonts w:ascii="Times New Roman" w:hAnsi="Times New Roman" w:cs="Times New Roman"/>
        </w:rPr>
        <w:t xml:space="preserve"> </w:t>
      </w:r>
      <w:r w:rsidR="000511BA" w:rsidRPr="00746747">
        <w:rPr>
          <w:rFonts w:ascii="Times New Roman" w:hAnsi="Times New Roman" w:cs="Times New Roman"/>
        </w:rPr>
        <w:fldChar w:fldCharType="begin"/>
      </w:r>
      <w:r w:rsidR="00746747" w:rsidRPr="00746747">
        <w:rPr>
          <w:rFonts w:ascii="Times New Roman" w:hAnsi="Times New Roman" w:cs="Times New Roman"/>
        </w:rPr>
        <w:instrText>ADDIN RW.CITE{{140 Ables,G.P. 2012; 168 Anthony,T.G. 2013; 132 Hasek,B.E. 2010; 158 Lees,E.K. 2014; 190 Malloy,V.L. 2006; 181 Miller,R.A. 2005; 147 Perrone,C.E. 2010; 143 Perrone,C.E. 2013; 134 Plaisance,E.P. 2010; 163 Stone,K.P. 2014}}</w:instrText>
      </w:r>
      <w:r w:rsidR="000511BA" w:rsidRPr="00746747">
        <w:rPr>
          <w:rFonts w:ascii="Times New Roman" w:hAnsi="Times New Roman" w:cs="Times New Roman"/>
        </w:rPr>
        <w:fldChar w:fldCharType="separate"/>
      </w:r>
      <w:r w:rsidR="001F025C">
        <w:rPr>
          <w:rFonts w:ascii="Times New Roman" w:hAnsi="Times New Roman" w:cs="Times New Roman"/>
        </w:rPr>
        <w:t>[8-17]</w:t>
      </w:r>
      <w:r w:rsidR="000511BA" w:rsidRPr="00746747">
        <w:rPr>
          <w:rFonts w:ascii="Times New Roman" w:hAnsi="Times New Roman" w:cs="Times New Roman"/>
        </w:rPr>
        <w:fldChar w:fldCharType="end"/>
      </w:r>
      <w:r w:rsidR="00746747">
        <w:rPr>
          <w:rFonts w:ascii="Times New Roman" w:hAnsi="Times New Roman" w:cs="Times New Roman"/>
        </w:rPr>
        <w:t>.</w:t>
      </w:r>
      <w:r w:rsidR="0063126B" w:rsidRPr="00C97D8A">
        <w:rPr>
          <w:rFonts w:ascii="Times New Roman" w:hAnsi="Times New Roman" w:cs="Times New Roman"/>
        </w:rPr>
        <w:t xml:space="preserve"> </w:t>
      </w:r>
      <w:r w:rsidR="00F877D6" w:rsidRPr="00C97D8A">
        <w:rPr>
          <w:rFonts w:ascii="Times New Roman" w:hAnsi="Times New Roman" w:cs="Times New Roman"/>
        </w:rPr>
        <w:t>We have shown previously that both h</w:t>
      </w:r>
      <w:r w:rsidRPr="00C97D8A">
        <w:rPr>
          <w:rFonts w:ascii="Times New Roman" w:hAnsi="Times New Roman" w:cs="Times New Roman"/>
        </w:rPr>
        <w:t>epatic PTP1B deletion</w:t>
      </w:r>
      <w:r w:rsidR="00F877D6" w:rsidRPr="00C97D8A">
        <w:rPr>
          <w:rFonts w:ascii="Times New Roman" w:hAnsi="Times New Roman" w:cs="Times New Roman"/>
        </w:rPr>
        <w:t xml:space="preserve"> from birth or </w:t>
      </w:r>
      <w:r w:rsidRPr="00C97D8A">
        <w:rPr>
          <w:rFonts w:ascii="Times New Roman" w:hAnsi="Times New Roman" w:cs="Times New Roman"/>
        </w:rPr>
        <w:t>knockdown</w:t>
      </w:r>
      <w:r w:rsidR="00F877D6" w:rsidRPr="00C97D8A">
        <w:rPr>
          <w:rFonts w:ascii="Times New Roman" w:hAnsi="Times New Roman" w:cs="Times New Roman"/>
        </w:rPr>
        <w:t xml:space="preserve"> in adult insulin-resistance mice</w:t>
      </w:r>
      <w:r w:rsidRPr="00C97D8A">
        <w:rPr>
          <w:rFonts w:ascii="Times New Roman" w:hAnsi="Times New Roman" w:cs="Times New Roman"/>
        </w:rPr>
        <w:t xml:space="preserve"> protects against the development of </w:t>
      </w:r>
      <w:r w:rsidR="00083DEA" w:rsidRPr="00C97D8A">
        <w:rPr>
          <w:rFonts w:ascii="Times New Roman" w:hAnsi="Times New Roman" w:cs="Times New Roman"/>
        </w:rPr>
        <w:t xml:space="preserve">insulin resistance </w:t>
      </w:r>
      <w:r w:rsidRPr="00C97D8A">
        <w:rPr>
          <w:rFonts w:ascii="Times New Roman" w:hAnsi="Times New Roman" w:cs="Times New Roman"/>
        </w:rPr>
        <w:t xml:space="preserve">and reverses established </w:t>
      </w:r>
      <w:r w:rsidR="00083DEA" w:rsidRPr="00C97D8A">
        <w:rPr>
          <w:rFonts w:ascii="Times New Roman" w:hAnsi="Times New Roman" w:cs="Times New Roman"/>
        </w:rPr>
        <w:t>glucose intolerance</w:t>
      </w:r>
      <w:r w:rsidR="00F877D6" w:rsidRPr="00C97D8A">
        <w:rPr>
          <w:rFonts w:ascii="Times New Roman" w:hAnsi="Times New Roman" w:cs="Times New Roman"/>
        </w:rPr>
        <w:t>, respectively</w:t>
      </w:r>
      <w:r w:rsidRPr="00C97D8A">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RW.CITE{{155 Delibegovic,M. 2009; 153 Agouni,A. 2011}}</w:instrText>
      </w:r>
      <w:r w:rsidR="000511BA">
        <w:rPr>
          <w:rFonts w:ascii="Times New Roman" w:hAnsi="Times New Roman" w:cs="Times New Roman"/>
        </w:rPr>
        <w:fldChar w:fldCharType="separate"/>
      </w:r>
      <w:r w:rsidR="001F025C">
        <w:rPr>
          <w:rFonts w:ascii="Times New Roman" w:hAnsi="Times New Roman" w:cs="Times New Roman"/>
        </w:rPr>
        <w:t>[2,</w:t>
      </w:r>
      <w:r w:rsidR="0027287E" w:rsidRPr="0027287E">
        <w:rPr>
          <w:rFonts w:ascii="Times New Roman" w:hAnsi="Times New Roman" w:cs="Times New Roman"/>
        </w:rPr>
        <w:t xml:space="preserve"> 31</w:t>
      </w:r>
      <w:r w:rsidR="0027287E">
        <w:rPr>
          <w:rFonts w:ascii="Times New Roman" w:hAnsi="Times New Roman" w:cs="Times New Roman"/>
        </w:rPr>
        <w:t>,</w:t>
      </w:r>
      <w:r w:rsidR="001F025C">
        <w:rPr>
          <w:rFonts w:ascii="Times New Roman" w:hAnsi="Times New Roman" w:cs="Times New Roman"/>
        </w:rPr>
        <w:t xml:space="preserve"> 3</w:t>
      </w:r>
      <w:r w:rsidR="00834504">
        <w:rPr>
          <w:rFonts w:ascii="Times New Roman" w:hAnsi="Times New Roman" w:cs="Times New Roman"/>
        </w:rPr>
        <w:t>6</w:t>
      </w:r>
      <w:r w:rsidR="001F025C">
        <w:rPr>
          <w:rFonts w:ascii="Times New Roman" w:hAnsi="Times New Roman" w:cs="Times New Roman"/>
        </w:rPr>
        <w:t>]</w:t>
      </w:r>
      <w:r w:rsidR="000511BA">
        <w:rPr>
          <w:rFonts w:ascii="Times New Roman" w:hAnsi="Times New Roman" w:cs="Times New Roman"/>
        </w:rPr>
        <w:fldChar w:fldCharType="end"/>
      </w:r>
      <w:r w:rsidRPr="00C97D8A">
        <w:rPr>
          <w:rFonts w:ascii="Times New Roman" w:hAnsi="Times New Roman" w:cs="Times New Roman"/>
        </w:rPr>
        <w:t xml:space="preserve">. </w:t>
      </w:r>
      <w:r w:rsidR="001A1A77" w:rsidRPr="00C97D8A">
        <w:rPr>
          <w:rFonts w:ascii="Times New Roman" w:hAnsi="Times New Roman" w:cs="Times New Roman"/>
        </w:rPr>
        <w:t>These studies established definitively that in the liver, PTP1B deletion results in increased IR and IRS1 phosphorylation. Recent studies on the benef</w:t>
      </w:r>
      <w:r w:rsidR="0069337A">
        <w:rPr>
          <w:rFonts w:ascii="Times New Roman" w:hAnsi="Times New Roman" w:cs="Times New Roman"/>
        </w:rPr>
        <w:t>icial insulin sensitiz</w:t>
      </w:r>
      <w:r w:rsidR="001A1A77" w:rsidRPr="00C97D8A">
        <w:rPr>
          <w:rFonts w:ascii="Times New Roman" w:hAnsi="Times New Roman" w:cs="Times New Roman"/>
        </w:rPr>
        <w:t xml:space="preserve">ing effects of MR diet in the liver revealed that hepatic PKB/Akt phosphorylation is enhanced </w:t>
      </w:r>
      <w:r w:rsidR="000511BA">
        <w:rPr>
          <w:rFonts w:ascii="Times New Roman" w:hAnsi="Times New Roman" w:cs="Times New Roman"/>
        </w:rPr>
        <w:fldChar w:fldCharType="begin"/>
      </w:r>
      <w:r w:rsidR="00746747">
        <w:rPr>
          <w:rFonts w:ascii="Times New Roman" w:hAnsi="Times New Roman" w:cs="Times New Roman"/>
        </w:rPr>
        <w:instrText>ADDIN RW.CITE{{158 Lees,E.K. 2014; 163 Stone,K.P. 2014}}</w:instrText>
      </w:r>
      <w:r w:rsidR="000511BA">
        <w:rPr>
          <w:rFonts w:ascii="Times New Roman" w:hAnsi="Times New Roman" w:cs="Times New Roman"/>
        </w:rPr>
        <w:fldChar w:fldCharType="separate"/>
      </w:r>
      <w:r w:rsidR="001F025C">
        <w:rPr>
          <w:rFonts w:ascii="Times New Roman" w:hAnsi="Times New Roman" w:cs="Times New Roman"/>
        </w:rPr>
        <w:t>[11, 17]</w:t>
      </w:r>
      <w:r w:rsidR="000511BA">
        <w:rPr>
          <w:rFonts w:ascii="Times New Roman" w:hAnsi="Times New Roman" w:cs="Times New Roman"/>
        </w:rPr>
        <w:fldChar w:fldCharType="end"/>
      </w:r>
      <w:r w:rsidR="001A1A77" w:rsidRPr="00C97D8A">
        <w:rPr>
          <w:rFonts w:ascii="Times New Roman" w:hAnsi="Times New Roman" w:cs="Times New Roman"/>
        </w:rPr>
        <w:t xml:space="preserve">. We therefore hypothesised that there could be an additive effect on hepatic insulin sensitivity and whole-body glucose homeostasis if MR diet is combined with liver PTP1B deficiency. </w:t>
      </w:r>
      <w:r w:rsidR="008B140C" w:rsidRPr="00C97D8A">
        <w:rPr>
          <w:rFonts w:ascii="Times New Roman" w:hAnsi="Times New Roman" w:cs="Times New Roman"/>
        </w:rPr>
        <w:t>Our study suggests</w:t>
      </w:r>
      <w:r w:rsidR="00366660" w:rsidRPr="00C97D8A">
        <w:rPr>
          <w:rFonts w:ascii="Times New Roman" w:hAnsi="Times New Roman" w:cs="Times New Roman"/>
        </w:rPr>
        <w:t xml:space="preserve"> that</w:t>
      </w:r>
      <w:r w:rsidR="008B140C" w:rsidRPr="00C97D8A">
        <w:rPr>
          <w:rFonts w:ascii="Times New Roman" w:hAnsi="Times New Roman" w:cs="Times New Roman"/>
        </w:rPr>
        <w:t xml:space="preserve"> MR improve</w:t>
      </w:r>
      <w:r w:rsidR="0013356C" w:rsidRPr="00C97D8A">
        <w:rPr>
          <w:rFonts w:ascii="Times New Roman" w:hAnsi="Times New Roman" w:cs="Times New Roman"/>
        </w:rPr>
        <w:t>s</w:t>
      </w:r>
      <w:r w:rsidR="008B140C" w:rsidRPr="00C97D8A">
        <w:rPr>
          <w:rFonts w:ascii="Times New Roman" w:hAnsi="Times New Roman" w:cs="Times New Roman"/>
        </w:rPr>
        <w:t xml:space="preserve"> glucose homeostasis and lipid metabolism; however, there were no major additional therapeutic </w:t>
      </w:r>
      <w:r w:rsidR="007F58D2" w:rsidRPr="00C97D8A">
        <w:rPr>
          <w:rFonts w:ascii="Times New Roman" w:hAnsi="Times New Roman" w:cs="Times New Roman"/>
        </w:rPr>
        <w:t xml:space="preserve">effects of </w:t>
      </w:r>
      <w:r w:rsidR="00B247D2" w:rsidRPr="00C97D8A">
        <w:rPr>
          <w:rFonts w:ascii="Times New Roman" w:hAnsi="Times New Roman" w:cs="Times New Roman"/>
        </w:rPr>
        <w:t>the combined treatment</w:t>
      </w:r>
      <w:r w:rsidR="007F58D2" w:rsidRPr="00C97D8A">
        <w:rPr>
          <w:rFonts w:ascii="Times New Roman" w:hAnsi="Times New Roman" w:cs="Times New Roman"/>
        </w:rPr>
        <w:t>.</w:t>
      </w:r>
      <w:r w:rsidR="00B247D2" w:rsidRPr="00C97D8A">
        <w:rPr>
          <w:rFonts w:ascii="Times New Roman" w:hAnsi="Times New Roman" w:cs="Times New Roman"/>
        </w:rPr>
        <w:t xml:space="preserve"> </w:t>
      </w:r>
      <w:r w:rsidR="007F58D2" w:rsidRPr="00C97D8A">
        <w:rPr>
          <w:rFonts w:ascii="Times New Roman" w:hAnsi="Times New Roman" w:cs="Times New Roman"/>
        </w:rPr>
        <w:t xml:space="preserve"> </w:t>
      </w:r>
      <w:r w:rsidR="00366660" w:rsidRPr="00C97D8A">
        <w:rPr>
          <w:rFonts w:ascii="Times New Roman" w:hAnsi="Times New Roman" w:cs="Times New Roman"/>
        </w:rPr>
        <w:t xml:space="preserve"> </w:t>
      </w:r>
    </w:p>
    <w:p w:rsidR="002D6638" w:rsidRPr="00C97D8A" w:rsidRDefault="002D6638" w:rsidP="008E4C28">
      <w:pPr>
        <w:spacing w:line="360" w:lineRule="auto"/>
        <w:rPr>
          <w:rFonts w:ascii="Times New Roman" w:hAnsi="Times New Roman" w:cs="Times New Roman"/>
        </w:rPr>
      </w:pPr>
      <w:r w:rsidRPr="00C97D8A">
        <w:rPr>
          <w:rFonts w:ascii="Times New Roman" w:hAnsi="Times New Roman" w:cs="Times New Roman"/>
        </w:rPr>
        <w:t xml:space="preserve">Hepatic PTP1B protein levels and PTP1B enzyme activity levels in female mice were decreased as expected in the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 xml:space="preserve">mice. The </w:t>
      </w:r>
      <w:r w:rsidR="00A03424" w:rsidRPr="00C97D8A">
        <w:rPr>
          <w:rFonts w:ascii="Times New Roman" w:hAnsi="Times New Roman" w:cs="Times New Roman"/>
        </w:rPr>
        <w:t xml:space="preserve">MR-fed </w:t>
      </w:r>
      <w:r w:rsidR="004E6DCB"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4E6DCB" w:rsidRPr="00C97D8A">
        <w:rPr>
          <w:rFonts w:ascii="Times New Roman" w:hAnsi="Times New Roman" w:cs="Times New Roman"/>
          <w:i/>
        </w:rPr>
        <w:t xml:space="preserve"> </w:t>
      </w:r>
      <w:r w:rsidRPr="00C97D8A">
        <w:rPr>
          <w:rFonts w:ascii="Times New Roman" w:hAnsi="Times New Roman" w:cs="Times New Roman"/>
        </w:rPr>
        <w:t>mice did not present a complete deletion of PTP1B within the li</w:t>
      </w:r>
      <w:r w:rsidR="00D44A65">
        <w:rPr>
          <w:rFonts w:ascii="Times New Roman" w:hAnsi="Times New Roman" w:cs="Times New Roman"/>
        </w:rPr>
        <w:t xml:space="preserve">ver as it has in other studies </w:t>
      </w:r>
      <w:r w:rsidR="000511BA">
        <w:rPr>
          <w:rFonts w:ascii="Times New Roman" w:hAnsi="Times New Roman" w:cs="Times New Roman"/>
        </w:rPr>
        <w:fldChar w:fldCharType="begin"/>
      </w:r>
      <w:r w:rsidR="00D44A65">
        <w:rPr>
          <w:rFonts w:ascii="Times New Roman" w:hAnsi="Times New Roman" w:cs="Times New Roman"/>
        </w:rPr>
        <w:instrText>ADDIN RW.CITE{{155 Delibegovic,M. 2009}}</w:instrText>
      </w:r>
      <w:r w:rsidR="000511BA">
        <w:rPr>
          <w:rFonts w:ascii="Times New Roman" w:hAnsi="Times New Roman" w:cs="Times New Roman"/>
        </w:rPr>
        <w:fldChar w:fldCharType="separate"/>
      </w:r>
      <w:r w:rsidR="001F025C">
        <w:rPr>
          <w:rFonts w:ascii="Times New Roman" w:hAnsi="Times New Roman" w:cs="Times New Roman"/>
        </w:rPr>
        <w:t>[2]</w:t>
      </w:r>
      <w:r w:rsidR="000511BA">
        <w:rPr>
          <w:rFonts w:ascii="Times New Roman" w:hAnsi="Times New Roman" w:cs="Times New Roman"/>
        </w:rPr>
        <w:fldChar w:fldCharType="end"/>
      </w:r>
      <w:r w:rsidRPr="00C97D8A">
        <w:rPr>
          <w:rFonts w:ascii="Times New Roman" w:hAnsi="Times New Roman" w:cs="Times New Roman"/>
        </w:rPr>
        <w:t xml:space="preserve">, but rather a </w:t>
      </w:r>
      <w:r w:rsidR="00F1687F">
        <w:rPr>
          <w:rFonts w:ascii="Times New Roman" w:hAnsi="Times New Roman" w:cs="Times New Roman"/>
        </w:rPr>
        <w:t>32</w:t>
      </w:r>
      <w:r w:rsidR="00E40460" w:rsidRPr="00C97D8A">
        <w:rPr>
          <w:rFonts w:ascii="Times New Roman" w:hAnsi="Times New Roman" w:cs="Times New Roman"/>
        </w:rPr>
        <w:t xml:space="preserve">% </w:t>
      </w:r>
      <w:r w:rsidR="0016455C" w:rsidRPr="00C97D8A">
        <w:rPr>
          <w:rFonts w:ascii="Times New Roman" w:hAnsi="Times New Roman" w:cs="Times New Roman"/>
        </w:rPr>
        <w:t>decrease</w:t>
      </w:r>
      <w:r w:rsidR="00051F4F">
        <w:rPr>
          <w:rFonts w:ascii="Times New Roman" w:hAnsi="Times New Roman" w:cs="Times New Roman"/>
        </w:rPr>
        <w:t xml:space="preserve"> in protein and 40% decrease in activity</w:t>
      </w:r>
      <w:r w:rsidR="00EB6D97">
        <w:rPr>
          <w:rFonts w:ascii="Times New Roman" w:hAnsi="Times New Roman" w:cs="Times New Roman"/>
        </w:rPr>
        <w:t xml:space="preserve"> levels</w:t>
      </w:r>
      <w:r w:rsidR="00E40460" w:rsidRPr="00C97D8A">
        <w:rPr>
          <w:rFonts w:ascii="Times New Roman" w:hAnsi="Times New Roman" w:cs="Times New Roman"/>
        </w:rPr>
        <w:t>; however,</w:t>
      </w:r>
      <w:r w:rsidRPr="00C97D8A">
        <w:rPr>
          <w:rFonts w:ascii="Times New Roman" w:hAnsi="Times New Roman" w:cs="Times New Roman"/>
        </w:rPr>
        <w:t xml:space="preserve"> the deletion is hepatocyte-specific and so </w:t>
      </w:r>
      <w:r w:rsidR="00E40460" w:rsidRPr="00C97D8A">
        <w:rPr>
          <w:rFonts w:ascii="Times New Roman" w:hAnsi="Times New Roman" w:cs="Times New Roman"/>
        </w:rPr>
        <w:t xml:space="preserve">there are other </w:t>
      </w:r>
      <w:r w:rsidR="006901DC" w:rsidRPr="00C97D8A">
        <w:rPr>
          <w:rFonts w:ascii="Times New Roman" w:hAnsi="Times New Roman" w:cs="Times New Roman"/>
        </w:rPr>
        <w:t xml:space="preserve">cell types expressing normal </w:t>
      </w:r>
      <w:r w:rsidR="0017395F" w:rsidRPr="00C97D8A">
        <w:rPr>
          <w:rFonts w:ascii="Times New Roman" w:hAnsi="Times New Roman" w:cs="Times New Roman"/>
        </w:rPr>
        <w:t>levels</w:t>
      </w:r>
      <w:r w:rsidR="006901DC" w:rsidRPr="00C97D8A">
        <w:rPr>
          <w:rFonts w:ascii="Times New Roman" w:hAnsi="Times New Roman" w:cs="Times New Roman"/>
        </w:rPr>
        <w:t xml:space="preserve"> of PTP1B</w:t>
      </w:r>
      <w:r w:rsidR="00E40460" w:rsidRPr="00C97D8A">
        <w:rPr>
          <w:rFonts w:ascii="Times New Roman" w:hAnsi="Times New Roman" w:cs="Times New Roman"/>
        </w:rPr>
        <w:t xml:space="preserve"> within the whole liver lysates used</w:t>
      </w:r>
      <w:r w:rsidR="006901DC" w:rsidRPr="00C97D8A">
        <w:rPr>
          <w:rFonts w:ascii="Times New Roman" w:hAnsi="Times New Roman" w:cs="Times New Roman"/>
        </w:rPr>
        <w:t xml:space="preserve"> for these assays</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RW.CITE{{155 Delibegovic,M. 2009}}</w:instrText>
      </w:r>
      <w:r w:rsidR="000511BA">
        <w:rPr>
          <w:rFonts w:ascii="Times New Roman" w:hAnsi="Times New Roman" w:cs="Times New Roman"/>
        </w:rPr>
        <w:fldChar w:fldCharType="separate"/>
      </w:r>
      <w:r w:rsidR="001F025C">
        <w:rPr>
          <w:rFonts w:ascii="Times New Roman" w:hAnsi="Times New Roman" w:cs="Times New Roman"/>
        </w:rPr>
        <w:t>[2]</w:t>
      </w:r>
      <w:r w:rsidR="000511BA">
        <w:rPr>
          <w:rFonts w:ascii="Times New Roman" w:hAnsi="Times New Roman" w:cs="Times New Roman"/>
        </w:rPr>
        <w:fldChar w:fldCharType="end"/>
      </w:r>
      <w:r w:rsidRPr="00C97D8A">
        <w:rPr>
          <w:rFonts w:ascii="Times New Roman" w:hAnsi="Times New Roman" w:cs="Times New Roman"/>
        </w:rPr>
        <w:t xml:space="preserve">. The </w:t>
      </w:r>
      <w:r w:rsidR="0017395F" w:rsidRPr="00C97D8A">
        <w:rPr>
          <w:rFonts w:ascii="Times New Roman" w:hAnsi="Times New Roman" w:cs="Times New Roman"/>
        </w:rPr>
        <w:t>level</w:t>
      </w:r>
      <w:r w:rsidRPr="00C97D8A">
        <w:rPr>
          <w:rFonts w:ascii="Times New Roman" w:hAnsi="Times New Roman" w:cs="Times New Roman"/>
        </w:rPr>
        <w:t xml:space="preserve"> of deletion would be </w:t>
      </w:r>
      <w:r w:rsidR="00BD07FB" w:rsidRPr="00C97D8A">
        <w:rPr>
          <w:rFonts w:ascii="Times New Roman" w:hAnsi="Times New Roman" w:cs="Times New Roman"/>
        </w:rPr>
        <w:t>con</w:t>
      </w:r>
      <w:r w:rsidRPr="00C97D8A">
        <w:rPr>
          <w:rFonts w:ascii="Times New Roman" w:hAnsi="Times New Roman" w:cs="Times New Roman"/>
        </w:rPr>
        <w:t xml:space="preserve">sistent with the physiological level of PTP1B </w:t>
      </w:r>
      <w:r w:rsidR="00F658D4" w:rsidRPr="00C97D8A">
        <w:rPr>
          <w:rFonts w:ascii="Times New Roman" w:hAnsi="Times New Roman" w:cs="Times New Roman"/>
        </w:rPr>
        <w:t xml:space="preserve">inhibition </w:t>
      </w:r>
      <w:r w:rsidRPr="00C97D8A">
        <w:rPr>
          <w:rFonts w:ascii="Times New Roman" w:hAnsi="Times New Roman" w:cs="Times New Roman"/>
        </w:rPr>
        <w:t>expected to be achieved by inhibitor drugs</w:t>
      </w:r>
      <w:r w:rsidR="00C5113D" w:rsidRPr="00C97D8A">
        <w:rPr>
          <w:rFonts w:ascii="Times New Roman" w:hAnsi="Times New Roman" w:cs="Times New Roman"/>
        </w:rPr>
        <w:t xml:space="preserve"> and therefore the results represent applicable findings</w:t>
      </w:r>
      <w:r w:rsidR="00746747">
        <w:rPr>
          <w:rFonts w:ascii="Times New Roman" w:hAnsi="Times New Roman" w:cs="Times New Roman"/>
        </w:rPr>
        <w:t xml:space="preserve"> </w:t>
      </w:r>
      <w:r w:rsidR="000511BA">
        <w:rPr>
          <w:rFonts w:ascii="Times New Roman" w:hAnsi="Times New Roman" w:cs="Times New Roman"/>
        </w:rPr>
        <w:fldChar w:fldCharType="begin"/>
      </w:r>
      <w:r w:rsidR="00746747">
        <w:rPr>
          <w:rFonts w:ascii="Times New Roman" w:hAnsi="Times New Roman" w:cs="Times New Roman"/>
        </w:rPr>
        <w:instrText>ADDIN RW.CITE{{189 Zinker,B.A. 2002}}</w:instrText>
      </w:r>
      <w:r w:rsidR="000511BA">
        <w:rPr>
          <w:rFonts w:ascii="Times New Roman" w:hAnsi="Times New Roman" w:cs="Times New Roman"/>
        </w:rPr>
        <w:fldChar w:fldCharType="separate"/>
      </w:r>
      <w:r w:rsidR="001F025C">
        <w:rPr>
          <w:rFonts w:ascii="Times New Roman" w:hAnsi="Times New Roman" w:cs="Times New Roman"/>
        </w:rPr>
        <w:t>[3</w:t>
      </w:r>
      <w:r w:rsidR="00834504">
        <w:rPr>
          <w:rFonts w:ascii="Times New Roman" w:hAnsi="Times New Roman" w:cs="Times New Roman"/>
        </w:rPr>
        <w:t>7</w:t>
      </w:r>
      <w:r w:rsidR="001F025C">
        <w:rPr>
          <w:rFonts w:ascii="Times New Roman" w:hAnsi="Times New Roman" w:cs="Times New Roman"/>
        </w:rPr>
        <w:t>]</w:t>
      </w:r>
      <w:r w:rsidR="000511BA">
        <w:rPr>
          <w:rFonts w:ascii="Times New Roman" w:hAnsi="Times New Roman" w:cs="Times New Roman"/>
        </w:rPr>
        <w:fldChar w:fldCharType="end"/>
      </w:r>
      <w:r w:rsidRPr="00C97D8A">
        <w:rPr>
          <w:rFonts w:ascii="Times New Roman" w:hAnsi="Times New Roman" w:cs="Times New Roman"/>
        </w:rPr>
        <w:t>.</w:t>
      </w:r>
      <w:r w:rsidR="000B2932" w:rsidRPr="00C97D8A">
        <w:rPr>
          <w:rFonts w:ascii="Times New Roman" w:hAnsi="Times New Roman" w:cs="Times New Roman"/>
        </w:rPr>
        <w:t xml:space="preserve"> </w:t>
      </w:r>
      <w:r w:rsidR="0016455C" w:rsidRPr="00C97D8A">
        <w:rPr>
          <w:rFonts w:ascii="Times New Roman" w:hAnsi="Times New Roman" w:cs="Times New Roman"/>
        </w:rPr>
        <w:t>I</w:t>
      </w:r>
      <w:r w:rsidRPr="00C97D8A">
        <w:rPr>
          <w:rFonts w:ascii="Times New Roman" w:hAnsi="Times New Roman" w:cs="Times New Roman"/>
        </w:rPr>
        <w:t xml:space="preserve">t was recently </w:t>
      </w:r>
      <w:r w:rsidR="0016455C" w:rsidRPr="00C97D8A">
        <w:rPr>
          <w:rFonts w:ascii="Times New Roman" w:hAnsi="Times New Roman" w:cs="Times New Roman"/>
        </w:rPr>
        <w:t>reported</w:t>
      </w:r>
      <w:r w:rsidRPr="00C97D8A">
        <w:rPr>
          <w:rFonts w:ascii="Times New Roman" w:hAnsi="Times New Roman" w:cs="Times New Roman"/>
        </w:rPr>
        <w:t xml:space="preserve"> that MR </w:t>
      </w:r>
      <w:r w:rsidR="00CD628D" w:rsidRPr="00C97D8A">
        <w:rPr>
          <w:rFonts w:ascii="Times New Roman" w:hAnsi="Times New Roman" w:cs="Times New Roman"/>
        </w:rPr>
        <w:t xml:space="preserve">limits the activity of hepatic </w:t>
      </w:r>
      <w:r w:rsidR="009C289D" w:rsidRPr="00C97D8A">
        <w:rPr>
          <w:rFonts w:ascii="Times New Roman" w:hAnsi="Times New Roman" w:cs="Times New Roman"/>
        </w:rPr>
        <w:t>phosphata</w:t>
      </w:r>
      <w:r w:rsidR="002B051A" w:rsidRPr="00C97D8A">
        <w:rPr>
          <w:rFonts w:ascii="Times New Roman" w:hAnsi="Times New Roman" w:cs="Times New Roman"/>
        </w:rPr>
        <w:t>se</w:t>
      </w:r>
      <w:r w:rsidR="0016455C" w:rsidRPr="00C97D8A">
        <w:rPr>
          <w:rFonts w:ascii="Times New Roman" w:hAnsi="Times New Roman" w:cs="Times New Roman"/>
        </w:rPr>
        <w:t xml:space="preserve"> </w:t>
      </w:r>
      <w:r w:rsidRPr="00C97D8A">
        <w:rPr>
          <w:rFonts w:ascii="Times New Roman" w:hAnsi="Times New Roman" w:cs="Times New Roman"/>
        </w:rPr>
        <w:t>PTEN</w:t>
      </w:r>
      <w:r w:rsidR="00CD628D" w:rsidRPr="00C97D8A">
        <w:rPr>
          <w:rFonts w:ascii="Times New Roman" w:hAnsi="Times New Roman" w:cs="Times New Roman"/>
        </w:rPr>
        <w:t xml:space="preserve">, and the authors found no evidence to suggest that </w:t>
      </w:r>
      <w:r w:rsidR="00584547" w:rsidRPr="00C97D8A">
        <w:rPr>
          <w:rFonts w:ascii="Times New Roman" w:hAnsi="Times New Roman" w:cs="Times New Roman"/>
        </w:rPr>
        <w:t xml:space="preserve">PTP1B </w:t>
      </w:r>
      <w:r w:rsidR="00CD628D" w:rsidRPr="00C97D8A">
        <w:rPr>
          <w:rFonts w:ascii="Times New Roman" w:hAnsi="Times New Roman" w:cs="Times New Roman"/>
        </w:rPr>
        <w:t>w</w:t>
      </w:r>
      <w:r w:rsidR="0016455C" w:rsidRPr="00C97D8A">
        <w:rPr>
          <w:rFonts w:ascii="Times New Roman" w:hAnsi="Times New Roman" w:cs="Times New Roman"/>
        </w:rPr>
        <w:t xml:space="preserve">as </w:t>
      </w:r>
      <w:r w:rsidR="00584547" w:rsidRPr="00C97D8A">
        <w:rPr>
          <w:rFonts w:ascii="Times New Roman" w:hAnsi="Times New Roman" w:cs="Times New Roman"/>
        </w:rPr>
        <w:t>a target</w:t>
      </w:r>
      <w:r w:rsidR="00CD628D" w:rsidRPr="00C97D8A">
        <w:rPr>
          <w:rFonts w:ascii="Times New Roman" w:hAnsi="Times New Roman" w:cs="Times New Roman"/>
        </w:rPr>
        <w:t xml:space="preserve"> of the diet</w:t>
      </w:r>
      <w:r w:rsidR="00584547" w:rsidRPr="00C97D8A">
        <w:rPr>
          <w:rFonts w:ascii="Times New Roman" w:hAnsi="Times New Roman" w:cs="Times New Roman"/>
        </w:rPr>
        <w:t xml:space="preserve"> </w:t>
      </w:r>
      <w:r w:rsidR="000511BA">
        <w:rPr>
          <w:rFonts w:ascii="Times New Roman" w:hAnsi="Times New Roman" w:cs="Times New Roman"/>
        </w:rPr>
        <w:fldChar w:fldCharType="begin"/>
      </w:r>
      <w:r w:rsidR="00746747">
        <w:rPr>
          <w:rFonts w:ascii="Times New Roman" w:hAnsi="Times New Roman" w:cs="Times New Roman"/>
        </w:rPr>
        <w:instrText>ADDIN RW.CITE{{163 Stone,K.P. 2014}}</w:instrText>
      </w:r>
      <w:r w:rsidR="000511BA">
        <w:rPr>
          <w:rFonts w:ascii="Times New Roman" w:hAnsi="Times New Roman" w:cs="Times New Roman"/>
        </w:rPr>
        <w:fldChar w:fldCharType="separate"/>
      </w:r>
      <w:r w:rsidR="001F025C">
        <w:rPr>
          <w:rFonts w:ascii="Times New Roman" w:hAnsi="Times New Roman" w:cs="Times New Roman"/>
        </w:rPr>
        <w:t>[17]</w:t>
      </w:r>
      <w:r w:rsidR="000511BA">
        <w:rPr>
          <w:rFonts w:ascii="Times New Roman" w:hAnsi="Times New Roman" w:cs="Times New Roman"/>
        </w:rPr>
        <w:fldChar w:fldCharType="end"/>
      </w:r>
      <w:r w:rsidR="00CD628D" w:rsidRPr="00C97D8A">
        <w:rPr>
          <w:rFonts w:ascii="Times New Roman" w:hAnsi="Times New Roman" w:cs="Times New Roman"/>
        </w:rPr>
        <w:t>.  T</w:t>
      </w:r>
      <w:r w:rsidR="0016455C" w:rsidRPr="00C97D8A">
        <w:rPr>
          <w:rFonts w:ascii="Times New Roman" w:hAnsi="Times New Roman" w:cs="Times New Roman"/>
        </w:rPr>
        <w:t>hus, it is important that we found that MR itself had no effect on hepatic levels of PTP1B protein or activity so that we could directly assess the utility of a combined treatment</w:t>
      </w:r>
      <w:r w:rsidRPr="00C97D8A">
        <w:rPr>
          <w:rFonts w:ascii="Times New Roman" w:hAnsi="Times New Roman" w:cs="Times New Roman"/>
        </w:rPr>
        <w:t>.</w:t>
      </w:r>
    </w:p>
    <w:p w:rsidR="00452D6A" w:rsidRPr="00C97D8A" w:rsidRDefault="00452D6A" w:rsidP="008E4C28">
      <w:pPr>
        <w:spacing w:line="360" w:lineRule="auto"/>
        <w:rPr>
          <w:rFonts w:ascii="Times New Roman" w:hAnsi="Times New Roman" w:cs="Times New Roman"/>
        </w:rPr>
      </w:pPr>
      <w:r w:rsidRPr="00C97D8A">
        <w:rPr>
          <w:rFonts w:ascii="Times New Roman" w:hAnsi="Times New Roman" w:cs="Times New Roman"/>
        </w:rPr>
        <w:t>MR causes a decrease in body weight despite elevating food intake</w:t>
      </w:r>
      <w:r w:rsidR="00746747">
        <w:rPr>
          <w:rFonts w:ascii="Times New Roman" w:hAnsi="Times New Roman" w:cs="Times New Roman"/>
        </w:rPr>
        <w:t xml:space="preserve"> </w:t>
      </w:r>
      <w:r w:rsidR="000511BA" w:rsidRPr="00746747">
        <w:rPr>
          <w:rFonts w:ascii="Times New Roman" w:hAnsi="Times New Roman" w:cs="Times New Roman"/>
        </w:rPr>
        <w:fldChar w:fldCharType="begin"/>
      </w:r>
      <w:r w:rsidR="00746747" w:rsidRPr="00746747">
        <w:rPr>
          <w:rFonts w:ascii="Times New Roman" w:hAnsi="Times New Roman" w:cs="Times New Roman"/>
        </w:rPr>
        <w:instrText>ADDIN RW.CITE{{140 Ables,G.P. 2012; 168 Anthony,T.G. 2013; 132 Hasek,B.E. 2010; 158 Lees,E.K. 2014; 190 Malloy,V.L. 2006; 181 Miller,R.A. 2005; 147 Perrone,C.E. 2010; 143 Perrone,C.E. 2013; 134 Plaisance,E.P. 2010; 163 Stone,K.P. 2014}}</w:instrText>
      </w:r>
      <w:r w:rsidR="000511BA" w:rsidRPr="00746747">
        <w:rPr>
          <w:rFonts w:ascii="Times New Roman" w:hAnsi="Times New Roman" w:cs="Times New Roman"/>
        </w:rPr>
        <w:fldChar w:fldCharType="separate"/>
      </w:r>
      <w:r w:rsidR="001F025C">
        <w:rPr>
          <w:rFonts w:ascii="Times New Roman" w:hAnsi="Times New Roman" w:cs="Times New Roman"/>
        </w:rPr>
        <w:t>[8-17]</w:t>
      </w:r>
      <w:r w:rsidR="000511BA" w:rsidRPr="00746747">
        <w:rPr>
          <w:rFonts w:ascii="Times New Roman" w:hAnsi="Times New Roman" w:cs="Times New Roman"/>
        </w:rPr>
        <w:fldChar w:fldCharType="end"/>
      </w:r>
      <w:r w:rsidR="00746747">
        <w:rPr>
          <w:rFonts w:ascii="Times New Roman" w:hAnsi="Times New Roman" w:cs="Times New Roman"/>
        </w:rPr>
        <w:t xml:space="preserve">; </w:t>
      </w:r>
      <w:r w:rsidRPr="00C97D8A">
        <w:rPr>
          <w:rFonts w:ascii="Times New Roman" w:hAnsi="Times New Roman" w:cs="Times New Roman"/>
        </w:rPr>
        <w:t>however, hepatic PTP1B deletion ha</w:t>
      </w:r>
      <w:r w:rsidR="00D44A65">
        <w:rPr>
          <w:rFonts w:ascii="Times New Roman" w:hAnsi="Times New Roman" w:cs="Times New Roman"/>
        </w:rPr>
        <w:t xml:space="preserve">s no affect on energy balance </w:t>
      </w:r>
      <w:r w:rsidR="000511BA">
        <w:rPr>
          <w:rFonts w:ascii="Times New Roman" w:hAnsi="Times New Roman" w:cs="Times New Roman"/>
        </w:rPr>
        <w:fldChar w:fldCharType="begin"/>
      </w:r>
      <w:r w:rsidR="00D44A65">
        <w:rPr>
          <w:rFonts w:ascii="Times New Roman" w:hAnsi="Times New Roman" w:cs="Times New Roman"/>
        </w:rPr>
        <w:instrText>ADDIN RW.CITE{{155 Delibegovic,M. 2009; 150 Owen,C. 2013}}</w:instrText>
      </w:r>
      <w:r w:rsidR="000511BA">
        <w:rPr>
          <w:rFonts w:ascii="Times New Roman" w:hAnsi="Times New Roman" w:cs="Times New Roman"/>
        </w:rPr>
        <w:fldChar w:fldCharType="separate"/>
      </w:r>
      <w:r w:rsidR="001F025C">
        <w:rPr>
          <w:rFonts w:ascii="Times New Roman" w:hAnsi="Times New Roman" w:cs="Times New Roman"/>
        </w:rPr>
        <w:t>[2, 31]</w:t>
      </w:r>
      <w:r w:rsidR="000511BA">
        <w:rPr>
          <w:rFonts w:ascii="Times New Roman" w:hAnsi="Times New Roman" w:cs="Times New Roman"/>
        </w:rPr>
        <w:fldChar w:fldCharType="end"/>
      </w:r>
      <w:r w:rsidR="00C159FF" w:rsidRPr="00C97D8A">
        <w:rPr>
          <w:rFonts w:ascii="Times New Roman" w:hAnsi="Times New Roman" w:cs="Times New Roman"/>
        </w:rPr>
        <w:t xml:space="preserve">. </w:t>
      </w:r>
      <w:r w:rsidRPr="00C97D8A">
        <w:rPr>
          <w:rFonts w:ascii="Times New Roman" w:hAnsi="Times New Roman" w:cs="Times New Roman"/>
        </w:rPr>
        <w:t>The body weight loss and increased food intake</w:t>
      </w:r>
      <w:r w:rsidR="00D213B3" w:rsidRPr="00C97D8A">
        <w:rPr>
          <w:rFonts w:ascii="Times New Roman" w:hAnsi="Times New Roman" w:cs="Times New Roman"/>
        </w:rPr>
        <w:t xml:space="preserve"> produced by MR compared to control-fed mice was similar</w:t>
      </w:r>
      <w:r w:rsidRPr="00C97D8A">
        <w:rPr>
          <w:rFonts w:ascii="Times New Roman" w:hAnsi="Times New Roman" w:cs="Times New Roman"/>
        </w:rPr>
        <w:t xml:space="preserve"> </w:t>
      </w:r>
      <w:r w:rsidR="00BD4BD7" w:rsidRPr="00C97D8A">
        <w:rPr>
          <w:rFonts w:ascii="Times New Roman" w:hAnsi="Times New Roman" w:cs="Times New Roman"/>
        </w:rPr>
        <w:t xml:space="preserve">between genotypes </w:t>
      </w:r>
      <w:r w:rsidR="001F0D5D" w:rsidRPr="00C97D8A">
        <w:rPr>
          <w:rFonts w:ascii="Times New Roman" w:hAnsi="Times New Roman" w:cs="Times New Roman"/>
        </w:rPr>
        <w:t xml:space="preserve">and </w:t>
      </w:r>
      <w:r w:rsidRPr="00C97D8A">
        <w:rPr>
          <w:rFonts w:ascii="Times New Roman" w:hAnsi="Times New Roman" w:cs="Times New Roman"/>
        </w:rPr>
        <w:t xml:space="preserve">is therefore likely </w:t>
      </w:r>
      <w:r w:rsidR="001F0D5D" w:rsidRPr="00C97D8A">
        <w:rPr>
          <w:rFonts w:ascii="Times New Roman" w:hAnsi="Times New Roman" w:cs="Times New Roman"/>
        </w:rPr>
        <w:t xml:space="preserve">to be </w:t>
      </w:r>
      <w:r w:rsidRPr="00C97D8A">
        <w:rPr>
          <w:rFonts w:ascii="Times New Roman" w:hAnsi="Times New Roman" w:cs="Times New Roman"/>
        </w:rPr>
        <w:t>an effect of MR</w:t>
      </w:r>
      <w:r w:rsidR="00BD4BD7" w:rsidRPr="00C97D8A">
        <w:rPr>
          <w:rFonts w:ascii="Times New Roman" w:hAnsi="Times New Roman" w:cs="Times New Roman"/>
        </w:rPr>
        <w:t xml:space="preserve"> only</w:t>
      </w:r>
      <w:r w:rsidRPr="00C97D8A">
        <w:rPr>
          <w:rFonts w:ascii="Times New Roman" w:hAnsi="Times New Roman" w:cs="Times New Roman"/>
        </w:rPr>
        <w:t xml:space="preserve">. The study also found </w:t>
      </w:r>
      <w:r w:rsidR="00BE530A" w:rsidRPr="00C97D8A">
        <w:rPr>
          <w:rFonts w:ascii="Times New Roman" w:hAnsi="Times New Roman" w:cs="Times New Roman"/>
        </w:rPr>
        <w:t xml:space="preserve">that </w:t>
      </w:r>
      <w:r w:rsidRPr="00C97D8A">
        <w:rPr>
          <w:rFonts w:ascii="Times New Roman" w:hAnsi="Times New Roman" w:cs="Times New Roman"/>
        </w:rPr>
        <w:t xml:space="preserve">MR </w:t>
      </w:r>
      <w:r w:rsidR="009861FD" w:rsidRPr="00C97D8A">
        <w:rPr>
          <w:rFonts w:ascii="Times New Roman" w:hAnsi="Times New Roman" w:cs="Times New Roman"/>
        </w:rPr>
        <w:t>can</w:t>
      </w:r>
      <w:r w:rsidRPr="00C97D8A">
        <w:rPr>
          <w:rFonts w:ascii="Times New Roman" w:hAnsi="Times New Roman" w:cs="Times New Roman"/>
        </w:rPr>
        <w:t xml:space="preserve"> decrease body weight and enhance energy intake in mice on a </w:t>
      </w:r>
      <w:r w:rsidR="00BE530A" w:rsidRPr="00C97D8A">
        <w:rPr>
          <w:rFonts w:ascii="Times New Roman" w:hAnsi="Times New Roman" w:cs="Times New Roman"/>
        </w:rPr>
        <w:t>new</w:t>
      </w:r>
      <w:r w:rsidRPr="00C97D8A">
        <w:rPr>
          <w:rFonts w:ascii="Times New Roman" w:hAnsi="Times New Roman" w:cs="Times New Roman"/>
        </w:rPr>
        <w:t xml:space="preserve"> genetic background (129Sv/C57BL6)</w:t>
      </w:r>
      <w:r w:rsidR="00BE530A" w:rsidRPr="00C97D8A">
        <w:rPr>
          <w:rFonts w:ascii="Times New Roman" w:hAnsi="Times New Roman" w:cs="Times New Roman"/>
        </w:rPr>
        <w:t xml:space="preserve">, confirming findings from other genetic backgrounds </w:t>
      </w:r>
      <w:r w:rsidR="000511BA">
        <w:rPr>
          <w:rFonts w:ascii="Times New Roman" w:hAnsi="Times New Roman" w:cs="Times New Roman"/>
        </w:rPr>
        <w:fldChar w:fldCharType="begin"/>
      </w:r>
      <w:r w:rsidR="00D44A65">
        <w:rPr>
          <w:rFonts w:ascii="Times New Roman" w:hAnsi="Times New Roman" w:cs="Times New Roman"/>
        </w:rPr>
        <w:instrText>ADDIN RW.CITE{{140 Ables,G.P. 2012; 158 Lees,E.K. 2014; 181 Miller,R.A. 2005; 134 Plaisance,E.P. 2010; 163 Stone,K.P. 2014}}</w:instrText>
      </w:r>
      <w:r w:rsidR="000511BA">
        <w:rPr>
          <w:rFonts w:ascii="Times New Roman" w:hAnsi="Times New Roman" w:cs="Times New Roman"/>
        </w:rPr>
        <w:fldChar w:fldCharType="separate"/>
      </w:r>
      <w:r w:rsidR="001F025C">
        <w:rPr>
          <w:rFonts w:ascii="Times New Roman" w:hAnsi="Times New Roman" w:cs="Times New Roman"/>
        </w:rPr>
        <w:t>[8, 11, 13, 16, 17]</w:t>
      </w:r>
      <w:r w:rsidR="000511BA">
        <w:rPr>
          <w:rFonts w:ascii="Times New Roman" w:hAnsi="Times New Roman" w:cs="Times New Roman"/>
        </w:rPr>
        <w:fldChar w:fldCharType="end"/>
      </w:r>
      <w:r w:rsidR="00D44A65">
        <w:rPr>
          <w:rFonts w:ascii="Times New Roman" w:hAnsi="Times New Roman" w:cs="Times New Roman"/>
        </w:rPr>
        <w:t>.</w:t>
      </w:r>
    </w:p>
    <w:p w:rsidR="002D6638" w:rsidRPr="00C97D8A" w:rsidRDefault="00C17650" w:rsidP="008E4C28">
      <w:pPr>
        <w:spacing w:line="360" w:lineRule="auto"/>
        <w:rPr>
          <w:rFonts w:ascii="Times New Roman" w:hAnsi="Times New Roman" w:cs="Times New Roman"/>
        </w:rPr>
      </w:pPr>
      <w:r w:rsidRPr="00C97D8A">
        <w:rPr>
          <w:rFonts w:ascii="Times New Roman" w:hAnsi="Times New Roman" w:cs="Times New Roman"/>
        </w:rPr>
        <w:t>In agreement with previous findings, which demonstrated that hepatic PTP1B di</w:t>
      </w:r>
      <w:r w:rsidR="00D44A65">
        <w:rPr>
          <w:rFonts w:ascii="Times New Roman" w:hAnsi="Times New Roman" w:cs="Times New Roman"/>
        </w:rPr>
        <w:t xml:space="preserve">rectly targets the IR and IRS1 </w:t>
      </w:r>
      <w:r w:rsidR="000511BA">
        <w:rPr>
          <w:rFonts w:ascii="Times New Roman" w:hAnsi="Times New Roman" w:cs="Times New Roman"/>
        </w:rPr>
        <w:fldChar w:fldCharType="begin"/>
      </w:r>
      <w:r w:rsidR="00D44A65">
        <w:rPr>
          <w:rFonts w:ascii="Times New Roman" w:hAnsi="Times New Roman" w:cs="Times New Roman"/>
        </w:rPr>
        <w:instrText>ADDIN RW.CITE{{155 Delibegovic,M. 2009}}</w:instrText>
      </w:r>
      <w:r w:rsidR="000511BA">
        <w:rPr>
          <w:rFonts w:ascii="Times New Roman" w:hAnsi="Times New Roman" w:cs="Times New Roman"/>
        </w:rPr>
        <w:fldChar w:fldCharType="separate"/>
      </w:r>
      <w:r w:rsidR="001F025C">
        <w:rPr>
          <w:rFonts w:ascii="Times New Roman" w:hAnsi="Times New Roman" w:cs="Times New Roman"/>
        </w:rPr>
        <w:t>[2]</w:t>
      </w:r>
      <w:r w:rsidR="000511BA">
        <w:rPr>
          <w:rFonts w:ascii="Times New Roman" w:hAnsi="Times New Roman" w:cs="Times New Roman"/>
        </w:rPr>
        <w:fldChar w:fldCharType="end"/>
      </w:r>
      <w:r w:rsidRPr="00C97D8A">
        <w:rPr>
          <w:rFonts w:ascii="Times New Roman" w:hAnsi="Times New Roman" w:cs="Times New Roman"/>
        </w:rPr>
        <w:t xml:space="preserve">, </w:t>
      </w:r>
      <w:r w:rsidRPr="00C97D8A">
        <w:rPr>
          <w:rFonts w:ascii="Times New Roman" w:hAnsi="Times New Roman" w:cs="Times New Roman"/>
          <w:i/>
        </w:rPr>
        <w:t>Alb-Ptp1b</w:t>
      </w:r>
      <w:r w:rsidRPr="00C97D8A">
        <w:rPr>
          <w:rFonts w:ascii="Times New Roman" w:hAnsi="Times New Roman" w:cs="Times New Roman"/>
          <w:vertAlign w:val="superscript"/>
        </w:rPr>
        <w:t>-/-</w:t>
      </w:r>
      <w:r w:rsidRPr="00C97D8A">
        <w:rPr>
          <w:rFonts w:ascii="Times New Roman" w:hAnsi="Times New Roman" w:cs="Times New Roman"/>
          <w:i/>
        </w:rPr>
        <w:t xml:space="preserve"> </w:t>
      </w:r>
      <w:r w:rsidRPr="00C97D8A">
        <w:rPr>
          <w:rFonts w:ascii="Times New Roman" w:hAnsi="Times New Roman" w:cs="Times New Roman"/>
        </w:rPr>
        <w:t>mice</w:t>
      </w:r>
      <w:r w:rsidRPr="00C97D8A">
        <w:rPr>
          <w:rFonts w:ascii="Times New Roman" w:hAnsi="Times New Roman" w:cs="Times New Roman"/>
          <w:i/>
        </w:rPr>
        <w:t xml:space="preserve"> </w:t>
      </w:r>
      <w:r w:rsidRPr="00C97D8A">
        <w:rPr>
          <w:rFonts w:ascii="Times New Roman" w:hAnsi="Times New Roman" w:cs="Times New Roman"/>
        </w:rPr>
        <w:t xml:space="preserve">had increased levels of phosphorylation of the IR compared to </w:t>
      </w:r>
      <w:r w:rsidRPr="00C97D8A">
        <w:rPr>
          <w:rFonts w:ascii="Times New Roman" w:hAnsi="Times New Roman" w:cs="Times New Roman"/>
          <w:i/>
        </w:rPr>
        <w:t>Ptp1b</w:t>
      </w:r>
      <w:r w:rsidRPr="00C97D8A">
        <w:rPr>
          <w:rFonts w:ascii="Times New Roman" w:hAnsi="Times New Roman" w:cs="Times New Roman"/>
          <w:vertAlign w:val="superscript"/>
        </w:rPr>
        <w:t>fl/fl</w:t>
      </w:r>
      <w:r w:rsidRPr="00C97D8A">
        <w:rPr>
          <w:rFonts w:ascii="Times New Roman" w:hAnsi="Times New Roman" w:cs="Times New Roman"/>
        </w:rPr>
        <w:t xml:space="preserve"> mice. </w:t>
      </w:r>
      <w:r w:rsidR="002B3642" w:rsidRPr="00C97D8A">
        <w:rPr>
          <w:rFonts w:ascii="Times New Roman" w:hAnsi="Times New Roman" w:cs="Times New Roman"/>
        </w:rPr>
        <w:t xml:space="preserve">MR itself </w:t>
      </w:r>
      <w:r w:rsidR="002A70D2" w:rsidRPr="00C97D8A">
        <w:rPr>
          <w:rFonts w:ascii="Times New Roman" w:hAnsi="Times New Roman" w:cs="Times New Roman"/>
        </w:rPr>
        <w:t>caused no change in</w:t>
      </w:r>
      <w:r w:rsidR="007255BC" w:rsidRPr="00C97D8A">
        <w:rPr>
          <w:rFonts w:ascii="Times New Roman" w:hAnsi="Times New Roman" w:cs="Times New Roman"/>
        </w:rPr>
        <w:t xml:space="preserve"> phosphorylation levels of hepatic IR</w:t>
      </w:r>
      <w:r w:rsidR="002D6638" w:rsidRPr="00C97D8A">
        <w:rPr>
          <w:rFonts w:ascii="Times New Roman" w:hAnsi="Times New Roman" w:cs="Times New Roman"/>
        </w:rPr>
        <w:t xml:space="preserve">, </w:t>
      </w:r>
      <w:r w:rsidR="00A023D7" w:rsidRPr="00C97D8A">
        <w:rPr>
          <w:rFonts w:ascii="Times New Roman" w:hAnsi="Times New Roman" w:cs="Times New Roman"/>
        </w:rPr>
        <w:t xml:space="preserve">consistent with recent </w:t>
      </w:r>
      <w:r w:rsidR="007255BC" w:rsidRPr="00C97D8A">
        <w:rPr>
          <w:rFonts w:ascii="Times New Roman" w:hAnsi="Times New Roman" w:cs="Times New Roman"/>
        </w:rPr>
        <w:t xml:space="preserve">findings </w:t>
      </w:r>
      <w:r w:rsidR="00A023D7" w:rsidRPr="00C97D8A">
        <w:rPr>
          <w:rFonts w:ascii="Times New Roman" w:hAnsi="Times New Roman" w:cs="Times New Roman"/>
        </w:rPr>
        <w:t xml:space="preserve">which demonstrated </w:t>
      </w:r>
      <w:r w:rsidR="007255BC" w:rsidRPr="00C97D8A">
        <w:rPr>
          <w:rFonts w:ascii="Times New Roman" w:hAnsi="Times New Roman" w:cs="Times New Roman"/>
        </w:rPr>
        <w:t>that MR</w:t>
      </w:r>
      <w:r w:rsidR="00A023D7" w:rsidRPr="00C97D8A">
        <w:rPr>
          <w:rFonts w:ascii="Times New Roman" w:hAnsi="Times New Roman" w:cs="Times New Roman"/>
        </w:rPr>
        <w:t xml:space="preserve"> </w:t>
      </w:r>
      <w:r w:rsidR="00351807" w:rsidRPr="00C97D8A">
        <w:rPr>
          <w:rFonts w:ascii="Times New Roman" w:hAnsi="Times New Roman" w:cs="Times New Roman"/>
        </w:rPr>
        <w:t xml:space="preserve">limits degradation of </w:t>
      </w:r>
      <w:r w:rsidR="002D6638" w:rsidRPr="00C97D8A">
        <w:rPr>
          <w:rFonts w:ascii="Times New Roman" w:hAnsi="Times New Roman" w:cs="Times New Roman"/>
        </w:rPr>
        <w:t>PIP</w:t>
      </w:r>
      <w:r w:rsidR="002D6638" w:rsidRPr="00C97D8A">
        <w:rPr>
          <w:rFonts w:ascii="Times New Roman" w:hAnsi="Times New Roman" w:cs="Times New Roman"/>
          <w:vertAlign w:val="subscript"/>
        </w:rPr>
        <w:t>3</w:t>
      </w:r>
      <w:r w:rsidR="00351807" w:rsidRPr="00C97D8A">
        <w:rPr>
          <w:rFonts w:ascii="Times New Roman" w:hAnsi="Times New Roman" w:cs="Times New Roman"/>
        </w:rPr>
        <w:t>,</w:t>
      </w:r>
      <w:r w:rsidR="00296003" w:rsidRPr="00C97D8A">
        <w:rPr>
          <w:rFonts w:ascii="Times New Roman" w:hAnsi="Times New Roman" w:cs="Times New Roman"/>
        </w:rPr>
        <w:t xml:space="preserve"> </w:t>
      </w:r>
      <w:r w:rsidR="009137B7" w:rsidRPr="00C97D8A">
        <w:rPr>
          <w:rFonts w:ascii="Times New Roman" w:hAnsi="Times New Roman" w:cs="Times New Roman"/>
        </w:rPr>
        <w:t>lead</w:t>
      </w:r>
      <w:r w:rsidR="00351807" w:rsidRPr="00C97D8A">
        <w:rPr>
          <w:rFonts w:ascii="Times New Roman" w:hAnsi="Times New Roman" w:cs="Times New Roman"/>
        </w:rPr>
        <w:t>ing</w:t>
      </w:r>
      <w:r w:rsidR="004566B0" w:rsidRPr="00C97D8A">
        <w:rPr>
          <w:rFonts w:ascii="Times New Roman" w:hAnsi="Times New Roman" w:cs="Times New Roman"/>
        </w:rPr>
        <w:t xml:space="preserve"> </w:t>
      </w:r>
      <w:r w:rsidR="002D6638" w:rsidRPr="00C97D8A">
        <w:rPr>
          <w:rFonts w:ascii="Times New Roman" w:hAnsi="Times New Roman" w:cs="Times New Roman"/>
        </w:rPr>
        <w:t xml:space="preserve">to enhanced </w:t>
      </w:r>
      <w:r w:rsidR="00A023D7" w:rsidRPr="00C97D8A">
        <w:rPr>
          <w:rFonts w:ascii="Times New Roman" w:hAnsi="Times New Roman" w:cs="Times New Roman"/>
        </w:rPr>
        <w:t xml:space="preserve">downstream activation and </w:t>
      </w:r>
      <w:r w:rsidR="002D6638" w:rsidRPr="00C97D8A">
        <w:rPr>
          <w:rFonts w:ascii="Times New Roman" w:hAnsi="Times New Roman" w:cs="Times New Roman"/>
        </w:rPr>
        <w:t xml:space="preserve">phosphorylation of PKB/Akt, which </w:t>
      </w:r>
      <w:r w:rsidR="007255BC" w:rsidRPr="00C97D8A">
        <w:rPr>
          <w:rFonts w:ascii="Times New Roman" w:hAnsi="Times New Roman" w:cs="Times New Roman"/>
        </w:rPr>
        <w:t xml:space="preserve">we also found </w:t>
      </w:r>
      <w:r w:rsidR="004F1776" w:rsidRPr="00C97D8A">
        <w:rPr>
          <w:rFonts w:ascii="Times New Roman" w:hAnsi="Times New Roman" w:cs="Times New Roman"/>
        </w:rPr>
        <w:t>in</w:t>
      </w:r>
      <w:r w:rsidR="00953B2E">
        <w:rPr>
          <w:rFonts w:ascii="Times New Roman" w:hAnsi="Times New Roman" w:cs="Times New Roman"/>
        </w:rPr>
        <w:t xml:space="preserve"> this study </w:t>
      </w:r>
      <w:r w:rsidR="000511BA">
        <w:rPr>
          <w:rFonts w:ascii="Times New Roman" w:hAnsi="Times New Roman" w:cs="Times New Roman"/>
        </w:rPr>
        <w:fldChar w:fldCharType="begin"/>
      </w:r>
      <w:r w:rsidR="00953B2E">
        <w:rPr>
          <w:rFonts w:ascii="Times New Roman" w:hAnsi="Times New Roman" w:cs="Times New Roman"/>
        </w:rPr>
        <w:instrText>ADDIN RW.CITE{{163 Stone,K.P. 2014}}</w:instrText>
      </w:r>
      <w:r w:rsidR="000511BA">
        <w:rPr>
          <w:rFonts w:ascii="Times New Roman" w:hAnsi="Times New Roman" w:cs="Times New Roman"/>
        </w:rPr>
        <w:fldChar w:fldCharType="separate"/>
      </w:r>
      <w:r w:rsidR="001F025C">
        <w:rPr>
          <w:rFonts w:ascii="Times New Roman" w:hAnsi="Times New Roman" w:cs="Times New Roman"/>
        </w:rPr>
        <w:t>[17]</w:t>
      </w:r>
      <w:r w:rsidR="000511BA">
        <w:rPr>
          <w:rFonts w:ascii="Times New Roman" w:hAnsi="Times New Roman" w:cs="Times New Roman"/>
        </w:rPr>
        <w:fldChar w:fldCharType="end"/>
      </w:r>
      <w:r w:rsidR="002D6638" w:rsidRPr="00C97D8A">
        <w:rPr>
          <w:rFonts w:ascii="Times New Roman" w:hAnsi="Times New Roman" w:cs="Times New Roman"/>
        </w:rPr>
        <w:t xml:space="preserve">. </w:t>
      </w:r>
      <w:r w:rsidR="00302762" w:rsidRPr="00C97D8A">
        <w:rPr>
          <w:rFonts w:ascii="Times New Roman" w:hAnsi="Times New Roman" w:cs="Times New Roman"/>
        </w:rPr>
        <w:t>I</w:t>
      </w:r>
      <w:r w:rsidR="00C53190" w:rsidRPr="00C97D8A">
        <w:rPr>
          <w:rFonts w:ascii="Times New Roman" w:hAnsi="Times New Roman" w:cs="Times New Roman"/>
        </w:rPr>
        <w:t>t was</w:t>
      </w:r>
      <w:r w:rsidR="004C7ED4" w:rsidRPr="00C97D8A">
        <w:rPr>
          <w:rFonts w:ascii="Times New Roman" w:hAnsi="Times New Roman" w:cs="Times New Roman"/>
        </w:rPr>
        <w:t xml:space="preserve"> hypothesised </w:t>
      </w:r>
      <w:r w:rsidR="00C53190" w:rsidRPr="00C97D8A">
        <w:rPr>
          <w:rFonts w:ascii="Times New Roman" w:hAnsi="Times New Roman" w:cs="Times New Roman"/>
        </w:rPr>
        <w:t xml:space="preserve">that hepatic PTP1B inhibition </w:t>
      </w:r>
      <w:r w:rsidR="00302762" w:rsidRPr="00C97D8A">
        <w:rPr>
          <w:rFonts w:ascii="Times New Roman" w:hAnsi="Times New Roman" w:cs="Times New Roman"/>
        </w:rPr>
        <w:t>in combination with</w:t>
      </w:r>
      <w:r w:rsidR="00C53190" w:rsidRPr="00C97D8A">
        <w:rPr>
          <w:rFonts w:ascii="Times New Roman" w:hAnsi="Times New Roman" w:cs="Times New Roman"/>
        </w:rPr>
        <w:t xml:space="preserve"> MR would </w:t>
      </w:r>
      <w:r w:rsidR="00302762" w:rsidRPr="00C97D8A">
        <w:rPr>
          <w:rFonts w:ascii="Times New Roman" w:hAnsi="Times New Roman" w:cs="Times New Roman"/>
        </w:rPr>
        <w:t xml:space="preserve">act </w:t>
      </w:r>
      <w:r w:rsidR="002A4298" w:rsidRPr="00C97D8A">
        <w:rPr>
          <w:rFonts w:ascii="Times New Roman" w:hAnsi="Times New Roman" w:cs="Times New Roman"/>
        </w:rPr>
        <w:t xml:space="preserve">additionally </w:t>
      </w:r>
      <w:r w:rsidR="00302762" w:rsidRPr="00C97D8A">
        <w:rPr>
          <w:rFonts w:ascii="Times New Roman" w:hAnsi="Times New Roman" w:cs="Times New Roman"/>
        </w:rPr>
        <w:t>on</w:t>
      </w:r>
      <w:r w:rsidR="00C53190" w:rsidRPr="00C97D8A">
        <w:rPr>
          <w:rFonts w:ascii="Times New Roman" w:hAnsi="Times New Roman" w:cs="Times New Roman"/>
        </w:rPr>
        <w:t xml:space="preserve"> phosphorylation of </w:t>
      </w:r>
      <w:r w:rsidR="004C7ED4" w:rsidRPr="00C97D8A">
        <w:rPr>
          <w:rFonts w:ascii="Times New Roman" w:hAnsi="Times New Roman" w:cs="Times New Roman"/>
        </w:rPr>
        <w:t>PKB/</w:t>
      </w:r>
      <w:r w:rsidR="00C53190" w:rsidRPr="00C97D8A">
        <w:rPr>
          <w:rFonts w:ascii="Times New Roman" w:hAnsi="Times New Roman" w:cs="Times New Roman"/>
        </w:rPr>
        <w:t>Akt</w:t>
      </w:r>
      <w:r w:rsidR="002A4298" w:rsidRPr="00C97D8A">
        <w:rPr>
          <w:rFonts w:ascii="Times New Roman" w:hAnsi="Times New Roman" w:cs="Times New Roman"/>
        </w:rPr>
        <w:t xml:space="preserve">; however, </w:t>
      </w:r>
      <w:r w:rsidR="002D6638" w:rsidRPr="00C97D8A">
        <w:rPr>
          <w:rFonts w:ascii="Times New Roman" w:hAnsi="Times New Roman" w:cs="Times New Roman"/>
        </w:rPr>
        <w:t>th</w:t>
      </w:r>
      <w:r w:rsidR="002A4298" w:rsidRPr="00C97D8A">
        <w:rPr>
          <w:rFonts w:ascii="Times New Roman" w:hAnsi="Times New Roman" w:cs="Times New Roman"/>
        </w:rPr>
        <w:t>is was</w:t>
      </w:r>
      <w:r w:rsidR="002D6638" w:rsidRPr="00C97D8A">
        <w:rPr>
          <w:rFonts w:ascii="Times New Roman" w:hAnsi="Times New Roman" w:cs="Times New Roman"/>
        </w:rPr>
        <w:t xml:space="preserve"> similar between </w:t>
      </w:r>
      <w:r w:rsidR="001A005D" w:rsidRPr="00C97D8A">
        <w:rPr>
          <w:rFonts w:ascii="Times New Roman" w:hAnsi="Times New Roman" w:cs="Times New Roman"/>
        </w:rPr>
        <w:t xml:space="preserve">the combined treatment and MR </w:t>
      </w:r>
      <w:r w:rsidR="002A4298" w:rsidRPr="00C97D8A">
        <w:rPr>
          <w:rFonts w:ascii="Times New Roman" w:hAnsi="Times New Roman" w:cs="Times New Roman"/>
        </w:rPr>
        <w:t>alone</w:t>
      </w:r>
      <w:r w:rsidR="00BB6E9B" w:rsidRPr="00C97D8A">
        <w:rPr>
          <w:rFonts w:ascii="Times New Roman" w:hAnsi="Times New Roman" w:cs="Times New Roman"/>
        </w:rPr>
        <w:t xml:space="preserve">. </w:t>
      </w:r>
      <w:r w:rsidR="0010788E" w:rsidRPr="00C97D8A">
        <w:rPr>
          <w:rFonts w:ascii="Times New Roman" w:hAnsi="Times New Roman" w:cs="Times New Roman"/>
        </w:rPr>
        <w:t xml:space="preserve">It may be that MR-treatment alone already leads to </w:t>
      </w:r>
      <w:r w:rsidR="002B75F6" w:rsidRPr="00C97D8A">
        <w:rPr>
          <w:rFonts w:ascii="Times New Roman" w:hAnsi="Times New Roman" w:cs="Times New Roman"/>
        </w:rPr>
        <w:t xml:space="preserve">maximally </w:t>
      </w:r>
      <w:r w:rsidR="0010788E" w:rsidRPr="00C97D8A">
        <w:rPr>
          <w:rFonts w:ascii="Times New Roman" w:hAnsi="Times New Roman" w:cs="Times New Roman"/>
        </w:rPr>
        <w:t xml:space="preserve">increased PKB/Akt phosphorylation so that increased </w:t>
      </w:r>
      <w:proofErr w:type="spellStart"/>
      <w:r w:rsidR="0069337A">
        <w:rPr>
          <w:rFonts w:ascii="Times New Roman" w:hAnsi="Times New Roman" w:cs="Times New Roman"/>
        </w:rPr>
        <w:t>signaling</w:t>
      </w:r>
      <w:proofErr w:type="spellEnd"/>
      <w:r w:rsidR="0010788E" w:rsidRPr="00C97D8A">
        <w:rPr>
          <w:rFonts w:ascii="Times New Roman" w:hAnsi="Times New Roman" w:cs="Times New Roman"/>
        </w:rPr>
        <w:t xml:space="preserve"> upstream of PKB/</w:t>
      </w:r>
      <w:proofErr w:type="spellStart"/>
      <w:r w:rsidR="0010788E" w:rsidRPr="00C97D8A">
        <w:rPr>
          <w:rFonts w:ascii="Times New Roman" w:hAnsi="Times New Roman" w:cs="Times New Roman"/>
        </w:rPr>
        <w:t>Akt</w:t>
      </w:r>
      <w:proofErr w:type="spellEnd"/>
      <w:r w:rsidR="0010788E" w:rsidRPr="00C97D8A">
        <w:rPr>
          <w:rFonts w:ascii="Times New Roman" w:hAnsi="Times New Roman" w:cs="Times New Roman"/>
        </w:rPr>
        <w:t xml:space="preserve"> at the level of IR/IRS1 (achieved by PTP1B inhibition) cannot lead to further improvements. This may suggest that this is </w:t>
      </w:r>
      <w:r w:rsidR="006D48D7">
        <w:rPr>
          <w:rFonts w:ascii="Times New Roman" w:hAnsi="Times New Roman" w:cs="Times New Roman"/>
        </w:rPr>
        <w:t>the</w:t>
      </w:r>
      <w:r w:rsidR="006D48D7" w:rsidRPr="00C97D8A">
        <w:rPr>
          <w:rFonts w:ascii="Times New Roman" w:hAnsi="Times New Roman" w:cs="Times New Roman"/>
        </w:rPr>
        <w:t xml:space="preserve"> </w:t>
      </w:r>
      <w:r w:rsidR="0010788E" w:rsidRPr="00C97D8A">
        <w:rPr>
          <w:rFonts w:ascii="Times New Roman" w:hAnsi="Times New Roman" w:cs="Times New Roman"/>
        </w:rPr>
        <w:t xml:space="preserve">major mode of action that MR plays in the liver.  </w:t>
      </w:r>
    </w:p>
    <w:p w:rsidR="002D6638" w:rsidRPr="00C97D8A" w:rsidRDefault="00B82E43" w:rsidP="008E4C28">
      <w:pPr>
        <w:spacing w:line="360" w:lineRule="auto"/>
        <w:rPr>
          <w:rFonts w:ascii="Times New Roman" w:hAnsi="Times New Roman" w:cs="Times New Roman"/>
        </w:rPr>
      </w:pPr>
      <w:r w:rsidRPr="00C97D8A">
        <w:rPr>
          <w:rFonts w:ascii="Times New Roman" w:hAnsi="Times New Roman" w:cs="Times New Roman"/>
        </w:rPr>
        <w:t xml:space="preserve">Consistent with MR’s </w:t>
      </w:r>
      <w:r w:rsidR="003805AA" w:rsidRPr="00C97D8A">
        <w:rPr>
          <w:rFonts w:ascii="Times New Roman" w:hAnsi="Times New Roman" w:cs="Times New Roman"/>
        </w:rPr>
        <w:t xml:space="preserve">known </w:t>
      </w:r>
      <w:r w:rsidRPr="00C97D8A">
        <w:rPr>
          <w:rFonts w:ascii="Times New Roman" w:hAnsi="Times New Roman" w:cs="Times New Roman"/>
        </w:rPr>
        <w:t>effects to improve glucose homeostasis</w:t>
      </w:r>
      <w:r w:rsidR="00AB2183" w:rsidRPr="00C97D8A">
        <w:rPr>
          <w:rFonts w:ascii="Times New Roman" w:hAnsi="Times New Roman" w:cs="Times New Roman"/>
        </w:rPr>
        <w:t>,</w:t>
      </w:r>
      <w:r w:rsidRPr="00C97D8A">
        <w:rPr>
          <w:rFonts w:ascii="Times New Roman" w:hAnsi="Times New Roman" w:cs="Times New Roman"/>
        </w:rPr>
        <w:t xml:space="preserve"> </w:t>
      </w:r>
      <w:r w:rsidR="002D6638" w:rsidRPr="00C97D8A">
        <w:rPr>
          <w:rFonts w:ascii="Times New Roman" w:hAnsi="Times New Roman" w:cs="Times New Roman"/>
        </w:rPr>
        <w:t xml:space="preserve">MR in </w:t>
      </w:r>
      <w:r w:rsidR="006666A3" w:rsidRPr="00C97D8A">
        <w:rPr>
          <w:rFonts w:ascii="Times New Roman" w:hAnsi="Times New Roman" w:cs="Times New Roman"/>
        </w:rPr>
        <w:t>both groups</w:t>
      </w:r>
      <w:r w:rsidR="002D6638" w:rsidRPr="00C97D8A">
        <w:rPr>
          <w:rFonts w:ascii="Times New Roman" w:hAnsi="Times New Roman" w:cs="Times New Roman"/>
        </w:rPr>
        <w:t xml:space="preserve"> improved glucose tolerance and lowered blood glucose and serum insulin levels </w:t>
      </w:r>
      <w:r w:rsidR="00924B62" w:rsidRPr="00C97D8A">
        <w:rPr>
          <w:rFonts w:ascii="Times New Roman" w:hAnsi="Times New Roman" w:cs="Times New Roman"/>
        </w:rPr>
        <w:t xml:space="preserve">compared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24B62" w:rsidRPr="00C97D8A">
        <w:rPr>
          <w:rFonts w:ascii="Times New Roman" w:hAnsi="Times New Roman" w:cs="Times New Roman"/>
        </w:rPr>
        <w:t xml:space="preserve"> mice</w:t>
      </w:r>
      <w:r w:rsidRPr="00C97D8A">
        <w:rPr>
          <w:rFonts w:ascii="Times New Roman" w:hAnsi="Times New Roman" w:cs="Times New Roman"/>
        </w:rPr>
        <w:t xml:space="preserve"> </w:t>
      </w:r>
      <w:r w:rsidR="000511BA">
        <w:rPr>
          <w:rFonts w:ascii="Times New Roman" w:hAnsi="Times New Roman" w:cs="Times New Roman"/>
        </w:rPr>
        <w:fldChar w:fldCharType="begin"/>
      </w:r>
      <w:r w:rsidR="00953B2E">
        <w:rPr>
          <w:rFonts w:ascii="Times New Roman" w:hAnsi="Times New Roman" w:cs="Times New Roman"/>
        </w:rPr>
        <w:instrText>ADDIN RW.CITE{{140 Ables,G.P. 2012; 168 Anthony,T.G. 2013; 158 Lees,E.K. 2014; 190 Malloy,V.L. 2006; 163 Stone,K.P. 2014}}</w:instrText>
      </w:r>
      <w:r w:rsidR="000511BA">
        <w:rPr>
          <w:rFonts w:ascii="Times New Roman" w:hAnsi="Times New Roman" w:cs="Times New Roman"/>
        </w:rPr>
        <w:fldChar w:fldCharType="separate"/>
      </w:r>
      <w:r w:rsidR="001F025C">
        <w:rPr>
          <w:rFonts w:ascii="Times New Roman" w:hAnsi="Times New Roman" w:cs="Times New Roman"/>
        </w:rPr>
        <w:t>[8, 9, 11, 12, 17]</w:t>
      </w:r>
      <w:r w:rsidR="000511BA">
        <w:rPr>
          <w:rFonts w:ascii="Times New Roman" w:hAnsi="Times New Roman" w:cs="Times New Roman"/>
        </w:rPr>
        <w:fldChar w:fldCharType="end"/>
      </w:r>
      <w:r w:rsidR="002D6638" w:rsidRPr="00C97D8A">
        <w:rPr>
          <w:rFonts w:ascii="Times New Roman" w:hAnsi="Times New Roman" w:cs="Times New Roman"/>
        </w:rPr>
        <w:t xml:space="preserve">. </w:t>
      </w:r>
      <w:r w:rsidR="00940214" w:rsidRPr="00C97D8A">
        <w:rPr>
          <w:rFonts w:ascii="Times New Roman" w:hAnsi="Times New Roman" w:cs="Times New Roman"/>
        </w:rPr>
        <w:t xml:space="preserve">This was further improved </w:t>
      </w:r>
      <w:r w:rsidR="00CF7A79" w:rsidRPr="00C97D8A">
        <w:rPr>
          <w:rFonts w:ascii="Times New Roman" w:hAnsi="Times New Roman" w:cs="Times New Roman"/>
        </w:rPr>
        <w:t xml:space="preserve">by PTP1B knockdown </w:t>
      </w:r>
      <w:r w:rsidR="00940214" w:rsidRPr="00C97D8A">
        <w:rPr>
          <w:rFonts w:ascii="Times New Roman" w:hAnsi="Times New Roman" w:cs="Times New Roman"/>
        </w:rPr>
        <w:t xml:space="preserve">in </w:t>
      </w:r>
      <w:r w:rsidR="00CF7A79" w:rsidRPr="00C97D8A">
        <w:rPr>
          <w:rFonts w:ascii="Times New Roman" w:hAnsi="Times New Roman" w:cs="Times New Roman"/>
        </w:rPr>
        <w:t xml:space="preserve">a glucose tolerance test in </w:t>
      </w:r>
      <w:r w:rsidR="00940214" w:rsidRPr="00C97D8A">
        <w:rPr>
          <w:rFonts w:ascii="Times New Roman" w:hAnsi="Times New Roman" w:cs="Times New Roman"/>
        </w:rPr>
        <w:t>female mice; however,</w:t>
      </w:r>
      <w:r w:rsidR="00263B54">
        <w:rPr>
          <w:rFonts w:ascii="Times New Roman" w:hAnsi="Times New Roman" w:cs="Times New Roman"/>
        </w:rPr>
        <w:t xml:space="preserve"> there was no additional effect present in the male mice. </w:t>
      </w:r>
      <w:r w:rsidR="00263B54" w:rsidRPr="00263B54">
        <w:rPr>
          <w:rFonts w:ascii="Times New Roman" w:hAnsi="Times New Roman" w:cs="Times New Roman"/>
        </w:rPr>
        <w:t>The reason behind the additional improvements in glucose tolerance in female mice that were not present in male mice could be due to</w:t>
      </w:r>
      <w:r w:rsidR="00AD0183">
        <w:rPr>
          <w:rFonts w:ascii="Times New Roman" w:hAnsi="Times New Roman" w:cs="Times New Roman"/>
        </w:rPr>
        <w:t xml:space="preserve"> the male mice being older</w:t>
      </w:r>
      <w:r w:rsidR="00263B54" w:rsidRPr="00263B54">
        <w:rPr>
          <w:rFonts w:ascii="Times New Roman" w:hAnsi="Times New Roman" w:cs="Times New Roman"/>
        </w:rPr>
        <w:t xml:space="preserve"> and </w:t>
      </w:r>
      <w:r w:rsidR="00197BB7">
        <w:rPr>
          <w:rFonts w:ascii="Times New Roman" w:hAnsi="Times New Roman" w:cs="Times New Roman"/>
        </w:rPr>
        <w:t xml:space="preserve">therefore </w:t>
      </w:r>
      <w:r w:rsidR="00263B54" w:rsidRPr="00263B54">
        <w:rPr>
          <w:rFonts w:ascii="Times New Roman" w:hAnsi="Times New Roman" w:cs="Times New Roman"/>
        </w:rPr>
        <w:t>naturally more glucose intolerant</w:t>
      </w:r>
      <w:r w:rsidR="00B84FFE">
        <w:rPr>
          <w:rFonts w:ascii="Times New Roman" w:hAnsi="Times New Roman" w:cs="Times New Roman"/>
        </w:rPr>
        <w:t xml:space="preserve"> </w:t>
      </w:r>
      <w:r w:rsidR="00263B54" w:rsidRPr="00263B54">
        <w:rPr>
          <w:rFonts w:ascii="Times New Roman" w:hAnsi="Times New Roman" w:cs="Times New Roman"/>
        </w:rPr>
        <w:t>compared to the females</w:t>
      </w:r>
      <w:r w:rsidR="0055021E">
        <w:rPr>
          <w:rFonts w:ascii="Times New Roman" w:hAnsi="Times New Roman" w:cs="Times New Roman"/>
        </w:rPr>
        <w:t xml:space="preserve"> </w:t>
      </w:r>
      <w:r w:rsidR="00263B54" w:rsidRPr="00263B54">
        <w:rPr>
          <w:rFonts w:ascii="Times New Roman" w:hAnsi="Times New Roman" w:cs="Times New Roman"/>
        </w:rPr>
        <w:t>[38].</w:t>
      </w:r>
      <w:r w:rsidR="00CF7A79" w:rsidRPr="00C97D8A">
        <w:rPr>
          <w:rFonts w:ascii="Times New Roman" w:hAnsi="Times New Roman" w:cs="Times New Roman"/>
        </w:rPr>
        <w:t xml:space="preserve"> </w:t>
      </w:r>
      <w:r w:rsidR="0044789F" w:rsidRPr="0044789F">
        <w:rPr>
          <w:rFonts w:ascii="Times New Roman" w:hAnsi="Times New Roman" w:cs="Times New Roman"/>
        </w:rPr>
        <w:t xml:space="preserve">Furthermore, we cannot exclude the possibility that sex hormones such as </w:t>
      </w:r>
      <w:proofErr w:type="spellStart"/>
      <w:r w:rsidR="0044789F" w:rsidRPr="0044789F">
        <w:rPr>
          <w:rFonts w:ascii="Times New Roman" w:hAnsi="Times New Roman" w:cs="Times New Roman"/>
        </w:rPr>
        <w:t>estrogen</w:t>
      </w:r>
      <w:proofErr w:type="spellEnd"/>
      <w:r w:rsidR="0044789F" w:rsidRPr="0044789F">
        <w:rPr>
          <w:rFonts w:ascii="Times New Roman" w:hAnsi="Times New Roman" w:cs="Times New Roman"/>
        </w:rPr>
        <w:t xml:space="preserve"> play an additional beneficial and protective role in the MR-fed </w:t>
      </w:r>
      <w:r w:rsidR="0044789F" w:rsidRPr="0044789F">
        <w:rPr>
          <w:rFonts w:ascii="Times New Roman" w:hAnsi="Times New Roman" w:cs="Times New Roman"/>
          <w:i/>
        </w:rPr>
        <w:t>Alb-Ptp1b</w:t>
      </w:r>
      <w:r w:rsidR="0044789F" w:rsidRPr="0044789F">
        <w:rPr>
          <w:rFonts w:ascii="Times New Roman" w:hAnsi="Times New Roman" w:cs="Times New Roman"/>
          <w:vertAlign w:val="superscript"/>
        </w:rPr>
        <w:t>-/-</w:t>
      </w:r>
      <w:r w:rsidR="0044789F" w:rsidRPr="0044789F">
        <w:rPr>
          <w:rFonts w:ascii="Times New Roman" w:hAnsi="Times New Roman" w:cs="Times New Roman"/>
          <w:i/>
        </w:rPr>
        <w:t xml:space="preserve"> </w:t>
      </w:r>
      <w:r w:rsidR="0044789F" w:rsidRPr="0044789F">
        <w:rPr>
          <w:rFonts w:ascii="Times New Roman" w:hAnsi="Times New Roman" w:cs="Times New Roman"/>
        </w:rPr>
        <w:t xml:space="preserve">mice [39]. </w:t>
      </w:r>
      <w:r w:rsidR="0044789F">
        <w:rPr>
          <w:rFonts w:ascii="Times New Roman" w:hAnsi="Times New Roman" w:cs="Times New Roman"/>
        </w:rPr>
        <w:t>B</w:t>
      </w:r>
      <w:r w:rsidR="00CF7A79" w:rsidRPr="00C97D8A">
        <w:rPr>
          <w:rFonts w:ascii="Times New Roman" w:hAnsi="Times New Roman" w:cs="Times New Roman"/>
        </w:rPr>
        <w:t>lood glucose levels in a pyruvate tolerance test and fasting blood glucose and se</w:t>
      </w:r>
      <w:r w:rsidR="00B77272" w:rsidRPr="00C97D8A">
        <w:rPr>
          <w:rFonts w:ascii="Times New Roman" w:hAnsi="Times New Roman" w:cs="Times New Roman"/>
        </w:rPr>
        <w:t xml:space="preserve">rum insulin levels were similarly lowered </w:t>
      </w:r>
      <w:r w:rsidR="00CF7A79" w:rsidRPr="00C97D8A">
        <w:rPr>
          <w:rFonts w:ascii="Times New Roman" w:hAnsi="Times New Roman" w:cs="Times New Roman"/>
        </w:rPr>
        <w:t xml:space="preserve">between female MR-fed </w:t>
      </w:r>
      <w:r w:rsidR="00CF7A79" w:rsidRPr="00C97D8A">
        <w:rPr>
          <w:rFonts w:ascii="Times New Roman" w:hAnsi="Times New Roman" w:cs="Times New Roman"/>
          <w:i/>
        </w:rPr>
        <w:t>Ptp1b</w:t>
      </w:r>
      <w:r w:rsidR="00CF7A79" w:rsidRPr="00C97D8A">
        <w:rPr>
          <w:rFonts w:ascii="Times New Roman" w:hAnsi="Times New Roman" w:cs="Times New Roman"/>
          <w:vertAlign w:val="superscript"/>
        </w:rPr>
        <w:t>fl/fl</w:t>
      </w:r>
      <w:r w:rsidR="00CF7A79" w:rsidRPr="00C97D8A">
        <w:rPr>
          <w:rFonts w:ascii="Times New Roman" w:hAnsi="Times New Roman" w:cs="Times New Roman"/>
        </w:rPr>
        <w:t xml:space="preserve"> and </w:t>
      </w:r>
      <w:r w:rsidR="00AE19B6" w:rsidRPr="00C97D8A">
        <w:rPr>
          <w:rFonts w:ascii="Times New Roman" w:hAnsi="Times New Roman" w:cs="Times New Roman"/>
        </w:rPr>
        <w:t xml:space="preserve">MR-fed </w:t>
      </w:r>
      <w:r w:rsidR="00CF7A79" w:rsidRPr="00C97D8A">
        <w:rPr>
          <w:rFonts w:ascii="Times New Roman" w:hAnsi="Times New Roman" w:cs="Times New Roman"/>
          <w:i/>
        </w:rPr>
        <w:t>Alb-Ptp1b</w:t>
      </w:r>
      <w:r w:rsidR="00CF7A79" w:rsidRPr="00C97D8A">
        <w:rPr>
          <w:rFonts w:ascii="Times New Roman" w:hAnsi="Times New Roman" w:cs="Times New Roman"/>
          <w:vertAlign w:val="superscript"/>
        </w:rPr>
        <w:t>-/-</w:t>
      </w:r>
      <w:r w:rsidR="00CF7A79" w:rsidRPr="00C97D8A">
        <w:rPr>
          <w:rFonts w:ascii="Times New Roman" w:hAnsi="Times New Roman" w:cs="Times New Roman"/>
          <w:i/>
        </w:rPr>
        <w:t xml:space="preserve"> </w:t>
      </w:r>
      <w:r w:rsidR="00CF7A79" w:rsidRPr="00C97D8A">
        <w:rPr>
          <w:rFonts w:ascii="Times New Roman" w:hAnsi="Times New Roman" w:cs="Times New Roman"/>
        </w:rPr>
        <w:t>mice</w:t>
      </w:r>
      <w:r w:rsidR="00B77272" w:rsidRPr="00C97D8A">
        <w:rPr>
          <w:rFonts w:ascii="Times New Roman" w:hAnsi="Times New Roman" w:cs="Times New Roman"/>
        </w:rPr>
        <w:t>. There was also</w:t>
      </w:r>
      <w:r w:rsidR="000E02E9" w:rsidRPr="00C97D8A">
        <w:rPr>
          <w:rFonts w:ascii="Times New Roman" w:hAnsi="Times New Roman" w:cs="Times New Roman"/>
        </w:rPr>
        <w:t xml:space="preserve"> no further improvement</w:t>
      </w:r>
      <w:r w:rsidR="00B77272" w:rsidRPr="00C97D8A">
        <w:rPr>
          <w:rFonts w:ascii="Times New Roman" w:hAnsi="Times New Roman" w:cs="Times New Roman"/>
        </w:rPr>
        <w:t xml:space="preserve"> by inhibition of hepatic-PTP1B</w:t>
      </w:r>
      <w:r w:rsidR="000E02E9" w:rsidRPr="00C97D8A">
        <w:rPr>
          <w:rFonts w:ascii="Times New Roman" w:hAnsi="Times New Roman" w:cs="Times New Roman"/>
        </w:rPr>
        <w:t xml:space="preserve"> </w:t>
      </w:r>
      <w:r w:rsidR="00940214" w:rsidRPr="00C97D8A">
        <w:rPr>
          <w:rFonts w:ascii="Times New Roman" w:hAnsi="Times New Roman" w:cs="Times New Roman"/>
        </w:rPr>
        <w:t>in the male mice</w:t>
      </w:r>
      <w:r w:rsidR="002D6638" w:rsidRPr="00C97D8A">
        <w:rPr>
          <w:rFonts w:ascii="Times New Roman" w:hAnsi="Times New Roman" w:cs="Times New Roman"/>
        </w:rPr>
        <w:t>.</w:t>
      </w:r>
      <w:r w:rsidR="00D22C6F">
        <w:rPr>
          <w:rFonts w:ascii="Times New Roman" w:hAnsi="Times New Roman" w:cs="Times New Roman"/>
        </w:rPr>
        <w:t xml:space="preserve"> </w:t>
      </w:r>
      <w:r w:rsidR="00276073" w:rsidRPr="00C97D8A">
        <w:rPr>
          <w:rFonts w:ascii="Times New Roman" w:hAnsi="Times New Roman" w:cs="Times New Roman"/>
        </w:rPr>
        <w:t>S</w:t>
      </w:r>
      <w:r w:rsidR="00BF70A6" w:rsidRPr="00C97D8A">
        <w:rPr>
          <w:rFonts w:ascii="Times New Roman" w:hAnsi="Times New Roman" w:cs="Times New Roman"/>
        </w:rPr>
        <w:t xml:space="preserve">ince the combined-treatment </w:t>
      </w:r>
      <w:r w:rsidR="002D6638" w:rsidRPr="00C97D8A">
        <w:rPr>
          <w:rFonts w:ascii="Times New Roman" w:hAnsi="Times New Roman" w:cs="Times New Roman"/>
        </w:rPr>
        <w:t xml:space="preserve">of MR </w:t>
      </w:r>
      <w:r w:rsidR="00BF70A6" w:rsidRPr="00C97D8A">
        <w:rPr>
          <w:rFonts w:ascii="Times New Roman" w:hAnsi="Times New Roman" w:cs="Times New Roman"/>
        </w:rPr>
        <w:t xml:space="preserve">and </w:t>
      </w:r>
      <w:r w:rsidR="002D6638" w:rsidRPr="00C97D8A">
        <w:rPr>
          <w:rFonts w:ascii="Times New Roman" w:hAnsi="Times New Roman" w:cs="Times New Roman"/>
        </w:rPr>
        <w:t xml:space="preserve">hepatic PTP1B inhibition </w:t>
      </w:r>
      <w:r w:rsidR="00BF70A6" w:rsidRPr="00C97D8A">
        <w:rPr>
          <w:rFonts w:ascii="Times New Roman" w:hAnsi="Times New Roman" w:cs="Times New Roman"/>
        </w:rPr>
        <w:t xml:space="preserve">did not result in </w:t>
      </w:r>
      <w:r w:rsidR="002D6638" w:rsidRPr="00C97D8A">
        <w:rPr>
          <w:rFonts w:ascii="Times New Roman" w:hAnsi="Times New Roman" w:cs="Times New Roman"/>
        </w:rPr>
        <w:t xml:space="preserve">additional </w:t>
      </w:r>
      <w:r w:rsidR="00BF70A6" w:rsidRPr="00C97D8A">
        <w:rPr>
          <w:rFonts w:ascii="Times New Roman" w:hAnsi="Times New Roman" w:cs="Times New Roman"/>
        </w:rPr>
        <w:t xml:space="preserve">enhancement in hepatic insulin </w:t>
      </w:r>
      <w:proofErr w:type="spellStart"/>
      <w:r w:rsidR="0069337A">
        <w:rPr>
          <w:rFonts w:ascii="Times New Roman" w:hAnsi="Times New Roman" w:cs="Times New Roman"/>
        </w:rPr>
        <w:t>signaling</w:t>
      </w:r>
      <w:proofErr w:type="spellEnd"/>
      <w:r w:rsidR="00CF7A79" w:rsidRPr="00C97D8A">
        <w:rPr>
          <w:rFonts w:ascii="Times New Roman" w:hAnsi="Times New Roman" w:cs="Times New Roman"/>
        </w:rPr>
        <w:t>,</w:t>
      </w:r>
      <w:r w:rsidR="00BF70A6" w:rsidRPr="00C97D8A">
        <w:rPr>
          <w:rFonts w:ascii="Times New Roman" w:hAnsi="Times New Roman" w:cs="Times New Roman"/>
        </w:rPr>
        <w:t xml:space="preserve"> or suppression of </w:t>
      </w:r>
      <w:r w:rsidR="00CF7A79" w:rsidRPr="00C97D8A">
        <w:rPr>
          <w:rFonts w:ascii="Times New Roman" w:hAnsi="Times New Roman" w:cs="Times New Roman"/>
        </w:rPr>
        <w:t xml:space="preserve">blood glucose, serum insulin and hepatic </w:t>
      </w:r>
      <w:r w:rsidR="00BF70A6" w:rsidRPr="00C97D8A">
        <w:rPr>
          <w:rFonts w:ascii="Times New Roman" w:hAnsi="Times New Roman" w:cs="Times New Roman"/>
        </w:rPr>
        <w:t xml:space="preserve">gluconeogenic genes, </w:t>
      </w:r>
      <w:r w:rsidR="00276073" w:rsidRPr="00C97D8A">
        <w:rPr>
          <w:rFonts w:ascii="Times New Roman" w:hAnsi="Times New Roman" w:cs="Times New Roman"/>
        </w:rPr>
        <w:t>this suggests</w:t>
      </w:r>
      <w:r w:rsidR="00BF70A6" w:rsidRPr="00C97D8A">
        <w:rPr>
          <w:rFonts w:ascii="Times New Roman" w:hAnsi="Times New Roman" w:cs="Times New Roman"/>
        </w:rPr>
        <w:t xml:space="preserve"> that MR alone is sufficient to observe these beneficial effects.</w:t>
      </w:r>
    </w:p>
    <w:p w:rsidR="002D6638" w:rsidRPr="00C97D8A" w:rsidRDefault="002D6638" w:rsidP="008E4C28">
      <w:pPr>
        <w:spacing w:line="360" w:lineRule="auto"/>
        <w:rPr>
          <w:rFonts w:ascii="Times New Roman" w:hAnsi="Times New Roman" w:cs="Times New Roman"/>
        </w:rPr>
      </w:pPr>
      <w:r w:rsidRPr="00C97D8A">
        <w:rPr>
          <w:rFonts w:ascii="Times New Roman" w:hAnsi="Times New Roman" w:cs="Times New Roman"/>
        </w:rPr>
        <w:t>Interestingly,</w:t>
      </w:r>
      <w:r w:rsidR="006564C4" w:rsidRPr="00C97D8A">
        <w:rPr>
          <w:rFonts w:ascii="Times New Roman" w:hAnsi="Times New Roman" w:cs="Times New Roman"/>
        </w:rPr>
        <w:t xml:space="preserve"> the combined MR and</w:t>
      </w:r>
      <w:r w:rsidRPr="00C97D8A">
        <w:rPr>
          <w:rFonts w:ascii="Times New Roman" w:hAnsi="Times New Roman" w:cs="Times New Roman"/>
        </w:rPr>
        <w:t xml:space="preserve"> hepatic PTP1B inhibition</w:t>
      </w:r>
      <w:r w:rsidR="00DA4A00" w:rsidRPr="00C97D8A">
        <w:rPr>
          <w:rFonts w:ascii="Times New Roman" w:hAnsi="Times New Roman" w:cs="Times New Roman"/>
        </w:rPr>
        <w:t xml:space="preserve"> </w:t>
      </w:r>
      <w:r w:rsidR="006564C4" w:rsidRPr="00C97D8A">
        <w:rPr>
          <w:rFonts w:ascii="Times New Roman" w:hAnsi="Times New Roman" w:cs="Times New Roman"/>
        </w:rPr>
        <w:t>treatment</w:t>
      </w:r>
      <w:r w:rsidRPr="00C97D8A">
        <w:rPr>
          <w:rFonts w:ascii="Times New Roman" w:hAnsi="Times New Roman" w:cs="Times New Roman"/>
        </w:rPr>
        <w:t xml:space="preserve"> produced no further improvement</w:t>
      </w:r>
      <w:r w:rsidR="006D041C" w:rsidRPr="00C97D8A">
        <w:rPr>
          <w:rFonts w:ascii="Times New Roman" w:hAnsi="Times New Roman" w:cs="Times New Roman"/>
        </w:rPr>
        <w:t>s</w:t>
      </w:r>
      <w:r w:rsidRPr="00C97D8A">
        <w:rPr>
          <w:rFonts w:ascii="Times New Roman" w:hAnsi="Times New Roman" w:cs="Times New Roman"/>
        </w:rPr>
        <w:t xml:space="preserve"> in lipid metabolism</w:t>
      </w:r>
      <w:r w:rsidR="006564C4" w:rsidRPr="00C97D8A">
        <w:rPr>
          <w:rFonts w:ascii="Times New Roman" w:hAnsi="Times New Roman" w:cs="Times New Roman"/>
        </w:rPr>
        <w:t xml:space="preserve"> to MR alone</w:t>
      </w:r>
      <w:r w:rsidR="003178C2" w:rsidRPr="00C97D8A">
        <w:rPr>
          <w:rFonts w:ascii="Times New Roman" w:hAnsi="Times New Roman" w:cs="Times New Roman"/>
        </w:rPr>
        <w:t>,</w:t>
      </w:r>
      <w:r w:rsidRPr="00C97D8A">
        <w:rPr>
          <w:rFonts w:ascii="Times New Roman" w:hAnsi="Times New Roman" w:cs="Times New Roman"/>
        </w:rPr>
        <w:t xml:space="preserve"> with fasting serum leptin levels being the same between</w:t>
      </w:r>
      <w:r w:rsidR="006D041C" w:rsidRPr="00C97D8A">
        <w:rPr>
          <w:rFonts w:ascii="Times New Roman" w:hAnsi="Times New Roman" w:cs="Times New Roman"/>
        </w:rPr>
        <w:t xml:space="preserve"> the</w:t>
      </w:r>
      <w:r w:rsidRPr="00C97D8A">
        <w:rPr>
          <w:rFonts w:ascii="Times New Roman" w:hAnsi="Times New Roman" w:cs="Times New Roman"/>
        </w:rPr>
        <w:t xml:space="preserve"> </w:t>
      </w:r>
      <w:r w:rsidR="00A03424" w:rsidRPr="00C97D8A">
        <w:rPr>
          <w:rFonts w:ascii="Times New Roman" w:hAnsi="Times New Roman" w:cs="Times New Roman"/>
        </w:rPr>
        <w:t xml:space="preserve">MR-fed </w:t>
      </w:r>
      <w:r w:rsidR="00DA4A00" w:rsidRPr="00C97D8A">
        <w:rPr>
          <w:rFonts w:ascii="Times New Roman" w:hAnsi="Times New Roman" w:cs="Times New Roman"/>
        </w:rPr>
        <w:t>groups,</w:t>
      </w:r>
      <w:r w:rsidRPr="00C97D8A">
        <w:rPr>
          <w:rFonts w:ascii="Times New Roman" w:hAnsi="Times New Roman" w:cs="Times New Roman"/>
        </w:rPr>
        <w:t xml:space="preserve"> but both </w:t>
      </w:r>
      <w:r w:rsidR="00DA4A00" w:rsidRPr="00C97D8A">
        <w:rPr>
          <w:rFonts w:ascii="Times New Roman" w:hAnsi="Times New Roman" w:cs="Times New Roman"/>
        </w:rPr>
        <w:t xml:space="preserve">lower </w:t>
      </w:r>
      <w:r w:rsidRPr="00C97D8A">
        <w:rPr>
          <w:rFonts w:ascii="Times New Roman" w:hAnsi="Times New Roman" w:cs="Times New Roman"/>
        </w:rPr>
        <w:t xml:space="preserve">than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03424" w:rsidRPr="00C97D8A">
        <w:rPr>
          <w:rFonts w:ascii="Times New Roman" w:hAnsi="Times New Roman" w:cs="Times New Roman"/>
        </w:rPr>
        <w:t xml:space="preserve"> </w:t>
      </w:r>
      <w:r w:rsidR="00F02CAE" w:rsidRPr="00C97D8A">
        <w:rPr>
          <w:rFonts w:ascii="Times New Roman" w:hAnsi="Times New Roman" w:cs="Times New Roman"/>
        </w:rPr>
        <w:t>control</w:t>
      </w:r>
      <w:r w:rsidR="00A03424" w:rsidRPr="00C97D8A">
        <w:rPr>
          <w:rFonts w:ascii="Times New Roman" w:hAnsi="Times New Roman" w:cs="Times New Roman"/>
        </w:rPr>
        <w:t>-fed</w:t>
      </w:r>
      <w:r w:rsidR="00DA4A00" w:rsidRPr="00C97D8A">
        <w:rPr>
          <w:rFonts w:ascii="Times New Roman" w:hAnsi="Times New Roman" w:cs="Times New Roman"/>
        </w:rPr>
        <w:t xml:space="preserve"> </w:t>
      </w:r>
      <w:r w:rsidRPr="00C97D8A">
        <w:rPr>
          <w:rFonts w:ascii="Times New Roman" w:hAnsi="Times New Roman" w:cs="Times New Roman"/>
        </w:rPr>
        <w:t xml:space="preserve">mice. </w:t>
      </w:r>
      <w:r w:rsidR="0004141D" w:rsidRPr="00C97D8A">
        <w:rPr>
          <w:rFonts w:ascii="Times New Roman" w:hAnsi="Times New Roman" w:cs="Times New Roman"/>
        </w:rPr>
        <w:t xml:space="preserve">Due to no </w:t>
      </w:r>
      <w:r w:rsidR="00DA4A00" w:rsidRPr="00C97D8A">
        <w:rPr>
          <w:rFonts w:ascii="Times New Roman" w:hAnsi="Times New Roman" w:cs="Times New Roman"/>
        </w:rPr>
        <w:t>additional</w:t>
      </w:r>
      <w:r w:rsidR="0004141D" w:rsidRPr="00C97D8A">
        <w:rPr>
          <w:rFonts w:ascii="Times New Roman" w:hAnsi="Times New Roman" w:cs="Times New Roman"/>
        </w:rPr>
        <w:t xml:space="preserve"> effect of </w:t>
      </w:r>
      <w:r w:rsidR="00876C20" w:rsidRPr="00C97D8A">
        <w:rPr>
          <w:rFonts w:ascii="Times New Roman" w:hAnsi="Times New Roman" w:cs="Times New Roman"/>
        </w:rPr>
        <w:t xml:space="preserve">hepatic </w:t>
      </w:r>
      <w:r w:rsidRPr="00C97D8A">
        <w:rPr>
          <w:rFonts w:ascii="Times New Roman" w:hAnsi="Times New Roman" w:cs="Times New Roman"/>
        </w:rPr>
        <w:t>PTP1B knockdown th</w:t>
      </w:r>
      <w:r w:rsidR="00E91645" w:rsidRPr="00C97D8A">
        <w:rPr>
          <w:rFonts w:ascii="Times New Roman" w:hAnsi="Times New Roman" w:cs="Times New Roman"/>
        </w:rPr>
        <w:t>is</w:t>
      </w:r>
      <w:r w:rsidRPr="00C97D8A">
        <w:rPr>
          <w:rFonts w:ascii="Times New Roman" w:hAnsi="Times New Roman" w:cs="Times New Roman"/>
        </w:rPr>
        <w:t xml:space="preserve"> </w:t>
      </w:r>
      <w:r w:rsidR="0004141D" w:rsidRPr="00C97D8A">
        <w:rPr>
          <w:rFonts w:ascii="Times New Roman" w:hAnsi="Times New Roman" w:cs="Times New Roman"/>
        </w:rPr>
        <w:t>finding</w:t>
      </w:r>
      <w:r w:rsidRPr="00C97D8A">
        <w:rPr>
          <w:rFonts w:ascii="Times New Roman" w:hAnsi="Times New Roman" w:cs="Times New Roman"/>
        </w:rPr>
        <w:t xml:space="preserve"> is </w:t>
      </w:r>
      <w:r w:rsidR="00E91645" w:rsidRPr="00C97D8A">
        <w:rPr>
          <w:rFonts w:ascii="Times New Roman" w:hAnsi="Times New Roman" w:cs="Times New Roman"/>
        </w:rPr>
        <w:t>most likely</w:t>
      </w:r>
      <w:r w:rsidRPr="00C97D8A">
        <w:rPr>
          <w:rFonts w:ascii="Times New Roman" w:hAnsi="Times New Roman" w:cs="Times New Roman"/>
        </w:rPr>
        <w:t xml:space="preserve"> due to MR </w:t>
      </w:r>
      <w:r w:rsidR="00E91645" w:rsidRPr="00C97D8A">
        <w:rPr>
          <w:rFonts w:ascii="Times New Roman" w:hAnsi="Times New Roman" w:cs="Times New Roman"/>
        </w:rPr>
        <w:t>decreasing</w:t>
      </w:r>
      <w:r w:rsidRPr="00C97D8A">
        <w:rPr>
          <w:rFonts w:ascii="Times New Roman" w:hAnsi="Times New Roman" w:cs="Times New Roman"/>
        </w:rPr>
        <w:t xml:space="preserve"> adiposity levels </w:t>
      </w:r>
      <w:r w:rsidR="000511BA">
        <w:rPr>
          <w:rFonts w:ascii="Times New Roman" w:hAnsi="Times New Roman" w:cs="Times New Roman"/>
        </w:rPr>
        <w:fldChar w:fldCharType="begin"/>
      </w:r>
      <w:r w:rsidR="00D44A65">
        <w:rPr>
          <w:rFonts w:ascii="Times New Roman" w:hAnsi="Times New Roman" w:cs="Times New Roman"/>
        </w:rPr>
        <w:instrText>ADDIN RW.CITE{{140 Ables,G.P. 2012; 168 Anthony,T.G. 2013; 132 Hasek,B.E. 2010; 158 Lees,E.K. 2014; 190 Malloy,V.L. 2006; 147 Perrone,C.E. 2010; 143 Perrone,C.E. 2013; 134 Plaisance,E.P. 2010}}</w:instrText>
      </w:r>
      <w:r w:rsidR="000511BA">
        <w:rPr>
          <w:rFonts w:ascii="Times New Roman" w:hAnsi="Times New Roman" w:cs="Times New Roman"/>
        </w:rPr>
        <w:fldChar w:fldCharType="separate"/>
      </w:r>
      <w:r w:rsidR="001F025C">
        <w:rPr>
          <w:rFonts w:ascii="Times New Roman" w:hAnsi="Times New Roman" w:cs="Times New Roman"/>
        </w:rPr>
        <w:t>[8-12, 14-16]</w:t>
      </w:r>
      <w:r w:rsidR="000511BA">
        <w:rPr>
          <w:rFonts w:ascii="Times New Roman" w:hAnsi="Times New Roman" w:cs="Times New Roman"/>
        </w:rPr>
        <w:fldChar w:fldCharType="end"/>
      </w:r>
      <w:r w:rsidRPr="00C97D8A">
        <w:rPr>
          <w:rFonts w:ascii="Times New Roman" w:hAnsi="Times New Roman" w:cs="Times New Roman"/>
        </w:rPr>
        <w:t xml:space="preserve">. MR decreases hepatic lipogenesis </w:t>
      </w:r>
      <w:r w:rsidR="000511BA">
        <w:rPr>
          <w:rFonts w:ascii="Times New Roman" w:hAnsi="Times New Roman" w:cs="Times New Roman"/>
        </w:rPr>
        <w:fldChar w:fldCharType="begin"/>
      </w:r>
      <w:r w:rsidR="00D44A65">
        <w:rPr>
          <w:rFonts w:ascii="Times New Roman" w:hAnsi="Times New Roman" w:cs="Times New Roman"/>
        </w:rPr>
        <w:instrText>ADDIN RW.CITE{{168 Anthony,T.G. 2013; 132 Hasek,B.E. 2010; 158 Lees,E.K. 2014; 168 Anthony,T.G. 2013; 131 Hasek,B.E. 2013; 158 Lees,E.K. 2014; 147 Perrone,C.E. 2010; 142 Perrone,C.E. 2012}}</w:instrText>
      </w:r>
      <w:r w:rsidR="000511BA">
        <w:rPr>
          <w:rFonts w:ascii="Times New Roman" w:hAnsi="Times New Roman" w:cs="Times New Roman"/>
        </w:rPr>
        <w:fldChar w:fldCharType="separate"/>
      </w:r>
      <w:r w:rsidR="00132EF0">
        <w:rPr>
          <w:rFonts w:ascii="Times New Roman" w:hAnsi="Times New Roman" w:cs="Times New Roman"/>
        </w:rPr>
        <w:t>[</w:t>
      </w:r>
      <w:r w:rsidR="001F025C">
        <w:rPr>
          <w:rFonts w:ascii="Times New Roman" w:hAnsi="Times New Roman" w:cs="Times New Roman"/>
        </w:rPr>
        <w:t xml:space="preserve">9-11, 14, 21, </w:t>
      </w:r>
      <w:r w:rsidR="001252E8">
        <w:rPr>
          <w:rFonts w:ascii="Times New Roman" w:hAnsi="Times New Roman" w:cs="Times New Roman"/>
        </w:rPr>
        <w:t>40</w:t>
      </w:r>
      <w:r w:rsidR="001F025C">
        <w:rPr>
          <w:rFonts w:ascii="Times New Roman" w:hAnsi="Times New Roman" w:cs="Times New Roman"/>
        </w:rPr>
        <w:t>]</w:t>
      </w:r>
      <w:r w:rsidR="000511BA">
        <w:rPr>
          <w:rFonts w:ascii="Times New Roman" w:hAnsi="Times New Roman" w:cs="Times New Roman"/>
        </w:rPr>
        <w:fldChar w:fldCharType="end"/>
      </w:r>
      <w:r w:rsidR="00D44A65">
        <w:rPr>
          <w:rFonts w:ascii="Times New Roman" w:hAnsi="Times New Roman" w:cs="Times New Roman"/>
        </w:rPr>
        <w:t xml:space="preserve"> </w:t>
      </w:r>
      <w:r w:rsidR="000B0003" w:rsidRPr="00C97D8A">
        <w:rPr>
          <w:rFonts w:ascii="Times New Roman" w:hAnsi="Times New Roman" w:cs="Times New Roman"/>
        </w:rPr>
        <w:t>and h</w:t>
      </w:r>
      <w:r w:rsidRPr="00C97D8A">
        <w:rPr>
          <w:rFonts w:ascii="Times New Roman" w:hAnsi="Times New Roman" w:cs="Times New Roman"/>
        </w:rPr>
        <w:t>epatic PTP1B deletion has also bee</w:t>
      </w:r>
      <w:r w:rsidR="00876C20" w:rsidRPr="00C97D8A">
        <w:rPr>
          <w:rFonts w:ascii="Times New Roman" w:hAnsi="Times New Roman" w:cs="Times New Roman"/>
        </w:rPr>
        <w:t xml:space="preserve">n shown to </w:t>
      </w:r>
      <w:r w:rsidR="005F0E51" w:rsidRPr="00C97D8A">
        <w:rPr>
          <w:rFonts w:ascii="Times New Roman" w:hAnsi="Times New Roman" w:cs="Times New Roman"/>
        </w:rPr>
        <w:t xml:space="preserve">produce </w:t>
      </w:r>
      <w:r w:rsidR="000B0003" w:rsidRPr="00C97D8A">
        <w:rPr>
          <w:rFonts w:ascii="Times New Roman" w:hAnsi="Times New Roman" w:cs="Times New Roman"/>
        </w:rPr>
        <w:t>similar findings</w:t>
      </w:r>
      <w:r w:rsidR="00876C20" w:rsidRPr="00C97D8A">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RW.CITE{{155 Delibegovic,M. 2009}}</w:instrText>
      </w:r>
      <w:r w:rsidR="000511BA">
        <w:rPr>
          <w:rFonts w:ascii="Times New Roman" w:hAnsi="Times New Roman" w:cs="Times New Roman"/>
        </w:rPr>
        <w:fldChar w:fldCharType="separate"/>
      </w:r>
      <w:r w:rsidR="001F025C">
        <w:rPr>
          <w:rFonts w:ascii="Times New Roman" w:hAnsi="Times New Roman" w:cs="Times New Roman"/>
        </w:rPr>
        <w:t>[2]</w:t>
      </w:r>
      <w:r w:rsidR="000511BA">
        <w:rPr>
          <w:rFonts w:ascii="Times New Roman" w:hAnsi="Times New Roman" w:cs="Times New Roman"/>
        </w:rPr>
        <w:fldChar w:fldCharType="end"/>
      </w:r>
      <w:r w:rsidR="005F0E51" w:rsidRPr="00C97D8A">
        <w:rPr>
          <w:rFonts w:ascii="Times New Roman" w:hAnsi="Times New Roman" w:cs="Times New Roman"/>
        </w:rPr>
        <w:t>;</w:t>
      </w:r>
      <w:r w:rsidRPr="00C97D8A">
        <w:rPr>
          <w:rFonts w:ascii="Times New Roman" w:hAnsi="Times New Roman" w:cs="Times New Roman"/>
        </w:rPr>
        <w:t xml:space="preserve"> but again, supplementing MR with hepatic PTP1B inhibition led to no further effect</w:t>
      </w:r>
      <w:r w:rsidR="003178C2" w:rsidRPr="00C97D8A">
        <w:rPr>
          <w:rFonts w:ascii="Times New Roman" w:hAnsi="Times New Roman" w:cs="Times New Roman"/>
        </w:rPr>
        <w:t>s</w:t>
      </w:r>
      <w:r w:rsidRPr="00C97D8A">
        <w:rPr>
          <w:rFonts w:ascii="Times New Roman" w:hAnsi="Times New Roman" w:cs="Times New Roman"/>
        </w:rPr>
        <w:t xml:space="preserve"> on hepatic lipogenesis.</w:t>
      </w:r>
      <w:r w:rsidR="005F0E51" w:rsidRPr="00C97D8A">
        <w:rPr>
          <w:rFonts w:ascii="Times New Roman" w:hAnsi="Times New Roman" w:cs="Times New Roman"/>
        </w:rPr>
        <w:t xml:space="preserve"> This could be due to MR </w:t>
      </w:r>
      <w:r w:rsidR="000B0003" w:rsidRPr="00C97D8A">
        <w:rPr>
          <w:rFonts w:ascii="Times New Roman" w:hAnsi="Times New Roman" w:cs="Times New Roman"/>
        </w:rPr>
        <w:t>inhibiting lipogenic gene expression</w:t>
      </w:r>
      <w:r w:rsidR="005F0E51" w:rsidRPr="00C97D8A">
        <w:rPr>
          <w:rFonts w:ascii="Times New Roman" w:hAnsi="Times New Roman" w:cs="Times New Roman"/>
        </w:rPr>
        <w:t xml:space="preserve"> </w:t>
      </w:r>
      <w:r w:rsidR="00FE45E0" w:rsidRPr="00C97D8A">
        <w:rPr>
          <w:rFonts w:ascii="Times New Roman" w:hAnsi="Times New Roman" w:cs="Times New Roman"/>
        </w:rPr>
        <w:t>by such a</w:t>
      </w:r>
      <w:r w:rsidR="005F0E51" w:rsidRPr="00C97D8A">
        <w:rPr>
          <w:rFonts w:ascii="Times New Roman" w:hAnsi="Times New Roman" w:cs="Times New Roman"/>
        </w:rPr>
        <w:t xml:space="preserve"> </w:t>
      </w:r>
      <w:r w:rsidR="000B0003" w:rsidRPr="00C97D8A">
        <w:rPr>
          <w:rFonts w:ascii="Times New Roman" w:hAnsi="Times New Roman" w:cs="Times New Roman"/>
        </w:rPr>
        <w:t>substantial amount</w:t>
      </w:r>
      <w:r w:rsidR="005F0E51" w:rsidRPr="00C97D8A">
        <w:rPr>
          <w:rFonts w:ascii="Times New Roman" w:hAnsi="Times New Roman" w:cs="Times New Roman"/>
        </w:rPr>
        <w:t xml:space="preserve"> </w:t>
      </w:r>
      <w:r w:rsidR="001F37AC" w:rsidRPr="00C97D8A">
        <w:rPr>
          <w:rFonts w:ascii="Times New Roman" w:hAnsi="Times New Roman" w:cs="Times New Roman"/>
        </w:rPr>
        <w:t xml:space="preserve">that hepatic PTP1B inhibition cannot decrease </w:t>
      </w:r>
      <w:r w:rsidR="000B0003" w:rsidRPr="00C97D8A">
        <w:rPr>
          <w:rFonts w:ascii="Times New Roman" w:hAnsi="Times New Roman" w:cs="Times New Roman"/>
        </w:rPr>
        <w:t>gene expression</w:t>
      </w:r>
      <w:r w:rsidR="001F37AC" w:rsidRPr="00C97D8A">
        <w:rPr>
          <w:rFonts w:ascii="Times New Roman" w:hAnsi="Times New Roman" w:cs="Times New Roman"/>
        </w:rPr>
        <w:t xml:space="preserve"> further, </w:t>
      </w:r>
      <w:r w:rsidR="005F0E51" w:rsidRPr="00C97D8A">
        <w:rPr>
          <w:rFonts w:ascii="Times New Roman" w:hAnsi="Times New Roman" w:cs="Times New Roman"/>
        </w:rPr>
        <w:t xml:space="preserve">or </w:t>
      </w:r>
      <w:r w:rsidR="003178C2" w:rsidRPr="00C97D8A">
        <w:rPr>
          <w:rFonts w:ascii="Times New Roman" w:hAnsi="Times New Roman" w:cs="Times New Roman"/>
        </w:rPr>
        <w:t xml:space="preserve">it is </w:t>
      </w:r>
      <w:r w:rsidR="001F37AC" w:rsidRPr="00C97D8A">
        <w:rPr>
          <w:rFonts w:ascii="Times New Roman" w:hAnsi="Times New Roman" w:cs="Times New Roman"/>
        </w:rPr>
        <w:t>possible that there is</w:t>
      </w:r>
      <w:r w:rsidR="005F0E51" w:rsidRPr="00C97D8A">
        <w:rPr>
          <w:rFonts w:ascii="Times New Roman" w:hAnsi="Times New Roman" w:cs="Times New Roman"/>
        </w:rPr>
        <w:t xml:space="preserve"> a common mechanism behind these two treatments.</w:t>
      </w:r>
      <w:r w:rsidRPr="00C97D8A">
        <w:rPr>
          <w:rFonts w:ascii="Times New Roman" w:hAnsi="Times New Roman" w:cs="Times New Roman"/>
        </w:rPr>
        <w:t xml:space="preserve"> </w:t>
      </w:r>
      <w:r w:rsidR="00CB18D8" w:rsidRPr="00C97D8A">
        <w:rPr>
          <w:rFonts w:ascii="Times New Roman" w:hAnsi="Times New Roman" w:cs="Times New Roman"/>
        </w:rPr>
        <w:t xml:space="preserve">Both MR-fed groups </w:t>
      </w:r>
      <w:r w:rsidR="00B76873" w:rsidRPr="00C97D8A">
        <w:rPr>
          <w:rFonts w:ascii="Times New Roman" w:hAnsi="Times New Roman" w:cs="Times New Roman"/>
        </w:rPr>
        <w:t>expressed</w:t>
      </w:r>
      <w:r w:rsidR="00CB18D8" w:rsidRPr="00C97D8A">
        <w:rPr>
          <w:rFonts w:ascii="Times New Roman" w:hAnsi="Times New Roman" w:cs="Times New Roman"/>
        </w:rPr>
        <w:t xml:space="preserve"> decreased hepatic glu</w:t>
      </w:r>
      <w:r w:rsidR="00BD07FB" w:rsidRPr="00C97D8A">
        <w:rPr>
          <w:rFonts w:ascii="Times New Roman" w:hAnsi="Times New Roman" w:cs="Times New Roman"/>
        </w:rPr>
        <w:t>con</w:t>
      </w:r>
      <w:r w:rsidR="00CB18D8" w:rsidRPr="00C97D8A">
        <w:rPr>
          <w:rFonts w:ascii="Times New Roman" w:hAnsi="Times New Roman" w:cs="Times New Roman"/>
        </w:rPr>
        <w:t xml:space="preserve">eogenesis compared to </w:t>
      </w:r>
      <w:r w:rsidR="00F02CAE" w:rsidRPr="00C97D8A">
        <w:rPr>
          <w:rFonts w:ascii="Times New Roman" w:hAnsi="Times New Roman" w:cs="Times New Roman"/>
        </w:rPr>
        <w:t>control</w:t>
      </w:r>
      <w:r w:rsidR="00A03424" w:rsidRPr="00C97D8A">
        <w:rPr>
          <w:rFonts w:ascii="Times New Roman" w:hAnsi="Times New Roman" w:cs="Times New Roman"/>
        </w:rPr>
        <w:t xml:space="preserve">-fed </w:t>
      </w:r>
      <w:r w:rsidR="004E6DCB"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CB18D8" w:rsidRPr="00C97D8A">
        <w:rPr>
          <w:rFonts w:ascii="Times New Roman" w:hAnsi="Times New Roman" w:cs="Times New Roman"/>
        </w:rPr>
        <w:t xml:space="preserve"> mice, although a</w:t>
      </w:r>
      <w:r w:rsidRPr="00C97D8A">
        <w:rPr>
          <w:rFonts w:ascii="Times New Roman" w:hAnsi="Times New Roman" w:cs="Times New Roman"/>
        </w:rPr>
        <w:t xml:space="preserve">dding hepatic PTP1B inhibition to MR led to no further reduction. This corresponds with </w:t>
      </w:r>
      <w:r w:rsidR="00EC2796" w:rsidRPr="00C97D8A">
        <w:rPr>
          <w:rFonts w:ascii="Times New Roman" w:hAnsi="Times New Roman" w:cs="Times New Roman"/>
        </w:rPr>
        <w:t xml:space="preserve">the same level of insulin-stimulated </w:t>
      </w:r>
      <w:r w:rsidR="00E004A0" w:rsidRPr="00C97D8A">
        <w:rPr>
          <w:rFonts w:ascii="Times New Roman" w:hAnsi="Times New Roman" w:cs="Times New Roman"/>
        </w:rPr>
        <w:t>PKB/</w:t>
      </w:r>
      <w:r w:rsidR="00EC2796" w:rsidRPr="00C97D8A">
        <w:rPr>
          <w:rFonts w:ascii="Times New Roman" w:hAnsi="Times New Roman" w:cs="Times New Roman"/>
        </w:rPr>
        <w:t>Akt activation</w:t>
      </w:r>
      <w:r w:rsidR="00BC05B0" w:rsidRPr="00C97D8A">
        <w:rPr>
          <w:rFonts w:ascii="Times New Roman" w:hAnsi="Times New Roman" w:cs="Times New Roman"/>
        </w:rPr>
        <w:t xml:space="preserve"> in both MR-fed groups</w:t>
      </w:r>
      <w:r w:rsidR="00EC2796" w:rsidRPr="00C97D8A">
        <w:rPr>
          <w:rFonts w:ascii="Times New Roman" w:hAnsi="Times New Roman" w:cs="Times New Roman"/>
        </w:rPr>
        <w:t xml:space="preserve">, as </w:t>
      </w:r>
      <w:r w:rsidR="00BD07FB" w:rsidRPr="00C97D8A">
        <w:rPr>
          <w:rFonts w:ascii="Times New Roman" w:hAnsi="Times New Roman" w:cs="Times New Roman"/>
        </w:rPr>
        <w:t xml:space="preserve">gluconeogenesis </w:t>
      </w:r>
      <w:r w:rsidR="00EC2796" w:rsidRPr="00C97D8A">
        <w:rPr>
          <w:rFonts w:ascii="Times New Roman" w:hAnsi="Times New Roman" w:cs="Times New Roman"/>
        </w:rPr>
        <w:t xml:space="preserve">is </w:t>
      </w:r>
      <w:r w:rsidR="00CF2FDA" w:rsidRPr="00C97D8A">
        <w:rPr>
          <w:rFonts w:ascii="Times New Roman" w:hAnsi="Times New Roman" w:cs="Times New Roman"/>
        </w:rPr>
        <w:t>down</w:t>
      </w:r>
      <w:r w:rsidR="00BB7E4A">
        <w:rPr>
          <w:rFonts w:ascii="Times New Roman" w:hAnsi="Times New Roman" w:cs="Times New Roman"/>
        </w:rPr>
        <w:t>-</w:t>
      </w:r>
      <w:r w:rsidR="00CF2FDA" w:rsidRPr="00C97D8A">
        <w:rPr>
          <w:rFonts w:ascii="Times New Roman" w:hAnsi="Times New Roman" w:cs="Times New Roman"/>
        </w:rPr>
        <w:t>regulated</w:t>
      </w:r>
      <w:r w:rsidR="00EC2796" w:rsidRPr="00C97D8A">
        <w:rPr>
          <w:rFonts w:ascii="Times New Roman" w:hAnsi="Times New Roman" w:cs="Times New Roman"/>
        </w:rPr>
        <w:t xml:space="preserve"> downstream of </w:t>
      </w:r>
      <w:r w:rsidR="00E004A0" w:rsidRPr="00C97D8A">
        <w:rPr>
          <w:rFonts w:ascii="Times New Roman" w:hAnsi="Times New Roman" w:cs="Times New Roman"/>
        </w:rPr>
        <w:t>PKB/</w:t>
      </w:r>
      <w:r w:rsidR="00EC2796" w:rsidRPr="00C97D8A">
        <w:rPr>
          <w:rFonts w:ascii="Times New Roman" w:hAnsi="Times New Roman" w:cs="Times New Roman"/>
        </w:rPr>
        <w:t xml:space="preserve">Akt </w:t>
      </w:r>
      <w:r w:rsidR="000511BA">
        <w:rPr>
          <w:rFonts w:ascii="Times New Roman" w:hAnsi="Times New Roman" w:cs="Times New Roman"/>
        </w:rPr>
        <w:fldChar w:fldCharType="begin"/>
      </w:r>
      <w:r w:rsidR="00D44A65">
        <w:rPr>
          <w:rFonts w:ascii="Times New Roman" w:hAnsi="Times New Roman" w:cs="Times New Roman"/>
        </w:rPr>
        <w:instrText>ADDIN RW.CITE{{162 Taniguchi,C.M. 2006}}</w:instrText>
      </w:r>
      <w:r w:rsidR="000511BA">
        <w:rPr>
          <w:rFonts w:ascii="Times New Roman" w:hAnsi="Times New Roman" w:cs="Times New Roman"/>
        </w:rPr>
        <w:fldChar w:fldCharType="separate"/>
      </w:r>
      <w:r w:rsidR="001F025C">
        <w:rPr>
          <w:rFonts w:ascii="Times New Roman" w:hAnsi="Times New Roman" w:cs="Times New Roman"/>
        </w:rPr>
        <w:t>[6]</w:t>
      </w:r>
      <w:r w:rsidR="000511BA">
        <w:rPr>
          <w:rFonts w:ascii="Times New Roman" w:hAnsi="Times New Roman" w:cs="Times New Roman"/>
        </w:rPr>
        <w:fldChar w:fldCharType="end"/>
      </w:r>
      <w:r w:rsidR="00EC2796" w:rsidRPr="00C97D8A">
        <w:rPr>
          <w:rFonts w:ascii="Times New Roman" w:hAnsi="Times New Roman" w:cs="Times New Roman"/>
        </w:rPr>
        <w:t xml:space="preserve">. </w:t>
      </w:r>
      <w:r w:rsidR="00CF2FDA" w:rsidRPr="00C97D8A">
        <w:rPr>
          <w:rFonts w:ascii="Times New Roman" w:hAnsi="Times New Roman" w:cs="Times New Roman"/>
        </w:rPr>
        <w:t xml:space="preserve">MR was shown in a recent study to inhibit </w:t>
      </w:r>
      <w:r w:rsidR="00413BB5" w:rsidRPr="00C97D8A">
        <w:rPr>
          <w:rFonts w:ascii="Times New Roman" w:hAnsi="Times New Roman" w:cs="Times New Roman"/>
        </w:rPr>
        <w:t xml:space="preserve">hepatic </w:t>
      </w:r>
      <w:r w:rsidR="00BD07FB" w:rsidRPr="00C97D8A">
        <w:rPr>
          <w:rFonts w:ascii="Times New Roman" w:hAnsi="Times New Roman" w:cs="Times New Roman"/>
        </w:rPr>
        <w:t>gluconeogenesis</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RW.CITE{{158 Lees,E.K. 2014}}</w:instrText>
      </w:r>
      <w:r w:rsidR="000511BA">
        <w:rPr>
          <w:rFonts w:ascii="Times New Roman" w:hAnsi="Times New Roman" w:cs="Times New Roman"/>
        </w:rPr>
        <w:fldChar w:fldCharType="separate"/>
      </w:r>
      <w:r w:rsidR="001F025C">
        <w:rPr>
          <w:rFonts w:ascii="Times New Roman" w:hAnsi="Times New Roman" w:cs="Times New Roman"/>
        </w:rPr>
        <w:t>[11]</w:t>
      </w:r>
      <w:r w:rsidR="000511BA">
        <w:rPr>
          <w:rFonts w:ascii="Times New Roman" w:hAnsi="Times New Roman" w:cs="Times New Roman"/>
        </w:rPr>
        <w:fldChar w:fldCharType="end"/>
      </w:r>
      <w:r w:rsidR="00BD07FB" w:rsidRPr="00C97D8A">
        <w:rPr>
          <w:rFonts w:ascii="Times New Roman" w:hAnsi="Times New Roman" w:cs="Times New Roman"/>
        </w:rPr>
        <w:t xml:space="preserve"> </w:t>
      </w:r>
      <w:r w:rsidR="00D21DAC" w:rsidRPr="00C97D8A">
        <w:rPr>
          <w:rFonts w:ascii="Times New Roman" w:hAnsi="Times New Roman" w:cs="Times New Roman"/>
        </w:rPr>
        <w:t>and hepatic PTP1B knockdown also</w:t>
      </w:r>
      <w:r w:rsidR="00413BB5" w:rsidRPr="00C97D8A">
        <w:rPr>
          <w:rFonts w:ascii="Times New Roman" w:hAnsi="Times New Roman" w:cs="Times New Roman"/>
        </w:rPr>
        <w:t xml:space="preserve"> decreases hepatic glu</w:t>
      </w:r>
      <w:r w:rsidR="00BD07FB" w:rsidRPr="00C97D8A">
        <w:rPr>
          <w:rFonts w:ascii="Times New Roman" w:hAnsi="Times New Roman" w:cs="Times New Roman"/>
        </w:rPr>
        <w:t>con</w:t>
      </w:r>
      <w:r w:rsidR="00413BB5" w:rsidRPr="00C97D8A">
        <w:rPr>
          <w:rFonts w:ascii="Times New Roman" w:hAnsi="Times New Roman" w:cs="Times New Roman"/>
        </w:rPr>
        <w:t>eogenic gene expression</w:t>
      </w:r>
      <w:r w:rsidR="00D44A65">
        <w:rPr>
          <w:rFonts w:ascii="Times New Roman" w:hAnsi="Times New Roman" w:cs="Times New Roman"/>
        </w:rPr>
        <w:t xml:space="preserve"> </w:t>
      </w:r>
      <w:r w:rsidR="000511BA">
        <w:rPr>
          <w:rFonts w:ascii="Times New Roman" w:hAnsi="Times New Roman" w:cs="Times New Roman"/>
        </w:rPr>
        <w:fldChar w:fldCharType="begin"/>
      </w:r>
      <w:r w:rsidR="00D44A65">
        <w:rPr>
          <w:rFonts w:ascii="Times New Roman" w:hAnsi="Times New Roman" w:cs="Times New Roman"/>
        </w:rPr>
        <w:instrText>ADDIN RW.CITE{{155 Delibegovic,M. 2009; 150 Owen,C. 2013}}</w:instrText>
      </w:r>
      <w:r w:rsidR="000511BA">
        <w:rPr>
          <w:rFonts w:ascii="Times New Roman" w:hAnsi="Times New Roman" w:cs="Times New Roman"/>
        </w:rPr>
        <w:fldChar w:fldCharType="separate"/>
      </w:r>
      <w:r w:rsidR="001F025C">
        <w:rPr>
          <w:rFonts w:ascii="Times New Roman" w:hAnsi="Times New Roman" w:cs="Times New Roman"/>
        </w:rPr>
        <w:t>[2, 31]</w:t>
      </w:r>
      <w:r w:rsidR="000511BA">
        <w:rPr>
          <w:rFonts w:ascii="Times New Roman" w:hAnsi="Times New Roman" w:cs="Times New Roman"/>
        </w:rPr>
        <w:fldChar w:fldCharType="end"/>
      </w:r>
      <w:r w:rsidRPr="00C97D8A">
        <w:rPr>
          <w:rFonts w:ascii="Times New Roman" w:hAnsi="Times New Roman" w:cs="Times New Roman"/>
        </w:rPr>
        <w:t>.</w:t>
      </w:r>
    </w:p>
    <w:p w:rsidR="00A6496E" w:rsidRDefault="00A6496E" w:rsidP="008E4C28">
      <w:pPr>
        <w:spacing w:line="360" w:lineRule="auto"/>
        <w:rPr>
          <w:rFonts w:ascii="Times New Roman" w:hAnsi="Times New Roman" w:cs="Times New Roman"/>
        </w:rPr>
      </w:pPr>
      <w:r w:rsidRPr="00C97D8A">
        <w:rPr>
          <w:rFonts w:ascii="Times New Roman" w:hAnsi="Times New Roman" w:cs="Times New Roman"/>
        </w:rPr>
        <w:t xml:space="preserve">In </w:t>
      </w:r>
      <w:r w:rsidR="00BD07FB" w:rsidRPr="00C97D8A">
        <w:rPr>
          <w:rFonts w:ascii="Times New Roman" w:hAnsi="Times New Roman" w:cs="Times New Roman"/>
        </w:rPr>
        <w:t>con</w:t>
      </w:r>
      <w:r w:rsidRPr="00C97D8A">
        <w:rPr>
          <w:rFonts w:ascii="Times New Roman" w:hAnsi="Times New Roman" w:cs="Times New Roman"/>
        </w:rPr>
        <w:t>clusion</w:t>
      </w:r>
      <w:r w:rsidR="002043C5" w:rsidRPr="00C97D8A">
        <w:rPr>
          <w:rFonts w:ascii="Times New Roman" w:hAnsi="Times New Roman" w:cs="Times New Roman"/>
        </w:rPr>
        <w:t>,</w:t>
      </w:r>
      <w:r w:rsidR="00EF49FD" w:rsidRPr="00C97D8A">
        <w:rPr>
          <w:rFonts w:ascii="Times New Roman" w:hAnsi="Times New Roman" w:cs="Times New Roman"/>
        </w:rPr>
        <w:t xml:space="preserve"> although MR and hepatic PTP1B inhibition have separate targets in the insulin </w:t>
      </w:r>
      <w:proofErr w:type="spellStart"/>
      <w:r w:rsidR="0069337A">
        <w:rPr>
          <w:rFonts w:ascii="Times New Roman" w:hAnsi="Times New Roman" w:cs="Times New Roman"/>
        </w:rPr>
        <w:t>signaling</w:t>
      </w:r>
      <w:proofErr w:type="spellEnd"/>
      <w:r w:rsidR="00EF49FD" w:rsidRPr="00C97D8A">
        <w:rPr>
          <w:rFonts w:ascii="Times New Roman" w:hAnsi="Times New Roman" w:cs="Times New Roman"/>
        </w:rPr>
        <w:t xml:space="preserve"> pathway, </w:t>
      </w:r>
      <w:r w:rsidR="00BC54A9" w:rsidRPr="00C97D8A">
        <w:rPr>
          <w:rFonts w:ascii="Times New Roman" w:hAnsi="Times New Roman" w:cs="Times New Roman"/>
        </w:rPr>
        <w:t xml:space="preserve">our </w:t>
      </w:r>
      <w:r w:rsidR="00BF6818" w:rsidRPr="00C97D8A">
        <w:rPr>
          <w:rFonts w:ascii="Times New Roman" w:hAnsi="Times New Roman" w:cs="Times New Roman"/>
        </w:rPr>
        <w:t>findings suggest that when their effects downstream</w:t>
      </w:r>
      <w:r w:rsidR="00EF49FD" w:rsidRPr="00C97D8A">
        <w:rPr>
          <w:rFonts w:ascii="Times New Roman" w:hAnsi="Times New Roman" w:cs="Times New Roman"/>
        </w:rPr>
        <w:t xml:space="preserve"> </w:t>
      </w:r>
      <w:r w:rsidR="00BD07FB" w:rsidRPr="00C97D8A">
        <w:rPr>
          <w:rFonts w:ascii="Times New Roman" w:hAnsi="Times New Roman" w:cs="Times New Roman"/>
        </w:rPr>
        <w:t>con</w:t>
      </w:r>
      <w:r w:rsidR="00EF49FD" w:rsidRPr="00C97D8A">
        <w:rPr>
          <w:rFonts w:ascii="Times New Roman" w:hAnsi="Times New Roman" w:cs="Times New Roman"/>
        </w:rPr>
        <w:t xml:space="preserve">verge on PKB/Akt, the signal is not further </w:t>
      </w:r>
      <w:r w:rsidR="00BC54A9" w:rsidRPr="00C97D8A">
        <w:rPr>
          <w:rFonts w:ascii="Times New Roman" w:hAnsi="Times New Roman" w:cs="Times New Roman"/>
        </w:rPr>
        <w:t>amplified</w:t>
      </w:r>
      <w:r w:rsidR="00296003" w:rsidRPr="00C97D8A">
        <w:rPr>
          <w:rFonts w:ascii="Times New Roman" w:hAnsi="Times New Roman" w:cs="Times New Roman"/>
        </w:rPr>
        <w:t>.</w:t>
      </w:r>
    </w:p>
    <w:p w:rsidR="008E4C28" w:rsidRDefault="008E4C28" w:rsidP="008E4C28">
      <w:pPr>
        <w:spacing w:line="360" w:lineRule="auto"/>
        <w:rPr>
          <w:rFonts w:ascii="Times New Roman" w:hAnsi="Times New Roman" w:cs="Times New Roman"/>
        </w:rPr>
      </w:pPr>
    </w:p>
    <w:p w:rsidR="008E4C28" w:rsidRPr="008E4C28" w:rsidRDefault="008E4C28" w:rsidP="008E4C28">
      <w:pPr>
        <w:spacing w:line="360" w:lineRule="auto"/>
        <w:rPr>
          <w:rFonts w:ascii="Times New Roman" w:hAnsi="Times New Roman" w:cs="Times New Roman"/>
          <w:b/>
        </w:rPr>
      </w:pPr>
      <w:r w:rsidRPr="008E4C28">
        <w:rPr>
          <w:rFonts w:ascii="Times New Roman" w:hAnsi="Times New Roman" w:cs="Times New Roman"/>
          <w:b/>
        </w:rPr>
        <w:t>Acknowledgements</w:t>
      </w:r>
    </w:p>
    <w:p w:rsidR="008E4C28" w:rsidRPr="008E4C28" w:rsidRDefault="008E4C28" w:rsidP="008E4C28">
      <w:pPr>
        <w:spacing w:line="360" w:lineRule="auto"/>
        <w:rPr>
          <w:rFonts w:ascii="Times New Roman" w:hAnsi="Times New Roman" w:cs="Times New Roman"/>
        </w:rPr>
      </w:pPr>
      <w:r w:rsidRPr="008E4C28">
        <w:rPr>
          <w:rFonts w:ascii="Times New Roman" w:hAnsi="Times New Roman" w:cs="Times New Roman"/>
        </w:rPr>
        <w:t>We would like to thank Nicola Morrice (Institute of Medical Sciences, School of Medical Sciences,</w:t>
      </w:r>
      <w:r w:rsidRPr="008E4C28">
        <w:rPr>
          <w:rFonts w:ascii="Times New Roman" w:hAnsi="Times New Roman" w:cs="Times New Roman"/>
          <w:vertAlign w:val="superscript"/>
        </w:rPr>
        <w:t xml:space="preserve"> </w:t>
      </w:r>
      <w:r w:rsidRPr="008E4C28">
        <w:rPr>
          <w:rFonts w:ascii="Times New Roman" w:hAnsi="Times New Roman" w:cs="Times New Roman"/>
        </w:rPr>
        <w:t xml:space="preserve">University of Aberdeen, </w:t>
      </w:r>
      <w:proofErr w:type="gramStart"/>
      <w:r w:rsidRPr="008E4C28">
        <w:rPr>
          <w:rFonts w:ascii="Times New Roman" w:hAnsi="Times New Roman" w:cs="Times New Roman"/>
        </w:rPr>
        <w:t>Aberdeen</w:t>
      </w:r>
      <w:proofErr w:type="gramEnd"/>
      <w:r w:rsidRPr="008E4C28">
        <w:rPr>
          <w:rFonts w:ascii="Times New Roman" w:hAnsi="Times New Roman" w:cs="Times New Roman"/>
        </w:rPr>
        <w:t>, UK) for assisting in the PTP1B assay experiment and Louise Grant for measurements of food intake.</w:t>
      </w:r>
    </w:p>
    <w:p w:rsidR="008E4C28" w:rsidRPr="00C97D8A" w:rsidRDefault="008E4C28" w:rsidP="008E4C28">
      <w:pPr>
        <w:spacing w:line="360" w:lineRule="auto"/>
        <w:rPr>
          <w:rFonts w:ascii="Times New Roman" w:hAnsi="Times New Roman" w:cs="Times New Roman"/>
        </w:rPr>
      </w:pPr>
    </w:p>
    <w:p w:rsidR="008E4C28" w:rsidRPr="008E4C28" w:rsidRDefault="008E4C28" w:rsidP="008E4C28">
      <w:pPr>
        <w:spacing w:line="360" w:lineRule="auto"/>
        <w:rPr>
          <w:rFonts w:ascii="Times New Roman" w:hAnsi="Times New Roman" w:cs="Times New Roman"/>
          <w:b/>
        </w:rPr>
      </w:pPr>
      <w:r w:rsidRPr="008E4C28">
        <w:rPr>
          <w:rFonts w:ascii="Times New Roman" w:hAnsi="Times New Roman" w:cs="Times New Roman"/>
          <w:b/>
        </w:rPr>
        <w:t>Funding</w:t>
      </w:r>
    </w:p>
    <w:p w:rsidR="008E4C28" w:rsidRDefault="008E4C28" w:rsidP="008E4C28">
      <w:pPr>
        <w:spacing w:line="360" w:lineRule="auto"/>
        <w:rPr>
          <w:rFonts w:ascii="Times New Roman" w:hAnsi="Times New Roman" w:cs="Times New Roman"/>
        </w:rPr>
      </w:pPr>
      <w:r w:rsidRPr="008E4C28">
        <w:rPr>
          <w:rFonts w:ascii="Times New Roman" w:hAnsi="Times New Roman" w:cs="Times New Roman"/>
        </w:rPr>
        <w:t xml:space="preserve">This work was funded by </w:t>
      </w:r>
      <w:proofErr w:type="spellStart"/>
      <w:r w:rsidRPr="008E4C28">
        <w:rPr>
          <w:rFonts w:ascii="Times New Roman" w:hAnsi="Times New Roman" w:cs="Times New Roman"/>
        </w:rPr>
        <w:t>Tenovus</w:t>
      </w:r>
      <w:proofErr w:type="spellEnd"/>
      <w:r w:rsidRPr="008E4C28">
        <w:rPr>
          <w:rFonts w:ascii="Times New Roman" w:hAnsi="Times New Roman" w:cs="Times New Roman"/>
        </w:rPr>
        <w:t xml:space="preserve"> Scotland project grant to MD and NM. MD is also supported by the British Heart Foundation [</w:t>
      </w:r>
      <w:r w:rsidR="00BD2217" w:rsidRPr="00BD2217">
        <w:rPr>
          <w:rFonts w:ascii="Times New Roman" w:hAnsi="Times New Roman" w:cs="Times New Roman"/>
          <w:bCs/>
          <w:color w:val="000000"/>
        </w:rPr>
        <w:t>PG/14/43/30889</w:t>
      </w:r>
      <w:r w:rsidR="001C3ABC">
        <w:rPr>
          <w:rFonts w:ascii="Times New Roman" w:hAnsi="Times New Roman" w:cs="Times New Roman"/>
        </w:rPr>
        <w:t>,</w:t>
      </w:r>
      <w:r w:rsidR="00BD2217" w:rsidRPr="00BD2217">
        <w:rPr>
          <w:rFonts w:ascii="Times New Roman" w:hAnsi="Times New Roman" w:cs="Times New Roman"/>
        </w:rPr>
        <w:t xml:space="preserve"> </w:t>
      </w:r>
      <w:r w:rsidRPr="008E4C28">
        <w:rPr>
          <w:rFonts w:ascii="Times New Roman" w:hAnsi="Times New Roman" w:cs="Times New Roman"/>
        </w:rPr>
        <w:t>PG/09/048/27675, PG/11/8/28703]; Diabetes UK [BDA/RD08/0003597]; European Foundation for the Study of Diabetes (EFSD)/Lilly; and the Royal Society. EKL is the recipient of a Biotechnology and Biological Sciences Research Council (BBSRC) postgraduate studentship. NM is the recipient of a British Heart Foundation intermediate basic research fellowship. TWG is supported in part by American Diabetes Association [1-12-BS-58, 7-13-MI-05]; and National Institutes of Health [DK-096311, P20-GM103528].</w:t>
      </w:r>
    </w:p>
    <w:p w:rsidR="008E4C28" w:rsidRDefault="008E4C28" w:rsidP="008E4C28">
      <w:pPr>
        <w:spacing w:line="360" w:lineRule="auto"/>
        <w:rPr>
          <w:rFonts w:ascii="Times New Roman" w:hAnsi="Times New Roman" w:cs="Times New Roman"/>
        </w:rPr>
      </w:pPr>
    </w:p>
    <w:p w:rsidR="008E4C28" w:rsidRPr="008E4C28" w:rsidRDefault="008E4C28" w:rsidP="008E4C28">
      <w:pPr>
        <w:spacing w:line="360" w:lineRule="auto"/>
        <w:rPr>
          <w:rFonts w:ascii="Times New Roman" w:hAnsi="Times New Roman" w:cs="Times New Roman"/>
          <w:b/>
        </w:rPr>
      </w:pPr>
      <w:r w:rsidRPr="008E4C28">
        <w:rPr>
          <w:rFonts w:ascii="Times New Roman" w:hAnsi="Times New Roman" w:cs="Times New Roman"/>
          <w:b/>
        </w:rPr>
        <w:t>Conflicts of interest</w:t>
      </w:r>
    </w:p>
    <w:p w:rsidR="008E4C28" w:rsidRPr="008E4C28" w:rsidRDefault="008E4C28" w:rsidP="008E4C28">
      <w:pPr>
        <w:spacing w:line="360" w:lineRule="auto"/>
        <w:rPr>
          <w:rFonts w:ascii="Times New Roman" w:hAnsi="Times New Roman" w:cs="Times New Roman"/>
        </w:rPr>
      </w:pPr>
      <w:r w:rsidRPr="008E4C28">
        <w:rPr>
          <w:rFonts w:ascii="Times New Roman" w:hAnsi="Times New Roman" w:cs="Times New Roman"/>
        </w:rPr>
        <w:t>The authors declare that there is no duality of interest associated with this manuscript.</w:t>
      </w:r>
    </w:p>
    <w:p w:rsidR="008E4C28" w:rsidRPr="008E4C28" w:rsidRDefault="008E4C28" w:rsidP="008E4C28">
      <w:pPr>
        <w:spacing w:line="360" w:lineRule="auto"/>
        <w:rPr>
          <w:rFonts w:ascii="Times New Roman" w:hAnsi="Times New Roman" w:cs="Times New Roman"/>
        </w:rPr>
      </w:pPr>
    </w:p>
    <w:p w:rsidR="008E4C28" w:rsidRPr="008E4C28" w:rsidRDefault="008E4C28" w:rsidP="008E4C28">
      <w:pPr>
        <w:spacing w:line="360" w:lineRule="auto"/>
        <w:rPr>
          <w:rFonts w:ascii="Times New Roman" w:hAnsi="Times New Roman" w:cs="Times New Roman"/>
          <w:b/>
        </w:rPr>
      </w:pPr>
      <w:r w:rsidRPr="008E4C28">
        <w:rPr>
          <w:rFonts w:ascii="Times New Roman" w:hAnsi="Times New Roman" w:cs="Times New Roman"/>
          <w:b/>
        </w:rPr>
        <w:t>Contribution statement</w:t>
      </w:r>
    </w:p>
    <w:p w:rsidR="008E4C28" w:rsidRPr="008E4C28" w:rsidRDefault="008E4C28" w:rsidP="008E4C28">
      <w:pPr>
        <w:spacing w:line="360" w:lineRule="auto"/>
        <w:rPr>
          <w:rFonts w:ascii="Times New Roman" w:hAnsi="Times New Roman" w:cs="Times New Roman"/>
        </w:rPr>
      </w:pPr>
      <w:r w:rsidRPr="008E4C28">
        <w:rPr>
          <w:rFonts w:ascii="Times New Roman" w:hAnsi="Times New Roman" w:cs="Times New Roman"/>
        </w:rPr>
        <w:t>EKL, EK and KS contributed to acquisition of data. EKL, NM, TWG and MD contributed to design, analysis and interpretation of data. EKL wrote the first draft of the manuscript and EK, KS, NM, TWG and MD contributed to the critical revision of the manuscript. All authors approved the final version of the manuscript.</w:t>
      </w:r>
    </w:p>
    <w:p w:rsidR="008E4C28" w:rsidRPr="008E4C28" w:rsidRDefault="008E4C28" w:rsidP="008E4C28">
      <w:pPr>
        <w:spacing w:line="360" w:lineRule="auto"/>
        <w:rPr>
          <w:rFonts w:ascii="Times New Roman" w:hAnsi="Times New Roman" w:cs="Times New Roman"/>
        </w:rPr>
      </w:pPr>
    </w:p>
    <w:p w:rsidR="00A6496E" w:rsidRDefault="00A6496E" w:rsidP="008E4C28">
      <w:pPr>
        <w:spacing w:before="100" w:beforeAutospacing="1" w:after="100" w:afterAutospacing="1" w:line="360" w:lineRule="auto"/>
        <w:rPr>
          <w:rFonts w:ascii="Times New Roman" w:eastAsia="Times New Roman" w:hAnsi="Times New Roman" w:cs="Times New Roman"/>
          <w:b/>
        </w:rPr>
      </w:pPr>
      <w:r w:rsidRPr="00C97D8A">
        <w:rPr>
          <w:rFonts w:ascii="Times New Roman" w:eastAsia="Times New Roman" w:hAnsi="Times New Roman" w:cs="Times New Roman"/>
          <w:b/>
        </w:rPr>
        <w:t>References</w:t>
      </w:r>
    </w:p>
    <w:p w:rsidR="001F025C" w:rsidRPr="001F025C" w:rsidRDefault="000511BA"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fldChar w:fldCharType="begin"/>
      </w:r>
      <w:r w:rsidR="001F025C" w:rsidRPr="001F025C">
        <w:rPr>
          <w:rFonts w:ascii="Times New Roman" w:eastAsia="Times New Roman" w:hAnsi="Times New Roman" w:cs="Times New Roman"/>
        </w:rPr>
        <w:instrText>ADDIN RW.BIB</w:instrText>
      </w:r>
      <w:r w:rsidRPr="001F025C">
        <w:rPr>
          <w:rFonts w:ascii="Times New Roman" w:eastAsia="Times New Roman" w:hAnsi="Times New Roman" w:cs="Times New Roman"/>
        </w:rPr>
        <w:fldChar w:fldCharType="separate"/>
      </w:r>
      <w:r w:rsidR="001F025C" w:rsidRPr="001F025C">
        <w:rPr>
          <w:rFonts w:ascii="Times New Roman" w:eastAsia="Times New Roman" w:hAnsi="Times New Roman" w:cs="Times New Roman"/>
        </w:rPr>
        <w:t>1 Zimmet P, Alberti KG, Shaw J. Global and societal implications of the diabetes epidemic.</w:t>
      </w:r>
      <w:r w:rsidR="001F025C" w:rsidRPr="001F025C">
        <w:rPr>
          <w:rFonts w:ascii="Times New Roman" w:eastAsia="Times New Roman" w:hAnsi="Times New Roman" w:cs="Times New Roman"/>
          <w:i/>
          <w:iCs/>
        </w:rPr>
        <w:t xml:space="preserve"> Nature</w:t>
      </w:r>
      <w:r w:rsidR="001F025C" w:rsidRPr="001F025C">
        <w:rPr>
          <w:rFonts w:ascii="Times New Roman" w:eastAsia="Times New Roman" w:hAnsi="Times New Roman" w:cs="Times New Roman"/>
        </w:rPr>
        <w:t xml:space="preserve"> 2001;414(6865):782-7.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 Delibegovic M, Zimmer D, Kauffman C, et al. Liver-specific deletion of protein-tyrosine phosphatase 1B (PTP1B) improves metabolic syndrome and attenuates diet-induced endoplasmic reticulum stress.</w:t>
      </w:r>
      <w:r w:rsidRPr="001F025C">
        <w:rPr>
          <w:rFonts w:ascii="Times New Roman" w:eastAsia="Times New Roman" w:hAnsi="Times New Roman" w:cs="Times New Roman"/>
          <w:i/>
          <w:iCs/>
        </w:rPr>
        <w:t xml:space="preserve"> Diabetes</w:t>
      </w:r>
      <w:r w:rsidRPr="001F025C">
        <w:rPr>
          <w:rFonts w:ascii="Times New Roman" w:eastAsia="Times New Roman" w:hAnsi="Times New Roman" w:cs="Times New Roman"/>
        </w:rPr>
        <w:t xml:space="preserve"> 2009;58(3):590-9.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3 Rhodes CJ. Type 2 diabetes-a matter of beta-cell life and death?</w:t>
      </w:r>
      <w:r w:rsidRPr="001F025C">
        <w:rPr>
          <w:rFonts w:ascii="Times New Roman" w:eastAsia="Times New Roman" w:hAnsi="Times New Roman" w:cs="Times New Roman"/>
          <w:i/>
          <w:iCs/>
        </w:rPr>
        <w:t xml:space="preserve"> Science</w:t>
      </w:r>
      <w:r w:rsidRPr="001F025C">
        <w:rPr>
          <w:rFonts w:ascii="Times New Roman" w:eastAsia="Times New Roman" w:hAnsi="Times New Roman" w:cs="Times New Roman"/>
        </w:rPr>
        <w:t xml:space="preserve"> 2005;307(5708):380-4.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4 Kobayashi K. Adipokines: therapeutic targets for metabolic syndrome.</w:t>
      </w:r>
      <w:r w:rsidRPr="001F025C">
        <w:rPr>
          <w:rFonts w:ascii="Times New Roman" w:eastAsia="Times New Roman" w:hAnsi="Times New Roman" w:cs="Times New Roman"/>
          <w:i/>
          <w:iCs/>
        </w:rPr>
        <w:t xml:space="preserve"> Curr Drug Targets</w:t>
      </w:r>
      <w:r w:rsidRPr="001F025C">
        <w:rPr>
          <w:rFonts w:ascii="Times New Roman" w:eastAsia="Times New Roman" w:hAnsi="Times New Roman" w:cs="Times New Roman"/>
        </w:rPr>
        <w:t xml:space="preserve"> 2005;6(4):525-9.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5 Shulman GI. Cellular mechanisms of insulin resistance.</w:t>
      </w:r>
      <w:r w:rsidRPr="001F025C">
        <w:rPr>
          <w:rFonts w:ascii="Times New Roman" w:eastAsia="Times New Roman" w:hAnsi="Times New Roman" w:cs="Times New Roman"/>
          <w:i/>
          <w:iCs/>
        </w:rPr>
        <w:t xml:space="preserve"> J Clin Invest</w:t>
      </w:r>
      <w:r w:rsidRPr="001F025C">
        <w:rPr>
          <w:rFonts w:ascii="Times New Roman" w:eastAsia="Times New Roman" w:hAnsi="Times New Roman" w:cs="Times New Roman"/>
        </w:rPr>
        <w:t xml:space="preserve"> 2000;106(2):171-6.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 xml:space="preserve">6 Taniguchi CM, Emanuelli B, Kahn CR. Critical nodes in </w:t>
      </w:r>
      <w:r w:rsidR="0069337A">
        <w:rPr>
          <w:rFonts w:ascii="Times New Roman" w:eastAsia="Times New Roman" w:hAnsi="Times New Roman" w:cs="Times New Roman"/>
        </w:rPr>
        <w:t>signaling</w:t>
      </w:r>
      <w:r w:rsidRPr="001F025C">
        <w:rPr>
          <w:rFonts w:ascii="Times New Roman" w:eastAsia="Times New Roman" w:hAnsi="Times New Roman" w:cs="Times New Roman"/>
        </w:rPr>
        <w:t xml:space="preserve"> pathways: insights into insulin action.</w:t>
      </w:r>
      <w:r w:rsidRPr="001F025C">
        <w:rPr>
          <w:rFonts w:ascii="Times New Roman" w:eastAsia="Times New Roman" w:hAnsi="Times New Roman" w:cs="Times New Roman"/>
          <w:i/>
          <w:iCs/>
        </w:rPr>
        <w:t xml:space="preserve"> Nat Rev Mol Cell Biol</w:t>
      </w:r>
      <w:r w:rsidRPr="001F025C">
        <w:rPr>
          <w:rFonts w:ascii="Times New Roman" w:eastAsia="Times New Roman" w:hAnsi="Times New Roman" w:cs="Times New Roman"/>
        </w:rPr>
        <w:t xml:space="preserve"> 2006;7(2):85-96.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7 Moore JB. Non-alcoholic fatty liver disease: the hepatic consequence of obesity and the metabolic syndrome.</w:t>
      </w:r>
      <w:r w:rsidRPr="001F025C">
        <w:rPr>
          <w:rFonts w:ascii="Times New Roman" w:eastAsia="Times New Roman" w:hAnsi="Times New Roman" w:cs="Times New Roman"/>
          <w:i/>
          <w:iCs/>
        </w:rPr>
        <w:t xml:space="preserve"> Proc Nutr Soc</w:t>
      </w:r>
      <w:r w:rsidRPr="001F025C">
        <w:rPr>
          <w:rFonts w:ascii="Times New Roman" w:eastAsia="Times New Roman" w:hAnsi="Times New Roman" w:cs="Times New Roman"/>
        </w:rPr>
        <w:t xml:space="preserve"> 2010;69(2):211-20.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8 Ables GP, Perrone CE, Orentreich D, et al. Methionine-restricted C57BL/6J mice are resistant to diet-induced obesity and insulin resistance but have low bone density.</w:t>
      </w:r>
      <w:r w:rsidRPr="001F025C">
        <w:rPr>
          <w:rFonts w:ascii="Times New Roman" w:eastAsia="Times New Roman" w:hAnsi="Times New Roman" w:cs="Times New Roman"/>
          <w:i/>
          <w:iCs/>
        </w:rPr>
        <w:t xml:space="preserve"> PLoS One</w:t>
      </w:r>
      <w:r w:rsidRPr="001F025C">
        <w:rPr>
          <w:rFonts w:ascii="Times New Roman" w:eastAsia="Times New Roman" w:hAnsi="Times New Roman" w:cs="Times New Roman"/>
        </w:rPr>
        <w:t xml:space="preserve"> 2012;7(12):e51357.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9 Anthony TG, Morrison CD, Gettys TW. Remodeling of lipid metabolism by dietary restriction of essential amino acids.</w:t>
      </w:r>
      <w:r w:rsidRPr="001F025C">
        <w:rPr>
          <w:rFonts w:ascii="Times New Roman" w:eastAsia="Times New Roman" w:hAnsi="Times New Roman" w:cs="Times New Roman"/>
          <w:i/>
          <w:iCs/>
        </w:rPr>
        <w:t xml:space="preserve"> Diabetes</w:t>
      </w:r>
      <w:r w:rsidRPr="001F025C">
        <w:rPr>
          <w:rFonts w:ascii="Times New Roman" w:eastAsia="Times New Roman" w:hAnsi="Times New Roman" w:cs="Times New Roman"/>
        </w:rPr>
        <w:t xml:space="preserve"> 2013;62(8):2635-44.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10 Hasek BE, Stewart LK, Henagan TM, et al. Dietary methionine restriction enhances metabolic flexibility and increases uncoupled respiration in both fed and fasted states.</w:t>
      </w:r>
      <w:r w:rsidRPr="001F025C">
        <w:rPr>
          <w:rFonts w:ascii="Times New Roman" w:eastAsia="Times New Roman" w:hAnsi="Times New Roman" w:cs="Times New Roman"/>
          <w:i/>
          <w:iCs/>
        </w:rPr>
        <w:t xml:space="preserve"> Am J Physiol Regul Integr Comp Physiol</w:t>
      </w:r>
      <w:r w:rsidRPr="001F025C">
        <w:rPr>
          <w:rFonts w:ascii="Times New Roman" w:eastAsia="Times New Roman" w:hAnsi="Times New Roman" w:cs="Times New Roman"/>
        </w:rPr>
        <w:t xml:space="preserve"> 2010;299(3):R728-39.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11 Lees EK, Krol E, Grant L, et al. Methionine restriction restores a younger metabolic phenotype in adult mice with alterations in fibroblast growth factor 21.</w:t>
      </w:r>
      <w:r w:rsidRPr="001F025C">
        <w:rPr>
          <w:rFonts w:ascii="Times New Roman" w:eastAsia="Times New Roman" w:hAnsi="Times New Roman" w:cs="Times New Roman"/>
          <w:i/>
          <w:iCs/>
        </w:rPr>
        <w:t xml:space="preserve"> Aging Cell</w:t>
      </w:r>
      <w:r w:rsidRPr="001F025C">
        <w:rPr>
          <w:rFonts w:ascii="Times New Roman" w:eastAsia="Times New Roman" w:hAnsi="Times New Roman" w:cs="Times New Roman"/>
        </w:rPr>
        <w:t xml:space="preserve"> 2014;.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12 Malloy VL, Krajcik RA, Bailey SJ, et al. Methionine restriction decreases visceral fat mass and preserves insulin action in aging male Fischer 344 rats independent of energy restriction.</w:t>
      </w:r>
      <w:r w:rsidRPr="001F025C">
        <w:rPr>
          <w:rFonts w:ascii="Times New Roman" w:eastAsia="Times New Roman" w:hAnsi="Times New Roman" w:cs="Times New Roman"/>
          <w:i/>
          <w:iCs/>
        </w:rPr>
        <w:t xml:space="preserve"> Aging Cell</w:t>
      </w:r>
      <w:r w:rsidRPr="001F025C">
        <w:rPr>
          <w:rFonts w:ascii="Times New Roman" w:eastAsia="Times New Roman" w:hAnsi="Times New Roman" w:cs="Times New Roman"/>
        </w:rPr>
        <w:t xml:space="preserve"> 2006;5(4):305-14.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13 Miller RA, Buehner G, Chang Y, et al. Methionine-deficient diet extends mouse lifespan, slows immune and lens aging, alters glucose, T4, IGF-I and insulin levels, and increases hepatocyte MIF levels and stress resistance.</w:t>
      </w:r>
      <w:r w:rsidRPr="001F025C">
        <w:rPr>
          <w:rFonts w:ascii="Times New Roman" w:eastAsia="Times New Roman" w:hAnsi="Times New Roman" w:cs="Times New Roman"/>
          <w:i/>
          <w:iCs/>
        </w:rPr>
        <w:t xml:space="preserve"> Aging Cell</w:t>
      </w:r>
      <w:r w:rsidRPr="001F025C">
        <w:rPr>
          <w:rFonts w:ascii="Times New Roman" w:eastAsia="Times New Roman" w:hAnsi="Times New Roman" w:cs="Times New Roman"/>
        </w:rPr>
        <w:t xml:space="preserve"> 2005;4(3):119-25.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14 Perrone CE, Mattocks DA, Jarvis-Morar M, et al. Methionine restriction effects on mitochondrial biogenesis and aerobic capacity in white adipose tissue, liver, and skeletal muscle of F344 rats.</w:t>
      </w:r>
      <w:r w:rsidRPr="001F025C">
        <w:rPr>
          <w:rFonts w:ascii="Times New Roman" w:eastAsia="Times New Roman" w:hAnsi="Times New Roman" w:cs="Times New Roman"/>
          <w:i/>
          <w:iCs/>
        </w:rPr>
        <w:t xml:space="preserve"> Metabolism</w:t>
      </w:r>
      <w:r w:rsidRPr="001F025C">
        <w:rPr>
          <w:rFonts w:ascii="Times New Roman" w:eastAsia="Times New Roman" w:hAnsi="Times New Roman" w:cs="Times New Roman"/>
        </w:rPr>
        <w:t xml:space="preserve"> 2010;59(7):1000-11.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15 Perrone CE, Malloy VL, Orentreich DS, et al. Metabolic adaptations to methionine restriction that benefit health and lifespan in rodents.</w:t>
      </w:r>
      <w:r w:rsidRPr="001F025C">
        <w:rPr>
          <w:rFonts w:ascii="Times New Roman" w:eastAsia="Times New Roman" w:hAnsi="Times New Roman" w:cs="Times New Roman"/>
          <w:i/>
          <w:iCs/>
        </w:rPr>
        <w:t xml:space="preserve"> Exp Gerontol</w:t>
      </w:r>
      <w:r w:rsidRPr="001F025C">
        <w:rPr>
          <w:rFonts w:ascii="Times New Roman" w:eastAsia="Times New Roman" w:hAnsi="Times New Roman" w:cs="Times New Roman"/>
        </w:rPr>
        <w:t xml:space="preserve"> 2013;48(7):654-60.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16 Plaisance EP, Henagan TM, Echlin H, et al. Role of beta-adrenergic receptors in the hyperphagic and hypermetabolic responses to dietary methionine restriction.</w:t>
      </w:r>
      <w:r w:rsidRPr="001F025C">
        <w:rPr>
          <w:rFonts w:ascii="Times New Roman" w:eastAsia="Times New Roman" w:hAnsi="Times New Roman" w:cs="Times New Roman"/>
          <w:i/>
          <w:iCs/>
        </w:rPr>
        <w:t xml:space="preserve"> Am J Physiol Regul Integr Comp Physiol</w:t>
      </w:r>
      <w:r w:rsidRPr="001F025C">
        <w:rPr>
          <w:rFonts w:ascii="Times New Roman" w:eastAsia="Times New Roman" w:hAnsi="Times New Roman" w:cs="Times New Roman"/>
        </w:rPr>
        <w:t xml:space="preserve"> 2010;299(3):R740-50.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17 Stone KP, Wanders D, Orgeron M, et al. Mechanisms of Increased in Vivo Insulin Sensitivity by Dietary Methionine Restriction in Mice.</w:t>
      </w:r>
      <w:r w:rsidRPr="001F025C">
        <w:rPr>
          <w:rFonts w:ascii="Times New Roman" w:eastAsia="Times New Roman" w:hAnsi="Times New Roman" w:cs="Times New Roman"/>
          <w:i/>
          <w:iCs/>
        </w:rPr>
        <w:t xml:space="preserve"> Diabetes</w:t>
      </w:r>
      <w:r w:rsidRPr="001F025C">
        <w:rPr>
          <w:rFonts w:ascii="Times New Roman" w:eastAsia="Times New Roman" w:hAnsi="Times New Roman" w:cs="Times New Roman"/>
        </w:rPr>
        <w:t xml:space="preserve"> 2014;.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18 Richie JP,Jr, Leutzinger Y, Parthasarathy S, et al. Methionine restriction increases blood glutathione and longevity in F344 rats.</w:t>
      </w:r>
      <w:r w:rsidRPr="001F025C">
        <w:rPr>
          <w:rFonts w:ascii="Times New Roman" w:eastAsia="Times New Roman" w:hAnsi="Times New Roman" w:cs="Times New Roman"/>
          <w:i/>
          <w:iCs/>
        </w:rPr>
        <w:t xml:space="preserve"> FASEB J</w:t>
      </w:r>
      <w:r w:rsidRPr="001F025C">
        <w:rPr>
          <w:rFonts w:ascii="Times New Roman" w:eastAsia="Times New Roman" w:hAnsi="Times New Roman" w:cs="Times New Roman"/>
        </w:rPr>
        <w:t xml:space="preserve"> 1994;8(15):1302-7.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19 Richie JP,Jr, Komninou D, Leutzinger Y, et al. Tissue glutathione and cysteine levels in methionine-restricted rats.</w:t>
      </w:r>
      <w:r w:rsidRPr="001F025C">
        <w:rPr>
          <w:rFonts w:ascii="Times New Roman" w:eastAsia="Times New Roman" w:hAnsi="Times New Roman" w:cs="Times New Roman"/>
          <w:i/>
          <w:iCs/>
        </w:rPr>
        <w:t xml:space="preserve"> Nutrition</w:t>
      </w:r>
      <w:r w:rsidRPr="001F025C">
        <w:rPr>
          <w:rFonts w:ascii="Times New Roman" w:eastAsia="Times New Roman" w:hAnsi="Times New Roman" w:cs="Times New Roman"/>
        </w:rPr>
        <w:t xml:space="preserve"> 2004;20(9):800-5.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20 Kim Y, Song YB, Kim TY, et al. Redox regulation of the tumor suppressor PTEN by glutathione.</w:t>
      </w:r>
      <w:r w:rsidRPr="001F025C">
        <w:rPr>
          <w:rFonts w:ascii="Times New Roman" w:eastAsia="Times New Roman" w:hAnsi="Times New Roman" w:cs="Times New Roman"/>
          <w:i/>
          <w:iCs/>
        </w:rPr>
        <w:t xml:space="preserve"> FEBS Lett</w:t>
      </w:r>
      <w:r w:rsidRPr="001F025C">
        <w:rPr>
          <w:rFonts w:ascii="Times New Roman" w:eastAsia="Times New Roman" w:hAnsi="Times New Roman" w:cs="Times New Roman"/>
        </w:rPr>
        <w:t xml:space="preserve"> 2010;584(16):3550-6.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21 Hasek BE, Boudreau A, Shin J, et al. Remodeling the integration of lipid metabolism between liver and adipose tissue by dietary methionine restriction in rats.</w:t>
      </w:r>
      <w:r w:rsidRPr="001F025C">
        <w:rPr>
          <w:rFonts w:ascii="Times New Roman" w:eastAsia="Times New Roman" w:hAnsi="Times New Roman" w:cs="Times New Roman"/>
          <w:i/>
          <w:iCs/>
        </w:rPr>
        <w:t xml:space="preserve"> Diabetes</w:t>
      </w:r>
      <w:r w:rsidRPr="001F025C">
        <w:rPr>
          <w:rFonts w:ascii="Times New Roman" w:eastAsia="Times New Roman" w:hAnsi="Times New Roman" w:cs="Times New Roman"/>
        </w:rPr>
        <w:t xml:space="preserve"> 2013;62(10):3362-72.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22 Malloy VL, Perrone CE, Mattocks DA, et al. Methionine restriction prevents the progression of hepatic steatosis in leptin-deficient obese mice.</w:t>
      </w:r>
      <w:r w:rsidRPr="001F025C">
        <w:rPr>
          <w:rFonts w:ascii="Times New Roman" w:eastAsia="Times New Roman" w:hAnsi="Times New Roman" w:cs="Times New Roman"/>
          <w:i/>
          <w:iCs/>
        </w:rPr>
        <w:t xml:space="preserve"> Metabolism</w:t>
      </w:r>
      <w:r w:rsidRPr="001F025C">
        <w:rPr>
          <w:rFonts w:ascii="Times New Roman" w:eastAsia="Times New Roman" w:hAnsi="Times New Roman" w:cs="Times New Roman"/>
        </w:rPr>
        <w:t xml:space="preserve"> 2013;62(11):1651-61.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23 Plaisance EP, Greenway FL, Boudreau A, et al. Dietary methionine restriction increases fat oxidation in obese adults with metabolic syndrome.</w:t>
      </w:r>
      <w:r w:rsidRPr="001F025C">
        <w:rPr>
          <w:rFonts w:ascii="Times New Roman" w:eastAsia="Times New Roman" w:hAnsi="Times New Roman" w:cs="Times New Roman"/>
          <w:i/>
          <w:iCs/>
        </w:rPr>
        <w:t xml:space="preserve"> J Clin Endocrinol Metab</w:t>
      </w:r>
      <w:r w:rsidRPr="001F025C">
        <w:rPr>
          <w:rFonts w:ascii="Times New Roman" w:eastAsia="Times New Roman" w:hAnsi="Times New Roman" w:cs="Times New Roman"/>
        </w:rPr>
        <w:t xml:space="preserve"> 2011;96(5):E836-40.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24 Bence KK, Delibegovic M, Xue B, et al. Neuronal PTP1B regulates body weight, adiposity and leptin action.</w:t>
      </w:r>
      <w:r w:rsidRPr="001F025C">
        <w:rPr>
          <w:rFonts w:ascii="Times New Roman" w:eastAsia="Times New Roman" w:hAnsi="Times New Roman" w:cs="Times New Roman"/>
          <w:i/>
          <w:iCs/>
        </w:rPr>
        <w:t xml:space="preserve"> Nat Med</w:t>
      </w:r>
      <w:r w:rsidRPr="001F025C">
        <w:rPr>
          <w:rFonts w:ascii="Times New Roman" w:eastAsia="Times New Roman" w:hAnsi="Times New Roman" w:cs="Times New Roman"/>
        </w:rPr>
        <w:t xml:space="preserve"> 2006;12(8):917-24.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25 Tsou RC, Zimmer DJ, De Jonghe BC, et al. Deficiency of PTP1B in leptin receptor-expressing neurons leads to decreased body weight and adiposity in mice.</w:t>
      </w:r>
      <w:r w:rsidRPr="001F025C">
        <w:rPr>
          <w:rFonts w:ascii="Times New Roman" w:eastAsia="Times New Roman" w:hAnsi="Times New Roman" w:cs="Times New Roman"/>
          <w:i/>
          <w:iCs/>
        </w:rPr>
        <w:t xml:space="preserve"> Endocrinology</w:t>
      </w:r>
      <w:r w:rsidRPr="001F025C">
        <w:rPr>
          <w:rFonts w:ascii="Times New Roman" w:eastAsia="Times New Roman" w:hAnsi="Times New Roman" w:cs="Times New Roman"/>
        </w:rPr>
        <w:t xml:space="preserve"> 2012;153(9):4227-37.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26 Yip SC, Saha S, Chernoff J. PTP1B: a double agent in metabolism and oncogenesis.</w:t>
      </w:r>
      <w:r w:rsidRPr="001F025C">
        <w:rPr>
          <w:rFonts w:ascii="Times New Roman" w:eastAsia="Times New Roman" w:hAnsi="Times New Roman" w:cs="Times New Roman"/>
          <w:i/>
          <w:iCs/>
        </w:rPr>
        <w:t xml:space="preserve"> Trends Biochem Sci</w:t>
      </w:r>
      <w:r w:rsidRPr="001F025C">
        <w:rPr>
          <w:rFonts w:ascii="Times New Roman" w:eastAsia="Times New Roman" w:hAnsi="Times New Roman" w:cs="Times New Roman"/>
        </w:rPr>
        <w:t xml:space="preserve"> 2010;35(8):442-9.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27 Delibegovic M, Bence KK, Mody N, et al. Improved glucose homeostasis in mice with muscle-specific deletion of protein-tyrosine phosphatase 1B.</w:t>
      </w:r>
      <w:r w:rsidRPr="001F025C">
        <w:rPr>
          <w:rFonts w:ascii="Times New Roman" w:eastAsia="Times New Roman" w:hAnsi="Times New Roman" w:cs="Times New Roman"/>
          <w:i/>
          <w:iCs/>
        </w:rPr>
        <w:t xml:space="preserve"> Mol Cell Biol</w:t>
      </w:r>
      <w:r w:rsidRPr="001F025C">
        <w:rPr>
          <w:rFonts w:ascii="Times New Roman" w:eastAsia="Times New Roman" w:hAnsi="Times New Roman" w:cs="Times New Roman"/>
        </w:rPr>
        <w:t xml:space="preserve"> 2007;27(21):7727-34.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28 Elchebly M, Payette P, Michaliszyn E, et al. Increased insulin sensitivity and obesity resistance in mice lacking the protein tyrosine phosphatase-1B gene.</w:t>
      </w:r>
      <w:r w:rsidRPr="001F025C">
        <w:rPr>
          <w:rFonts w:ascii="Times New Roman" w:eastAsia="Times New Roman" w:hAnsi="Times New Roman" w:cs="Times New Roman"/>
          <w:i/>
          <w:iCs/>
        </w:rPr>
        <w:t xml:space="preserve"> Science</w:t>
      </w:r>
      <w:r w:rsidRPr="001F025C">
        <w:rPr>
          <w:rFonts w:ascii="Times New Roman" w:eastAsia="Times New Roman" w:hAnsi="Times New Roman" w:cs="Times New Roman"/>
        </w:rPr>
        <w:t xml:space="preserve"> 1999;283(5407):1544-8.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29 Klaman LD, Boss O, Peroni OD, et al. Increased energy expenditure, decreased adiposity, and tissue-specific insulin sensitivity in protein-tyrosine phosphatase 1B-deficient mice.</w:t>
      </w:r>
      <w:r w:rsidRPr="001F025C">
        <w:rPr>
          <w:rFonts w:ascii="Times New Roman" w:eastAsia="Times New Roman" w:hAnsi="Times New Roman" w:cs="Times New Roman"/>
          <w:i/>
          <w:iCs/>
        </w:rPr>
        <w:t xml:space="preserve"> Mol Cell Biol</w:t>
      </w:r>
      <w:r w:rsidRPr="001F025C">
        <w:rPr>
          <w:rFonts w:ascii="Times New Roman" w:eastAsia="Times New Roman" w:hAnsi="Times New Roman" w:cs="Times New Roman"/>
        </w:rPr>
        <w:t xml:space="preserve"> 2000;20(15):5479-89.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30 Owen C, Czopek A, Agouni A, et al. Adipocyte-specific protein tyrosine phosphatase 1B deletion increases lipogenesis, adipocyte cell size and is a minor regulator of glucose homeostasis.</w:t>
      </w:r>
      <w:r w:rsidRPr="001F025C">
        <w:rPr>
          <w:rFonts w:ascii="Times New Roman" w:eastAsia="Times New Roman" w:hAnsi="Times New Roman" w:cs="Times New Roman"/>
          <w:i/>
          <w:iCs/>
        </w:rPr>
        <w:t xml:space="preserve"> PLoS One</w:t>
      </w:r>
      <w:r w:rsidRPr="001F025C">
        <w:rPr>
          <w:rFonts w:ascii="Times New Roman" w:eastAsia="Times New Roman" w:hAnsi="Times New Roman" w:cs="Times New Roman"/>
        </w:rPr>
        <w:t xml:space="preserve"> 2012;7(2):e32700. </w:t>
      </w:r>
    </w:p>
    <w:p w:rsidR="001F025C" w:rsidRP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31 Owen C, Lees EK, Grant L, et al. Inducible liver-specific knockdown of protein tyrosine phosphatase 1B improves glucose and lipid homeostasis in adult mice.</w:t>
      </w:r>
      <w:r w:rsidRPr="001F025C">
        <w:rPr>
          <w:rFonts w:ascii="Times New Roman" w:eastAsia="Times New Roman" w:hAnsi="Times New Roman" w:cs="Times New Roman"/>
          <w:i/>
          <w:iCs/>
        </w:rPr>
        <w:t xml:space="preserve"> Diabetologia</w:t>
      </w:r>
      <w:r w:rsidRPr="001F025C">
        <w:rPr>
          <w:rFonts w:ascii="Times New Roman" w:eastAsia="Times New Roman" w:hAnsi="Times New Roman" w:cs="Times New Roman"/>
        </w:rPr>
        <w:t xml:space="preserve"> 2013;56(10):2286-96. </w:t>
      </w:r>
    </w:p>
    <w:p w:rsidR="001F025C" w:rsidRDefault="001F025C" w:rsidP="001F025C">
      <w:pPr>
        <w:spacing w:before="100" w:beforeAutospacing="1" w:after="100" w:afterAutospacing="1" w:line="360" w:lineRule="auto"/>
        <w:rPr>
          <w:rFonts w:ascii="Times New Roman" w:eastAsia="Times New Roman" w:hAnsi="Times New Roman" w:cs="Times New Roman"/>
        </w:rPr>
      </w:pPr>
      <w:r w:rsidRPr="001F025C">
        <w:rPr>
          <w:rFonts w:ascii="Times New Roman" w:eastAsia="Times New Roman" w:hAnsi="Times New Roman" w:cs="Times New Roman"/>
        </w:rPr>
        <w:t>32 Lantz KA, Hart SG, Planey SL, et al. Inhibition of PTP1B by trodusquemine (MSI-1436) causes fat-specific weight loss in diet-induced obese mice.</w:t>
      </w:r>
      <w:r w:rsidRPr="001F025C">
        <w:rPr>
          <w:rFonts w:ascii="Times New Roman" w:eastAsia="Times New Roman" w:hAnsi="Times New Roman" w:cs="Times New Roman"/>
          <w:i/>
          <w:iCs/>
        </w:rPr>
        <w:t xml:space="preserve"> Obesity (Silver Spring)</w:t>
      </w:r>
      <w:r w:rsidRPr="001F025C">
        <w:rPr>
          <w:rFonts w:ascii="Times New Roman" w:eastAsia="Times New Roman" w:hAnsi="Times New Roman" w:cs="Times New Roman"/>
        </w:rPr>
        <w:t xml:space="preserve"> 2010;18(8):1516-23. </w:t>
      </w:r>
    </w:p>
    <w:p w:rsidR="00336E75" w:rsidRPr="00336E75" w:rsidRDefault="00336E75" w:rsidP="00336E75">
      <w:pPr>
        <w:rPr>
          <w:rFonts w:ascii="Times New Roman" w:eastAsia="Times New Roman" w:hAnsi="Times New Roman" w:cs="Times New Roman"/>
          <w:b/>
          <w:bCs/>
        </w:rPr>
      </w:pPr>
      <w:r>
        <w:rPr>
          <w:rFonts w:ascii="Times New Roman" w:eastAsia="Times New Roman" w:hAnsi="Times New Roman" w:cs="Times New Roman"/>
        </w:rPr>
        <w:t>33 Swarbrick MM, Havel PJ, Levin AA, et al.</w:t>
      </w:r>
      <w:r w:rsidRPr="00336E75">
        <w:rPr>
          <w:rFonts w:ascii="Times New Roman" w:eastAsia="Times New Roman" w:hAnsi="Times New Roman" w:cs="Times New Roman"/>
        </w:rPr>
        <w:t xml:space="preserve"> </w:t>
      </w:r>
      <w:r w:rsidRPr="00336E75">
        <w:rPr>
          <w:rFonts w:ascii="Times New Roman" w:eastAsia="Times New Roman" w:hAnsi="Times New Roman" w:cs="Times New Roman"/>
          <w:bCs/>
        </w:rPr>
        <w:t>Inhibition of protein tyrosine phosphatase-1B with antisense oligonucleotides improves insulin sensitivity and increases adiponectin concentrations in monkeys.</w:t>
      </w:r>
      <w:r>
        <w:rPr>
          <w:rFonts w:ascii="Times New Roman" w:eastAsia="Times New Roman" w:hAnsi="Times New Roman" w:cs="Times New Roman"/>
          <w:bCs/>
        </w:rPr>
        <w:t xml:space="preserve"> </w:t>
      </w:r>
      <w:r w:rsidRPr="00336E75">
        <w:rPr>
          <w:rFonts w:ascii="Times New Roman" w:eastAsia="Times New Roman" w:hAnsi="Times New Roman" w:cs="Times New Roman"/>
          <w:bCs/>
          <w:i/>
        </w:rPr>
        <w:t>Endocrinology</w:t>
      </w:r>
      <w:r>
        <w:rPr>
          <w:rFonts w:ascii="Times New Roman" w:eastAsia="Times New Roman" w:hAnsi="Times New Roman" w:cs="Times New Roman"/>
          <w:bCs/>
          <w:i/>
        </w:rPr>
        <w:t xml:space="preserve"> </w:t>
      </w:r>
      <w:r w:rsidRPr="00336E75">
        <w:rPr>
          <w:rFonts w:ascii="Times New Roman" w:eastAsia="Times New Roman" w:hAnsi="Times New Roman" w:cs="Times New Roman"/>
          <w:bCs/>
        </w:rPr>
        <w:t>2009</w:t>
      </w:r>
      <w:r>
        <w:rPr>
          <w:rFonts w:ascii="Times New Roman" w:eastAsia="Times New Roman" w:hAnsi="Times New Roman" w:cs="Times New Roman"/>
          <w:bCs/>
        </w:rPr>
        <w:t>;150(4):1670-9</w:t>
      </w:r>
      <w:r w:rsidR="00834504">
        <w:rPr>
          <w:rFonts w:ascii="Times New Roman" w:eastAsia="Times New Roman" w:hAnsi="Times New Roman" w:cs="Times New Roman"/>
          <w:bCs/>
        </w:rPr>
        <w:t>.</w:t>
      </w:r>
    </w:p>
    <w:p w:rsidR="001F025C" w:rsidRPr="001F025C" w:rsidRDefault="00834504" w:rsidP="001F025C">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34</w:t>
      </w:r>
      <w:r w:rsidR="001F025C" w:rsidRPr="001F025C">
        <w:rPr>
          <w:rFonts w:ascii="Times New Roman" w:eastAsia="Times New Roman" w:hAnsi="Times New Roman" w:cs="Times New Roman"/>
        </w:rPr>
        <w:t xml:space="preserve"> Pfaffl MW. A new mathematical model for relative quantification in real-time RT-PCR.</w:t>
      </w:r>
      <w:r w:rsidR="001F025C" w:rsidRPr="001F025C">
        <w:rPr>
          <w:rFonts w:ascii="Times New Roman" w:eastAsia="Times New Roman" w:hAnsi="Times New Roman" w:cs="Times New Roman"/>
          <w:i/>
          <w:iCs/>
        </w:rPr>
        <w:t xml:space="preserve"> Nucleic Acids Res</w:t>
      </w:r>
      <w:r w:rsidR="001F025C" w:rsidRPr="001F025C">
        <w:rPr>
          <w:rFonts w:ascii="Times New Roman" w:eastAsia="Times New Roman" w:hAnsi="Times New Roman" w:cs="Times New Roman"/>
        </w:rPr>
        <w:t xml:space="preserve"> 2001;29(9):e45. </w:t>
      </w:r>
    </w:p>
    <w:p w:rsidR="001F025C" w:rsidRPr="001F025C" w:rsidRDefault="00834504" w:rsidP="001F025C">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35</w:t>
      </w:r>
      <w:r w:rsidR="001F025C" w:rsidRPr="001F025C">
        <w:rPr>
          <w:rFonts w:ascii="Times New Roman" w:eastAsia="Times New Roman" w:hAnsi="Times New Roman" w:cs="Times New Roman"/>
        </w:rPr>
        <w:t xml:space="preserve"> Ford ES, Giles WH, Mokdad AH. Increasing prevalence of the metabolic syndrome among u.s. Adults.</w:t>
      </w:r>
      <w:r w:rsidR="001F025C" w:rsidRPr="001F025C">
        <w:rPr>
          <w:rFonts w:ascii="Times New Roman" w:eastAsia="Times New Roman" w:hAnsi="Times New Roman" w:cs="Times New Roman"/>
          <w:i/>
          <w:iCs/>
        </w:rPr>
        <w:t xml:space="preserve"> Diabetes Care</w:t>
      </w:r>
      <w:r w:rsidR="001F025C" w:rsidRPr="001F025C">
        <w:rPr>
          <w:rFonts w:ascii="Times New Roman" w:eastAsia="Times New Roman" w:hAnsi="Times New Roman" w:cs="Times New Roman"/>
        </w:rPr>
        <w:t xml:space="preserve"> 2004;27(10):2444-9. </w:t>
      </w:r>
    </w:p>
    <w:p w:rsidR="001F025C" w:rsidRPr="001F025C" w:rsidRDefault="00834504" w:rsidP="001F025C">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36</w:t>
      </w:r>
      <w:r w:rsidR="001F025C" w:rsidRPr="001F025C">
        <w:rPr>
          <w:rFonts w:ascii="Times New Roman" w:eastAsia="Times New Roman" w:hAnsi="Times New Roman" w:cs="Times New Roman"/>
        </w:rPr>
        <w:t xml:space="preserve"> Agouni A, Mody N, Owen C, et al. Liver-specific deletion of protein tyrosine phosphatase (PTP) 1B improves obesity- and pharmacologically induced endoplasmic reticulum stress.</w:t>
      </w:r>
      <w:r w:rsidR="001F025C" w:rsidRPr="001F025C">
        <w:rPr>
          <w:rFonts w:ascii="Times New Roman" w:eastAsia="Times New Roman" w:hAnsi="Times New Roman" w:cs="Times New Roman"/>
          <w:i/>
          <w:iCs/>
        </w:rPr>
        <w:t xml:space="preserve"> Biochem J</w:t>
      </w:r>
      <w:r w:rsidR="001F025C" w:rsidRPr="001F025C">
        <w:rPr>
          <w:rFonts w:ascii="Times New Roman" w:eastAsia="Times New Roman" w:hAnsi="Times New Roman" w:cs="Times New Roman"/>
        </w:rPr>
        <w:t xml:space="preserve"> 2011;438(2):369-78. </w:t>
      </w:r>
    </w:p>
    <w:p w:rsidR="00C227AD" w:rsidRDefault="00834504" w:rsidP="00C227AD">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37</w:t>
      </w:r>
      <w:r w:rsidR="001F025C" w:rsidRPr="001F025C">
        <w:rPr>
          <w:rFonts w:ascii="Times New Roman" w:eastAsia="Times New Roman" w:hAnsi="Times New Roman" w:cs="Times New Roman"/>
        </w:rPr>
        <w:t xml:space="preserve"> Zinker BA, Rondinone CM, Trevillyan JM, et al. PTP1B antisense oligonucleotide lowers PTP1B protein, normalizes blood glucose, and improves insulin sensitivity in diabetic mice.</w:t>
      </w:r>
      <w:r w:rsidR="001F025C" w:rsidRPr="001F025C">
        <w:rPr>
          <w:rFonts w:ascii="Times New Roman" w:eastAsia="Times New Roman" w:hAnsi="Times New Roman" w:cs="Times New Roman"/>
          <w:i/>
          <w:iCs/>
        </w:rPr>
        <w:t xml:space="preserve"> Proc Natl Acad Sci U S A</w:t>
      </w:r>
      <w:r w:rsidR="001F025C" w:rsidRPr="001F025C">
        <w:rPr>
          <w:rFonts w:ascii="Times New Roman" w:eastAsia="Times New Roman" w:hAnsi="Times New Roman" w:cs="Times New Roman"/>
        </w:rPr>
        <w:t xml:space="preserve"> 2002;99(17):11357-62. </w:t>
      </w:r>
      <w:r w:rsidR="00C227AD" w:rsidRPr="00C227AD">
        <w:rPr>
          <w:rFonts w:ascii="Times New Roman" w:eastAsia="Times New Roman" w:hAnsi="Times New Roman" w:cs="Times New Roman"/>
        </w:rPr>
        <w:t xml:space="preserve">38 Selman C, Withers, DJ. Mammalian models of extended healthy lifespan. </w:t>
      </w:r>
      <w:r w:rsidR="00C227AD" w:rsidRPr="00C227AD">
        <w:rPr>
          <w:rFonts w:ascii="Times New Roman" w:eastAsia="Times New Roman" w:hAnsi="Times New Roman" w:cs="Times New Roman"/>
          <w:i/>
        </w:rPr>
        <w:t>Philos. Trans. R. Soc. Lond. B Biol. Sci.</w:t>
      </w:r>
      <w:r w:rsidR="001252E8">
        <w:rPr>
          <w:rFonts w:ascii="Times New Roman" w:eastAsia="Times New Roman" w:hAnsi="Times New Roman" w:cs="Times New Roman"/>
        </w:rPr>
        <w:t>2011</w:t>
      </w:r>
      <w:r w:rsidR="00C227AD" w:rsidRPr="00C227AD">
        <w:rPr>
          <w:rFonts w:ascii="Times New Roman" w:eastAsia="Times New Roman" w:hAnsi="Times New Roman" w:cs="Times New Roman"/>
        </w:rPr>
        <w:t>;366</w:t>
      </w:r>
      <w:r w:rsidR="001252E8">
        <w:rPr>
          <w:rFonts w:ascii="Times New Roman" w:eastAsia="Times New Roman" w:hAnsi="Times New Roman" w:cs="Times New Roman"/>
        </w:rPr>
        <w:t>(1561)</w:t>
      </w:r>
      <w:r w:rsidR="00C227AD" w:rsidRPr="00C227AD">
        <w:rPr>
          <w:rFonts w:ascii="Times New Roman" w:eastAsia="Times New Roman" w:hAnsi="Times New Roman" w:cs="Times New Roman"/>
        </w:rPr>
        <w:t>:99-107.</w:t>
      </w:r>
    </w:p>
    <w:p w:rsidR="001252E8" w:rsidRPr="001252E8" w:rsidRDefault="001252E8" w:rsidP="001252E8">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39 Foryst-Ludwig A, Kintscher U.</w:t>
      </w:r>
      <w:r w:rsidRPr="001252E8">
        <w:rPr>
          <w:rFonts w:ascii="GulliverRM" w:hAnsi="GulliverRM" w:cs="GulliverRM"/>
          <w:color w:val="000000"/>
          <w:sz w:val="27"/>
          <w:szCs w:val="27"/>
        </w:rPr>
        <w:t xml:space="preserve"> </w:t>
      </w:r>
      <w:r w:rsidRPr="001252E8">
        <w:rPr>
          <w:rFonts w:ascii="Times New Roman" w:eastAsia="Times New Roman" w:hAnsi="Times New Roman" w:cs="Times New Roman"/>
        </w:rPr>
        <w:t>Metabolic impact of estrogen signalling through ERalpha and ERbeta</w:t>
      </w:r>
      <w:r>
        <w:rPr>
          <w:rFonts w:ascii="Times New Roman" w:eastAsia="Times New Roman" w:hAnsi="Times New Roman" w:cs="Times New Roman"/>
        </w:rPr>
        <w:t>.</w:t>
      </w:r>
      <w:r w:rsidRPr="001252E8">
        <w:t xml:space="preserve"> </w:t>
      </w:r>
      <w:r w:rsidRPr="001252E8">
        <w:rPr>
          <w:rFonts w:ascii="Times New Roman" w:eastAsia="Times New Roman" w:hAnsi="Times New Roman" w:cs="Times New Roman"/>
          <w:i/>
        </w:rPr>
        <w:t>J Steroid Biochem Mol Biol</w:t>
      </w:r>
      <w:r>
        <w:rPr>
          <w:rFonts w:ascii="Times New Roman" w:eastAsia="Times New Roman" w:hAnsi="Times New Roman" w:cs="Times New Roman"/>
        </w:rPr>
        <w:t>. 2010;122(1-3):74-81.</w:t>
      </w:r>
    </w:p>
    <w:p w:rsidR="001F025C" w:rsidRPr="001F025C" w:rsidRDefault="001252E8" w:rsidP="001F025C">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40</w:t>
      </w:r>
      <w:r w:rsidRPr="001F025C">
        <w:rPr>
          <w:rFonts w:ascii="Times New Roman" w:eastAsia="Times New Roman" w:hAnsi="Times New Roman" w:cs="Times New Roman"/>
        </w:rPr>
        <w:t xml:space="preserve"> </w:t>
      </w:r>
      <w:r w:rsidR="001F025C" w:rsidRPr="001F025C">
        <w:rPr>
          <w:rFonts w:ascii="Times New Roman" w:eastAsia="Times New Roman" w:hAnsi="Times New Roman" w:cs="Times New Roman"/>
        </w:rPr>
        <w:t>Perrone CE, Mattocks DA, Plummer JD, et al. Genomic and metabolic responses to methionine-restricted and methionine-restricted, cysteine-supplemented diets in Fischer 344 rat inguinal adipose tissue, liver and quadriceps muscle.</w:t>
      </w:r>
      <w:r w:rsidR="001F025C" w:rsidRPr="001F025C">
        <w:rPr>
          <w:rFonts w:ascii="Times New Roman" w:eastAsia="Times New Roman" w:hAnsi="Times New Roman" w:cs="Times New Roman"/>
          <w:i/>
          <w:iCs/>
        </w:rPr>
        <w:t xml:space="preserve"> J Nutrigenet Nutrigenomics</w:t>
      </w:r>
      <w:r w:rsidR="001F025C" w:rsidRPr="001F025C">
        <w:rPr>
          <w:rFonts w:ascii="Times New Roman" w:eastAsia="Times New Roman" w:hAnsi="Times New Roman" w:cs="Times New Roman"/>
        </w:rPr>
        <w:t xml:space="preserve"> 2012;5(3):132-57. </w:t>
      </w:r>
    </w:p>
    <w:p w:rsidR="00B73BD3" w:rsidRPr="007B7992" w:rsidRDefault="000511BA" w:rsidP="008E4C28">
      <w:pPr>
        <w:spacing w:before="100" w:beforeAutospacing="1" w:after="100" w:afterAutospacing="1" w:line="360" w:lineRule="auto"/>
        <w:rPr>
          <w:rFonts w:ascii="Times New Roman" w:eastAsia="Times New Roman" w:hAnsi="Times New Roman" w:cs="Times New Roman"/>
          <w:b/>
        </w:rPr>
      </w:pPr>
      <w:r w:rsidRPr="001F025C">
        <w:rPr>
          <w:rFonts w:ascii="Times New Roman" w:eastAsia="Times New Roman" w:hAnsi="Times New Roman" w:cs="Times New Roman"/>
        </w:rPr>
        <w:fldChar w:fldCharType="end"/>
      </w:r>
    </w:p>
    <w:p w:rsidR="002D6638" w:rsidRPr="00C97D8A" w:rsidRDefault="002D6638" w:rsidP="008E4C28">
      <w:pPr>
        <w:spacing w:before="100" w:beforeAutospacing="1" w:after="100" w:afterAutospacing="1" w:line="360" w:lineRule="auto"/>
        <w:rPr>
          <w:rFonts w:ascii="Times New Roman" w:eastAsia="Times New Roman" w:hAnsi="Times New Roman" w:cs="Times New Roman"/>
          <w:color w:val="393838"/>
          <w:sz w:val="18"/>
          <w:szCs w:val="18"/>
        </w:rPr>
      </w:pPr>
      <w:r w:rsidRPr="00C97D8A">
        <w:rPr>
          <w:rFonts w:ascii="Times New Roman" w:hAnsi="Times New Roman" w:cs="Times New Roman"/>
          <w:b/>
        </w:rPr>
        <w:t>Figure legends</w:t>
      </w:r>
    </w:p>
    <w:p w:rsidR="002D6638" w:rsidRPr="00C97D8A" w:rsidRDefault="002D6638" w:rsidP="008E4C28">
      <w:pPr>
        <w:autoSpaceDE w:val="0"/>
        <w:autoSpaceDN w:val="0"/>
        <w:adjustRightInd w:val="0"/>
        <w:spacing w:after="0" w:line="360" w:lineRule="auto"/>
        <w:rPr>
          <w:rFonts w:ascii="Times New Roman" w:hAnsi="Times New Roman" w:cs="Times New Roman"/>
          <w:color w:val="131413"/>
        </w:rPr>
      </w:pPr>
      <w:r w:rsidRPr="00C97D8A">
        <w:rPr>
          <w:rFonts w:ascii="Times New Roman" w:hAnsi="Times New Roman" w:cs="Times New Roman"/>
          <w:b/>
        </w:rPr>
        <w:t>Fig. 1</w:t>
      </w:r>
      <w:r w:rsidRPr="00C97D8A">
        <w:rPr>
          <w:rFonts w:ascii="Times New Roman" w:hAnsi="Times New Roman" w:cs="Times New Roman"/>
        </w:rPr>
        <w:t xml:space="preserve"> </w:t>
      </w:r>
      <w:r w:rsidRPr="00C97D8A">
        <w:rPr>
          <w:rFonts w:ascii="Times New Roman" w:hAnsi="Times New Roman" w:cs="Times New Roman"/>
          <w:b/>
        </w:rPr>
        <w:t>Hepatic PTP1B protein and activity levels in female mice</w:t>
      </w:r>
      <w:r w:rsidRPr="00C97D8A">
        <w:rPr>
          <w:rFonts w:ascii="Times New Roman" w:hAnsi="Times New Roman" w:cs="Times New Roman"/>
        </w:rPr>
        <w:t xml:space="preserve">. (a) Hepatic PTP1B protein levels of </w:t>
      </w:r>
      <w:r w:rsidR="0048151A" w:rsidRPr="0048151A">
        <w:rPr>
          <w:rFonts w:ascii="Times New Roman" w:hAnsi="Times New Roman" w:cs="Times New Roman"/>
        </w:rPr>
        <w:t>CON</w:t>
      </w:r>
      <w:r w:rsidR="0048151A" w:rsidRPr="0048151A">
        <w:rPr>
          <w:rFonts w:ascii="Times New Roman" w:hAnsi="Times New Roman" w:cs="Times New Roman"/>
          <w:vertAlign w:val="superscript"/>
        </w:rPr>
        <w:t xml:space="preserve"> </w:t>
      </w:r>
      <w:r w:rsidR="0048151A" w:rsidRPr="0048151A">
        <w:rPr>
          <w:rFonts w:ascii="Times New Roman" w:hAnsi="Times New Roman" w:cs="Times New Roman"/>
          <w:i/>
        </w:rPr>
        <w:t>Ptp1b</w:t>
      </w:r>
      <w:r w:rsidR="0048151A" w:rsidRPr="0048151A">
        <w:rPr>
          <w:rFonts w:ascii="Times New Roman" w:hAnsi="Times New Roman" w:cs="Times New Roman"/>
          <w:i/>
          <w:vertAlign w:val="superscript"/>
        </w:rPr>
        <w:t>fl/f</w:t>
      </w:r>
      <w:r w:rsidR="0048151A" w:rsidRPr="0048151A">
        <w:rPr>
          <w:rFonts w:ascii="Times New Roman" w:hAnsi="Times New Roman" w:cs="Times New Roman"/>
          <w:vertAlign w:val="superscript"/>
        </w:rPr>
        <w:t>l</w:t>
      </w:r>
      <w:r w:rsidR="0048151A" w:rsidRPr="0048151A">
        <w:rPr>
          <w:rFonts w:ascii="Times New Roman" w:hAnsi="Times New Roman" w:cs="Times New Roman"/>
        </w:rPr>
        <w:t xml:space="preserve"> mice (n=4)</w:t>
      </w:r>
      <w:r w:rsidRPr="00C97D8A">
        <w:rPr>
          <w:rFonts w:ascii="Times New Roman" w:hAnsi="Times New Roman" w:cs="Times New Roman"/>
        </w:rPr>
        <w:t xml:space="preserve">,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(n=4) and </w:t>
      </w:r>
      <w:r w:rsidR="0048151A" w:rsidRPr="0048151A">
        <w:rPr>
          <w:rFonts w:ascii="Times New Roman" w:hAnsi="Times New Roman" w:cs="Times New Roman"/>
        </w:rPr>
        <w:t>MR</w:t>
      </w:r>
      <w:r w:rsidR="0048151A" w:rsidRPr="0048151A">
        <w:rPr>
          <w:rFonts w:ascii="Times New Roman" w:hAnsi="Times New Roman" w:cs="Times New Roman"/>
          <w:i/>
        </w:rPr>
        <w:t xml:space="preserve"> Alb-Ptp1b</w:t>
      </w:r>
      <w:r w:rsidR="0048151A" w:rsidRPr="0048151A">
        <w:rPr>
          <w:rFonts w:ascii="Times New Roman" w:hAnsi="Times New Roman" w:cs="Times New Roman"/>
          <w:vertAlign w:val="superscript"/>
        </w:rPr>
        <w:t>-/-</w:t>
      </w:r>
      <w:r w:rsidR="0048151A" w:rsidRPr="0048151A">
        <w:rPr>
          <w:rFonts w:ascii="Times New Roman" w:hAnsi="Times New Roman" w:cs="Times New Roman"/>
          <w:i/>
        </w:rPr>
        <w:t xml:space="preserve"> </w:t>
      </w:r>
      <w:r w:rsidR="0048151A" w:rsidRPr="0048151A">
        <w:rPr>
          <w:rFonts w:ascii="Times New Roman" w:hAnsi="Times New Roman" w:cs="Times New Roman"/>
        </w:rPr>
        <w:t>(n=4)</w:t>
      </w:r>
      <w:r w:rsidRPr="00C97D8A">
        <w:rPr>
          <w:rFonts w:ascii="Times New Roman" w:hAnsi="Times New Roman" w:cs="Times New Roman"/>
        </w:rPr>
        <w:t xml:space="preserve">. (b) Quantification of hepatic PTP1B protein levels in </w:t>
      </w:r>
      <w:r w:rsidR="00A129CF" w:rsidRPr="00A129CF">
        <w:rPr>
          <w:rFonts w:ascii="Times New Roman" w:hAnsi="Times New Roman" w:cs="Times New Roman"/>
        </w:rPr>
        <w:t>CON</w:t>
      </w:r>
      <w:r w:rsidR="00A129CF" w:rsidRPr="00A129CF">
        <w:rPr>
          <w:rFonts w:ascii="Times New Roman" w:hAnsi="Times New Roman" w:cs="Times New Roman"/>
          <w:vertAlign w:val="superscript"/>
        </w:rPr>
        <w:t xml:space="preserve"> </w:t>
      </w:r>
      <w:r w:rsidR="00A129CF" w:rsidRPr="00A129CF">
        <w:rPr>
          <w:rFonts w:ascii="Times New Roman" w:hAnsi="Times New Roman" w:cs="Times New Roman"/>
          <w:i/>
        </w:rPr>
        <w:t>Ptp1b</w:t>
      </w:r>
      <w:r w:rsidR="00A129CF" w:rsidRPr="00A129CF">
        <w:rPr>
          <w:rFonts w:ascii="Times New Roman" w:hAnsi="Times New Roman" w:cs="Times New Roman"/>
          <w:vertAlign w:val="superscript"/>
        </w:rPr>
        <w:t>fl/fl</w:t>
      </w:r>
      <w:r w:rsidR="00A129CF" w:rsidRPr="00A129CF">
        <w:rPr>
          <w:rFonts w:ascii="Times New Roman" w:hAnsi="Times New Roman" w:cs="Times New Roman"/>
        </w:rPr>
        <w:t xml:space="preserve"> mice (n=7)</w:t>
      </w:r>
      <w:r w:rsidRPr="00C97D8A">
        <w:rPr>
          <w:rFonts w:ascii="Times New Roman" w:hAnsi="Times New Roman" w:cs="Times New Roman"/>
        </w:rPr>
        <w:t xml:space="preserve">,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(n=8) and</w:t>
      </w:r>
      <w:r w:rsidR="00A129CF" w:rsidRPr="00A129CF">
        <w:rPr>
          <w:rFonts w:ascii="Times New Roman" w:hAnsi="Times New Roman" w:cs="Times New Roman"/>
        </w:rPr>
        <w:t xml:space="preserve"> MR </w:t>
      </w:r>
      <w:r w:rsidR="00A129CF" w:rsidRPr="00A129CF">
        <w:rPr>
          <w:rFonts w:ascii="Times New Roman" w:hAnsi="Times New Roman" w:cs="Times New Roman"/>
          <w:i/>
        </w:rPr>
        <w:t>Alb-Ptp1b</w:t>
      </w:r>
      <w:r w:rsidR="00A129CF" w:rsidRPr="00A129CF">
        <w:rPr>
          <w:rFonts w:ascii="Times New Roman" w:hAnsi="Times New Roman" w:cs="Times New Roman"/>
          <w:vertAlign w:val="superscript"/>
        </w:rPr>
        <w:t>-/-</w:t>
      </w:r>
      <w:r w:rsidR="00A129CF" w:rsidRPr="00A129CF">
        <w:rPr>
          <w:rFonts w:ascii="Times New Roman" w:hAnsi="Times New Roman" w:cs="Times New Roman"/>
          <w:i/>
        </w:rPr>
        <w:t xml:space="preserve"> </w:t>
      </w:r>
      <w:r w:rsidR="00A129CF" w:rsidRPr="00A129CF">
        <w:rPr>
          <w:rFonts w:ascii="Times New Roman" w:hAnsi="Times New Roman" w:cs="Times New Roman"/>
        </w:rPr>
        <w:t>(n=8)</w:t>
      </w:r>
      <w:r w:rsidRPr="00C97D8A">
        <w:rPr>
          <w:rFonts w:ascii="Times New Roman" w:hAnsi="Times New Roman" w:cs="Times New Roman"/>
        </w:rPr>
        <w:t>. (c) Hepatic PTP1B activity levels in</w:t>
      </w:r>
      <w:r w:rsidR="00A129CF" w:rsidRPr="00A129CF">
        <w:rPr>
          <w:rFonts w:ascii="Times New Roman" w:hAnsi="Times New Roman" w:cs="Times New Roman"/>
        </w:rPr>
        <w:t xml:space="preserve"> CON</w:t>
      </w:r>
      <w:r w:rsidR="00A129CF" w:rsidRPr="00A129CF">
        <w:rPr>
          <w:rFonts w:ascii="Times New Roman" w:hAnsi="Times New Roman" w:cs="Times New Roman"/>
          <w:vertAlign w:val="superscript"/>
        </w:rPr>
        <w:t xml:space="preserve"> </w:t>
      </w:r>
      <w:r w:rsidR="00A129CF" w:rsidRPr="00A129CF">
        <w:rPr>
          <w:rFonts w:ascii="Times New Roman" w:hAnsi="Times New Roman" w:cs="Times New Roman"/>
          <w:i/>
        </w:rPr>
        <w:t>Ptp1b</w:t>
      </w:r>
      <w:r w:rsidR="00A129CF" w:rsidRPr="00A129CF">
        <w:rPr>
          <w:rFonts w:ascii="Times New Roman" w:hAnsi="Times New Roman" w:cs="Times New Roman"/>
          <w:vertAlign w:val="superscript"/>
        </w:rPr>
        <w:t xml:space="preserve">fl/fl </w:t>
      </w:r>
      <w:r w:rsidR="00A129CF" w:rsidRPr="00A129CF">
        <w:rPr>
          <w:rFonts w:ascii="Times New Roman" w:hAnsi="Times New Roman" w:cs="Times New Roman"/>
        </w:rPr>
        <w:t>mice (n=5)</w:t>
      </w:r>
      <w:r w:rsidRPr="00C97D8A">
        <w:rPr>
          <w:rFonts w:ascii="Times New Roman" w:hAnsi="Times New Roman" w:cs="Times New Roman"/>
        </w:rPr>
        <w:t xml:space="preserve">,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(n=6) and</w:t>
      </w:r>
      <w:r w:rsidR="00A129CF" w:rsidRPr="00A129CF">
        <w:rPr>
          <w:rFonts w:ascii="Times New Roman" w:hAnsi="Times New Roman" w:cs="Times New Roman"/>
        </w:rPr>
        <w:t xml:space="preserve"> MR </w:t>
      </w:r>
      <w:r w:rsidR="00A129CF" w:rsidRPr="00A129CF">
        <w:rPr>
          <w:rFonts w:ascii="Times New Roman" w:hAnsi="Times New Roman" w:cs="Times New Roman"/>
          <w:i/>
        </w:rPr>
        <w:t>Alb-Ptp1b</w:t>
      </w:r>
      <w:r w:rsidR="00A129CF" w:rsidRPr="00A129CF">
        <w:rPr>
          <w:rFonts w:ascii="Times New Roman" w:hAnsi="Times New Roman" w:cs="Times New Roman"/>
          <w:vertAlign w:val="superscript"/>
        </w:rPr>
        <w:t>-/-</w:t>
      </w:r>
      <w:r w:rsidR="00A129CF" w:rsidRPr="00A129CF">
        <w:rPr>
          <w:rFonts w:ascii="Times New Roman" w:hAnsi="Times New Roman" w:cs="Times New Roman"/>
          <w:i/>
        </w:rPr>
        <w:t xml:space="preserve"> </w:t>
      </w:r>
      <w:r w:rsidR="00A129CF" w:rsidRPr="00A129CF">
        <w:rPr>
          <w:rFonts w:ascii="Times New Roman" w:hAnsi="Times New Roman" w:cs="Times New Roman"/>
        </w:rPr>
        <w:t>(n=5)</w:t>
      </w:r>
      <w:r w:rsidRPr="00C97D8A">
        <w:rPr>
          <w:rFonts w:ascii="Times New Roman" w:hAnsi="Times New Roman" w:cs="Times New Roman"/>
        </w:rPr>
        <w:t xml:space="preserve">. </w:t>
      </w:r>
      <w:r w:rsidR="00B447C3">
        <w:rPr>
          <w:rFonts w:ascii="Times New Roman" w:hAnsi="Times New Roman" w:cs="Times New Roman"/>
        </w:rPr>
        <w:t xml:space="preserve">Data are represented as mean ± </w:t>
      </w:r>
      <w:proofErr w:type="spellStart"/>
      <w:r w:rsidR="00B447C3">
        <w:rPr>
          <w:rFonts w:ascii="Times New Roman" w:hAnsi="Times New Roman" w:cs="Times New Roman"/>
        </w:rPr>
        <w:t>s.e.m</w:t>
      </w:r>
      <w:proofErr w:type="spellEnd"/>
      <w:r w:rsidRPr="00C97D8A">
        <w:rPr>
          <w:rFonts w:ascii="Times New Roman" w:hAnsi="Times New Roman" w:cs="Times New Roman"/>
        </w:rPr>
        <w:t xml:space="preserve">. </w:t>
      </w:r>
      <w:r w:rsidR="00700854" w:rsidRPr="00700854">
        <w:rPr>
          <w:rFonts w:ascii="Times New Roman" w:hAnsi="Times New Roman" w:cs="Times New Roman"/>
        </w:rPr>
        <w:t>White bars, CON</w:t>
      </w:r>
      <w:r w:rsidR="00700854" w:rsidRPr="00700854">
        <w:rPr>
          <w:rFonts w:ascii="Times New Roman" w:hAnsi="Times New Roman" w:cs="Times New Roman"/>
          <w:vertAlign w:val="superscript"/>
        </w:rPr>
        <w:t xml:space="preserve"> </w:t>
      </w:r>
      <w:r w:rsidR="00700854" w:rsidRPr="00700854">
        <w:rPr>
          <w:rFonts w:ascii="Times New Roman" w:hAnsi="Times New Roman" w:cs="Times New Roman"/>
          <w:i/>
        </w:rPr>
        <w:t>Ptp1b</w:t>
      </w:r>
      <w:r w:rsidR="00700854" w:rsidRPr="00700854">
        <w:rPr>
          <w:rFonts w:ascii="Times New Roman" w:hAnsi="Times New Roman" w:cs="Times New Roman"/>
          <w:vertAlign w:val="superscript"/>
        </w:rPr>
        <w:t>fl/</w:t>
      </w:r>
      <w:proofErr w:type="spellStart"/>
      <w:r w:rsidR="00700854" w:rsidRPr="00700854">
        <w:rPr>
          <w:rFonts w:ascii="Times New Roman" w:hAnsi="Times New Roman" w:cs="Times New Roman"/>
          <w:vertAlign w:val="superscript"/>
        </w:rPr>
        <w:t>fl</w:t>
      </w:r>
      <w:proofErr w:type="spellEnd"/>
      <w:r w:rsidRPr="00C97D8A">
        <w:rPr>
          <w:rFonts w:ascii="Times New Roman" w:hAnsi="Times New Roman" w:cs="Times New Roman"/>
        </w:rPr>
        <w:t xml:space="preserve">; grey bars,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w:t>
      </w:r>
      <w:proofErr w:type="spellStart"/>
      <w:r w:rsidR="004B12E9" w:rsidRPr="00C97D8A">
        <w:rPr>
          <w:rFonts w:ascii="Times New Roman" w:hAnsi="Times New Roman" w:cs="Times New Roman"/>
          <w:vertAlign w:val="superscript"/>
        </w:rPr>
        <w:t>fl</w:t>
      </w:r>
      <w:proofErr w:type="gramStart"/>
      <w:r w:rsidRPr="00C97D8A">
        <w:rPr>
          <w:rFonts w:ascii="Times New Roman" w:hAnsi="Times New Roman" w:cs="Times New Roman"/>
        </w:rPr>
        <w:t>;</w:t>
      </w:r>
      <w:r w:rsidR="00700854" w:rsidRPr="00700854">
        <w:rPr>
          <w:rFonts w:ascii="Times New Roman" w:hAnsi="Times New Roman" w:cs="Times New Roman"/>
        </w:rPr>
        <w:t>black</w:t>
      </w:r>
      <w:proofErr w:type="spellEnd"/>
      <w:proofErr w:type="gramEnd"/>
      <w:r w:rsidR="00700854" w:rsidRPr="00700854">
        <w:rPr>
          <w:rFonts w:ascii="Times New Roman" w:hAnsi="Times New Roman" w:cs="Times New Roman"/>
        </w:rPr>
        <w:t xml:space="preserve"> bars, MR </w:t>
      </w:r>
      <w:r w:rsidR="00700854" w:rsidRPr="00700854">
        <w:rPr>
          <w:rFonts w:ascii="Times New Roman" w:hAnsi="Times New Roman" w:cs="Times New Roman"/>
          <w:i/>
        </w:rPr>
        <w:t>Alb-Ptp1b</w:t>
      </w:r>
      <w:r w:rsidR="00700854" w:rsidRPr="00700854">
        <w:rPr>
          <w:rFonts w:ascii="Times New Roman" w:hAnsi="Times New Roman" w:cs="Times New Roman"/>
          <w:vertAlign w:val="superscript"/>
        </w:rPr>
        <w:t>-/-</w:t>
      </w:r>
      <w:r w:rsidRPr="00C97D8A">
        <w:rPr>
          <w:rFonts w:ascii="Times New Roman" w:hAnsi="Times New Roman" w:cs="Times New Roman"/>
        </w:rPr>
        <w:t xml:space="preserve">. Data were analysed by </w:t>
      </w:r>
      <w:r w:rsidRPr="00C97D8A">
        <w:rPr>
          <w:rFonts w:ascii="Times New Roman" w:hAnsi="Times New Roman" w:cs="Times New Roman"/>
          <w:color w:val="131413"/>
        </w:rPr>
        <w:t xml:space="preserve">one-way ANOVA with Tukey's multiple comparison post hoc test. $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A12EC7"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mice significantly different to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1C1E01" w:rsidRPr="00C97D8A">
        <w:rPr>
          <w:rFonts w:ascii="Times New Roman" w:hAnsi="Times New Roman" w:cs="Times New Roman"/>
          <w:color w:val="131413"/>
        </w:rPr>
        <w:t xml:space="preserve"> </w:t>
      </w:r>
      <w:r w:rsidRPr="00C97D8A">
        <w:rPr>
          <w:rFonts w:ascii="Times New Roman" w:hAnsi="Times New Roman" w:cs="Times New Roman"/>
          <w:color w:val="131413"/>
        </w:rPr>
        <w:t xml:space="preserve">mice (p&lt;0.05). #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A12EC7"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mice significantly different to </w:t>
      </w:r>
      <w:r w:rsidR="009603B7" w:rsidRPr="00C97D8A">
        <w:rPr>
          <w:rFonts w:ascii="Times New Roman" w:hAnsi="Times New Roman" w:cs="Times New Roman"/>
          <w:color w:val="131413"/>
        </w:rPr>
        <w:t>CON</w:t>
      </w:r>
      <w:r w:rsidR="009603B7" w:rsidRPr="00C97D8A">
        <w:rPr>
          <w:rFonts w:ascii="Times New Roman" w:hAnsi="Times New Roman" w:cs="Times New Roman"/>
          <w:color w:val="131413"/>
          <w:vertAlign w:val="superscript"/>
        </w:rPr>
        <w:t xml:space="preserve"> </w:t>
      </w:r>
      <w:r w:rsidR="009603B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9603B7" w:rsidRPr="00C97D8A">
        <w:rPr>
          <w:rFonts w:ascii="Times New Roman" w:hAnsi="Times New Roman" w:cs="Times New Roman"/>
          <w:color w:val="131413"/>
          <w:vertAlign w:val="superscript"/>
        </w:rPr>
        <w:t xml:space="preserve"> </w:t>
      </w:r>
      <w:r w:rsidRPr="00C97D8A">
        <w:rPr>
          <w:rFonts w:ascii="Times New Roman" w:hAnsi="Times New Roman" w:cs="Times New Roman"/>
          <w:color w:val="131413"/>
        </w:rPr>
        <w:t>mice (p&lt;0.05).</w:t>
      </w:r>
    </w:p>
    <w:p w:rsidR="002D6638" w:rsidRPr="00C97D8A" w:rsidRDefault="002D6638" w:rsidP="008E4C28">
      <w:pPr>
        <w:pStyle w:val="ListParagraph"/>
        <w:autoSpaceDE w:val="0"/>
        <w:autoSpaceDN w:val="0"/>
        <w:adjustRightInd w:val="0"/>
        <w:spacing w:after="0" w:line="360" w:lineRule="auto"/>
        <w:rPr>
          <w:rFonts w:ascii="Times New Roman" w:hAnsi="Times New Roman" w:cs="Times New Roman"/>
          <w:color w:val="131413"/>
        </w:rPr>
      </w:pPr>
    </w:p>
    <w:p w:rsidR="002D6638" w:rsidRPr="00C97D8A" w:rsidRDefault="002D6638" w:rsidP="008E4C28">
      <w:pPr>
        <w:autoSpaceDE w:val="0"/>
        <w:autoSpaceDN w:val="0"/>
        <w:adjustRightInd w:val="0"/>
        <w:spacing w:after="0" w:line="360" w:lineRule="auto"/>
        <w:rPr>
          <w:rFonts w:ascii="Times New Roman" w:hAnsi="Times New Roman" w:cs="Times New Roman"/>
        </w:rPr>
      </w:pPr>
      <w:r w:rsidRPr="00C97D8A">
        <w:rPr>
          <w:rFonts w:ascii="Times New Roman" w:hAnsi="Times New Roman" w:cs="Times New Roman"/>
          <w:b/>
          <w:color w:val="131413"/>
        </w:rPr>
        <w:t>Fig. 2</w:t>
      </w:r>
      <w:r w:rsidRPr="00C97D8A">
        <w:rPr>
          <w:rFonts w:ascii="Times New Roman" w:hAnsi="Times New Roman" w:cs="Times New Roman"/>
          <w:color w:val="131413"/>
        </w:rPr>
        <w:t xml:space="preserve"> </w:t>
      </w:r>
      <w:r w:rsidRPr="00C97D8A">
        <w:rPr>
          <w:rFonts w:ascii="Times New Roman" w:hAnsi="Times New Roman" w:cs="Times New Roman"/>
          <w:b/>
          <w:color w:val="131413"/>
        </w:rPr>
        <w:t>Body weight and food intake</w:t>
      </w:r>
      <w:r w:rsidRPr="00C97D8A">
        <w:rPr>
          <w:rFonts w:ascii="Times New Roman" w:hAnsi="Times New Roman" w:cs="Times New Roman"/>
          <w:color w:val="131413"/>
        </w:rPr>
        <w:t xml:space="preserve">. (a) Body weight of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(b) </w:t>
      </w:r>
      <w:r w:rsidRPr="00C97D8A">
        <w:rPr>
          <w:rFonts w:ascii="Times New Roman" w:hAnsi="Times New Roman" w:cs="Times New Roman"/>
          <w:color w:val="131413"/>
        </w:rPr>
        <w:t xml:space="preserve">Body weight of 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(c) </w:t>
      </w:r>
      <w:r w:rsidRPr="00C97D8A">
        <w:rPr>
          <w:rFonts w:ascii="Times New Roman" w:hAnsi="Times New Roman" w:cs="Times New Roman"/>
          <w:color w:val="131413"/>
        </w:rPr>
        <w:t xml:space="preserve">Food intake of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(n=4)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(n=7). (d) </w:t>
      </w:r>
      <w:r w:rsidRPr="00C97D8A">
        <w:rPr>
          <w:rFonts w:ascii="Times New Roman" w:hAnsi="Times New Roman" w:cs="Times New Roman"/>
          <w:color w:val="131413"/>
        </w:rPr>
        <w:t xml:space="preserve">Food intake of 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(n=4)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Data are represented as mean ± </w:t>
      </w:r>
      <w:proofErr w:type="spellStart"/>
      <w:r w:rsidR="00B447C3" w:rsidRPr="00B447C3">
        <w:rPr>
          <w:rFonts w:ascii="Times New Roman" w:hAnsi="Times New Roman" w:cs="Times New Roman"/>
        </w:rPr>
        <w:t>s.e.m</w:t>
      </w:r>
      <w:proofErr w:type="spellEnd"/>
      <w:r w:rsidRPr="00C97D8A">
        <w:rPr>
          <w:rFonts w:ascii="Times New Roman" w:hAnsi="Times New Roman" w:cs="Times New Roman"/>
        </w:rPr>
        <w:t xml:space="preserve">. White circles,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w:t>
      </w:r>
      <w:proofErr w:type="gramStart"/>
      <w:r w:rsidR="004B12E9" w:rsidRPr="00C97D8A">
        <w:rPr>
          <w:rFonts w:ascii="Times New Roman" w:hAnsi="Times New Roman" w:cs="Times New Roman"/>
          <w:vertAlign w:val="superscript"/>
        </w:rPr>
        <w:t>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w:t>
      </w:r>
      <w:proofErr w:type="gramEnd"/>
      <w:r w:rsidRPr="00C97D8A">
        <w:rPr>
          <w:rFonts w:ascii="Times New Roman" w:hAnsi="Times New Roman" w:cs="Times New Roman"/>
        </w:rPr>
        <w:t xml:space="preserve"> grey squares,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black triangles,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Pr="00C97D8A">
        <w:rPr>
          <w:rFonts w:ascii="Times New Roman" w:hAnsi="Times New Roman" w:cs="Times New Roman"/>
        </w:rPr>
        <w:t>. Data were analysed by repeated measures two-way ANOVA with Bonferroni multiple comparison post hoc tests</w:t>
      </w:r>
      <w:r w:rsidRPr="00C97D8A">
        <w:rPr>
          <w:rFonts w:ascii="Times New Roman" w:hAnsi="Times New Roman" w:cs="Times New Roman"/>
          <w:color w:val="131413"/>
        </w:rPr>
        <w:t xml:space="preserve">.*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A12EC7"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and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A12EC7" w:rsidRPr="00C97D8A">
        <w:rPr>
          <w:rFonts w:ascii="Times New Roman" w:hAnsi="Times New Roman" w:cs="Times New Roman"/>
          <w:color w:val="131413"/>
        </w:rPr>
        <w:t xml:space="preserve"> </w:t>
      </w:r>
      <w:r w:rsidRPr="00C97D8A">
        <w:rPr>
          <w:rFonts w:ascii="Times New Roman" w:hAnsi="Times New Roman" w:cs="Times New Roman"/>
          <w:color w:val="131413"/>
        </w:rPr>
        <w:t xml:space="preserve">mice significantly different to </w:t>
      </w:r>
      <w:r w:rsidR="009603B7" w:rsidRPr="00C97D8A">
        <w:rPr>
          <w:rFonts w:ascii="Times New Roman" w:hAnsi="Times New Roman" w:cs="Times New Roman"/>
          <w:color w:val="131413"/>
        </w:rPr>
        <w:t>CON</w:t>
      </w:r>
      <w:r w:rsidR="009603B7" w:rsidRPr="00C97D8A">
        <w:rPr>
          <w:rFonts w:ascii="Times New Roman" w:hAnsi="Times New Roman" w:cs="Times New Roman"/>
          <w:color w:val="131413"/>
          <w:vertAlign w:val="superscript"/>
        </w:rPr>
        <w:t xml:space="preserve"> </w:t>
      </w:r>
      <w:r w:rsidR="009603B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9603B7" w:rsidRPr="00C97D8A">
        <w:rPr>
          <w:rFonts w:ascii="Times New Roman" w:hAnsi="Times New Roman" w:cs="Times New Roman"/>
          <w:color w:val="131413"/>
          <w:vertAlign w:val="superscript"/>
        </w:rPr>
        <w:t xml:space="preserve"> </w:t>
      </w:r>
      <w:r w:rsidRPr="00C97D8A">
        <w:rPr>
          <w:rFonts w:ascii="Times New Roman" w:hAnsi="Times New Roman" w:cs="Times New Roman"/>
          <w:color w:val="131413"/>
        </w:rPr>
        <w:t xml:space="preserve">mice (p&lt;0.05). &amp;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A12EC7" w:rsidRPr="00C97D8A">
        <w:rPr>
          <w:rFonts w:ascii="Times New Roman" w:hAnsi="Times New Roman" w:cs="Times New Roman"/>
          <w:color w:val="131413"/>
        </w:rPr>
        <w:t xml:space="preserve"> </w:t>
      </w:r>
      <w:r w:rsidRPr="00C97D8A">
        <w:rPr>
          <w:rFonts w:ascii="Times New Roman" w:hAnsi="Times New Roman" w:cs="Times New Roman"/>
          <w:color w:val="131413"/>
        </w:rPr>
        <w:t xml:space="preserve">mice significantly different to </w:t>
      </w:r>
      <w:r w:rsidR="009603B7" w:rsidRPr="00C97D8A">
        <w:rPr>
          <w:rFonts w:ascii="Times New Roman" w:hAnsi="Times New Roman" w:cs="Times New Roman"/>
          <w:color w:val="131413"/>
        </w:rPr>
        <w:t>CON</w:t>
      </w:r>
      <w:r w:rsidR="009603B7" w:rsidRPr="00C97D8A">
        <w:rPr>
          <w:rFonts w:ascii="Times New Roman" w:hAnsi="Times New Roman" w:cs="Times New Roman"/>
          <w:color w:val="131413"/>
          <w:vertAlign w:val="superscript"/>
        </w:rPr>
        <w:t xml:space="preserve"> </w:t>
      </w:r>
      <w:r w:rsidR="009603B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9603B7" w:rsidRPr="00C97D8A">
        <w:rPr>
          <w:rFonts w:ascii="Times New Roman" w:hAnsi="Times New Roman" w:cs="Times New Roman"/>
          <w:color w:val="131413"/>
          <w:vertAlign w:val="superscript"/>
        </w:rPr>
        <w:t xml:space="preserve"> </w:t>
      </w:r>
      <w:r w:rsidRPr="00C97D8A">
        <w:rPr>
          <w:rFonts w:ascii="Times New Roman" w:hAnsi="Times New Roman" w:cs="Times New Roman"/>
          <w:color w:val="131413"/>
        </w:rPr>
        <w:t xml:space="preserve">mice (p&lt;0.05). #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A12EC7"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mice significantly different to </w:t>
      </w:r>
      <w:r w:rsidR="009603B7" w:rsidRPr="00C97D8A">
        <w:rPr>
          <w:rFonts w:ascii="Times New Roman" w:hAnsi="Times New Roman" w:cs="Times New Roman"/>
          <w:color w:val="131413"/>
        </w:rPr>
        <w:t>CON</w:t>
      </w:r>
      <w:r w:rsidR="009603B7" w:rsidRPr="00C97D8A">
        <w:rPr>
          <w:rFonts w:ascii="Times New Roman" w:hAnsi="Times New Roman" w:cs="Times New Roman"/>
          <w:color w:val="131413"/>
          <w:vertAlign w:val="superscript"/>
        </w:rPr>
        <w:t xml:space="preserve"> </w:t>
      </w:r>
      <w:r w:rsidR="009603B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9603B7" w:rsidRPr="00C97D8A">
        <w:rPr>
          <w:rFonts w:ascii="Times New Roman" w:hAnsi="Times New Roman" w:cs="Times New Roman"/>
          <w:color w:val="131413"/>
          <w:vertAlign w:val="superscript"/>
        </w:rPr>
        <w:t xml:space="preserve"> </w:t>
      </w:r>
      <w:r w:rsidRPr="00C97D8A">
        <w:rPr>
          <w:rFonts w:ascii="Times New Roman" w:hAnsi="Times New Roman" w:cs="Times New Roman"/>
          <w:color w:val="131413"/>
        </w:rPr>
        <w:t>mice (p&lt;0.05).</w:t>
      </w:r>
    </w:p>
    <w:p w:rsidR="002D6638" w:rsidRPr="00C97D8A" w:rsidRDefault="002D6638" w:rsidP="008E4C28">
      <w:pPr>
        <w:pStyle w:val="ListParagraph"/>
        <w:autoSpaceDE w:val="0"/>
        <w:autoSpaceDN w:val="0"/>
        <w:adjustRightInd w:val="0"/>
        <w:spacing w:after="0" w:line="360" w:lineRule="auto"/>
        <w:rPr>
          <w:rFonts w:ascii="Times New Roman" w:hAnsi="Times New Roman" w:cs="Times New Roman"/>
          <w:color w:val="131413"/>
        </w:rPr>
      </w:pPr>
    </w:p>
    <w:p w:rsidR="002D6638" w:rsidRPr="00C97D8A" w:rsidRDefault="002D6638" w:rsidP="008E4C28">
      <w:pPr>
        <w:autoSpaceDE w:val="0"/>
        <w:autoSpaceDN w:val="0"/>
        <w:adjustRightInd w:val="0"/>
        <w:spacing w:after="0" w:line="360" w:lineRule="auto"/>
        <w:rPr>
          <w:rFonts w:ascii="Times New Roman" w:hAnsi="Times New Roman" w:cs="Times New Roman"/>
          <w:color w:val="131413"/>
        </w:rPr>
      </w:pPr>
      <w:r w:rsidRPr="00C97D8A">
        <w:rPr>
          <w:rFonts w:ascii="Times New Roman" w:hAnsi="Times New Roman" w:cs="Times New Roman"/>
          <w:b/>
          <w:color w:val="131413"/>
        </w:rPr>
        <w:t>Fig. 3</w:t>
      </w:r>
      <w:r w:rsidRPr="00C97D8A">
        <w:rPr>
          <w:rFonts w:ascii="Times New Roman" w:hAnsi="Times New Roman" w:cs="Times New Roman"/>
          <w:color w:val="131413"/>
        </w:rPr>
        <w:t xml:space="preserve"> </w:t>
      </w:r>
      <w:r w:rsidRPr="00C97D8A">
        <w:rPr>
          <w:rFonts w:ascii="Times New Roman" w:hAnsi="Times New Roman" w:cs="Times New Roman"/>
          <w:b/>
          <w:color w:val="131413"/>
        </w:rPr>
        <w:t xml:space="preserve">Hepatic insulin </w:t>
      </w:r>
      <w:proofErr w:type="spellStart"/>
      <w:r w:rsidR="0069337A">
        <w:rPr>
          <w:rFonts w:ascii="Times New Roman" w:hAnsi="Times New Roman" w:cs="Times New Roman"/>
          <w:b/>
          <w:color w:val="131413"/>
        </w:rPr>
        <w:t>signaling</w:t>
      </w:r>
      <w:proofErr w:type="spellEnd"/>
      <w:r w:rsidRPr="00C97D8A">
        <w:rPr>
          <w:rFonts w:ascii="Times New Roman" w:hAnsi="Times New Roman" w:cs="Times New Roman"/>
          <w:b/>
          <w:color w:val="131413"/>
        </w:rPr>
        <w:t xml:space="preserve"> in male mice</w:t>
      </w:r>
      <w:r w:rsidRPr="00C97D8A">
        <w:rPr>
          <w:rFonts w:ascii="Times New Roman" w:hAnsi="Times New Roman" w:cs="Times New Roman"/>
          <w:color w:val="131413"/>
        </w:rPr>
        <w:t xml:space="preserve">. (a) Immunoblots of pIR (tyr 1162/1163), pAKT/PKB (Ser 473) and pS6 (ser 235/236) in insulin-stimulated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mice (n=5). (b) Immunoblots of IR-β, Akt and S6 in</w:t>
      </w:r>
      <w:r w:rsidRPr="00C97D8A">
        <w:rPr>
          <w:rFonts w:ascii="Times New Roman" w:hAnsi="Times New Roman" w:cs="Times New Roman"/>
          <w:color w:val="131413"/>
        </w:rPr>
        <w:t xml:space="preserve"> insulin-stimulated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(n=</w:t>
      </w:r>
      <w:r w:rsidR="001545D0" w:rsidRPr="00C97D8A">
        <w:rPr>
          <w:rFonts w:ascii="Times New Roman" w:hAnsi="Times New Roman" w:cs="Times New Roman"/>
        </w:rPr>
        <w:t>5</w:t>
      </w:r>
      <w:r w:rsidRPr="00C97D8A">
        <w:rPr>
          <w:rFonts w:ascii="Times New Roman" w:hAnsi="Times New Roman" w:cs="Times New Roman"/>
        </w:rPr>
        <w:t xml:space="preserve">)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(c) Quantification of pIR, IR- β and pIR/IR-β in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(d) Quantification of pAkt, Akt and pAkt/Akt in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(e) Quantification of pS6, S6 and pS6/S6 in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9603B7" w:rsidRPr="00C97D8A">
        <w:rPr>
          <w:rFonts w:ascii="Times New Roman" w:hAnsi="Times New Roman" w:cs="Times New Roman"/>
          <w:i/>
          <w:vertAlign w:val="superscript"/>
        </w:rPr>
        <w:t>fl/f</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 (n=5),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Phosphorylated proteins and total proteins were each normalised to ponceau and then ratio of phosphorylated:total calculated. </w:t>
      </w:r>
      <w:r w:rsidR="00865F37">
        <w:rPr>
          <w:rFonts w:ascii="Times New Roman" w:hAnsi="Times New Roman" w:cs="Times New Roman"/>
        </w:rPr>
        <w:t xml:space="preserve">S = </w:t>
      </w:r>
      <w:proofErr w:type="spellStart"/>
      <w:r w:rsidR="001C3ABC">
        <w:rPr>
          <w:rFonts w:ascii="Times New Roman" w:hAnsi="Times New Roman" w:cs="Times New Roman"/>
        </w:rPr>
        <w:t>i</w:t>
      </w:r>
      <w:r w:rsidR="00865F37">
        <w:rPr>
          <w:rFonts w:ascii="Times New Roman" w:hAnsi="Times New Roman" w:cs="Times New Roman"/>
        </w:rPr>
        <w:t>.p</w:t>
      </w:r>
      <w:proofErr w:type="spellEnd"/>
      <w:r w:rsidR="00865F37">
        <w:rPr>
          <w:rFonts w:ascii="Times New Roman" w:hAnsi="Times New Roman" w:cs="Times New Roman"/>
        </w:rPr>
        <w:t xml:space="preserve">. injected with saline as control. </w:t>
      </w:r>
      <w:r w:rsidRPr="00C97D8A">
        <w:rPr>
          <w:rFonts w:ascii="Times New Roman" w:hAnsi="Times New Roman" w:cs="Times New Roman"/>
        </w:rPr>
        <w:t xml:space="preserve">Data are represented as mean ± </w:t>
      </w:r>
      <w:proofErr w:type="spellStart"/>
      <w:r w:rsidR="00B447C3" w:rsidRPr="00B447C3">
        <w:rPr>
          <w:rFonts w:ascii="Times New Roman" w:hAnsi="Times New Roman" w:cs="Times New Roman"/>
        </w:rPr>
        <w:t>s.e.m</w:t>
      </w:r>
      <w:proofErr w:type="spellEnd"/>
      <w:r w:rsidRPr="00C97D8A">
        <w:rPr>
          <w:rFonts w:ascii="Times New Roman" w:hAnsi="Times New Roman" w:cs="Times New Roman"/>
        </w:rPr>
        <w:t xml:space="preserve">. White bars,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w:t>
      </w:r>
      <w:proofErr w:type="gramStart"/>
      <w:r w:rsidR="004B12E9" w:rsidRPr="00C97D8A">
        <w:rPr>
          <w:rFonts w:ascii="Times New Roman" w:hAnsi="Times New Roman" w:cs="Times New Roman"/>
          <w:vertAlign w:val="superscript"/>
        </w:rPr>
        <w:t>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w:t>
      </w:r>
      <w:proofErr w:type="gramEnd"/>
      <w:r w:rsidRPr="00C97D8A">
        <w:rPr>
          <w:rFonts w:ascii="Times New Roman" w:hAnsi="Times New Roman" w:cs="Times New Roman"/>
        </w:rPr>
        <w:t xml:space="preserve"> grey bars,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black bars,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Pr="00C97D8A">
        <w:rPr>
          <w:rFonts w:ascii="Times New Roman" w:hAnsi="Times New Roman" w:cs="Times New Roman"/>
        </w:rPr>
        <w:t xml:space="preserve">. Data were analysed by </w:t>
      </w:r>
      <w:r w:rsidRPr="00C97D8A">
        <w:rPr>
          <w:rFonts w:ascii="Times New Roman" w:hAnsi="Times New Roman" w:cs="Times New Roman"/>
          <w:color w:val="131413"/>
        </w:rPr>
        <w:t>one-way ANOVA with Tukey's multiple comparison post hoc test.</w:t>
      </w:r>
    </w:p>
    <w:p w:rsidR="002D6638" w:rsidRPr="00C97D8A" w:rsidRDefault="002D6638" w:rsidP="008E4C28">
      <w:pPr>
        <w:autoSpaceDE w:val="0"/>
        <w:autoSpaceDN w:val="0"/>
        <w:adjustRightInd w:val="0"/>
        <w:spacing w:after="0" w:line="360" w:lineRule="auto"/>
        <w:ind w:left="360"/>
        <w:rPr>
          <w:rFonts w:ascii="Times New Roman" w:hAnsi="Times New Roman" w:cs="Times New Roman"/>
          <w:color w:val="131413"/>
        </w:rPr>
      </w:pPr>
    </w:p>
    <w:p w:rsidR="002D6638" w:rsidRPr="00C97D8A" w:rsidRDefault="002D6638" w:rsidP="008E4C28">
      <w:pPr>
        <w:autoSpaceDE w:val="0"/>
        <w:autoSpaceDN w:val="0"/>
        <w:adjustRightInd w:val="0"/>
        <w:spacing w:after="0" w:line="360" w:lineRule="auto"/>
        <w:rPr>
          <w:rFonts w:ascii="Times New Roman" w:hAnsi="Times New Roman" w:cs="Times New Roman"/>
          <w:color w:val="131413"/>
        </w:rPr>
      </w:pPr>
      <w:r w:rsidRPr="00C97D8A">
        <w:rPr>
          <w:rFonts w:ascii="Times New Roman" w:hAnsi="Times New Roman" w:cs="Times New Roman"/>
          <w:b/>
          <w:color w:val="131413"/>
        </w:rPr>
        <w:t>Fig. 4</w:t>
      </w:r>
      <w:r w:rsidRPr="00C97D8A">
        <w:rPr>
          <w:rFonts w:ascii="Times New Roman" w:hAnsi="Times New Roman" w:cs="Times New Roman"/>
          <w:color w:val="131413"/>
        </w:rPr>
        <w:t xml:space="preserve"> </w:t>
      </w:r>
      <w:r w:rsidRPr="00C97D8A">
        <w:rPr>
          <w:rFonts w:ascii="Times New Roman" w:hAnsi="Times New Roman" w:cs="Times New Roman"/>
          <w:b/>
          <w:color w:val="131413"/>
        </w:rPr>
        <w:t>Glucose homeostasis</w:t>
      </w:r>
      <w:r w:rsidRPr="00C97D8A">
        <w:rPr>
          <w:rFonts w:ascii="Times New Roman" w:hAnsi="Times New Roman" w:cs="Times New Roman"/>
          <w:color w:val="131413"/>
        </w:rPr>
        <w:t xml:space="preserve">. Glucose tolerance assessed by a GTT after a 5-h fast was performed on (a)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and (b) 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(c) Pyruvate tolerance assessed by a PTT after a 5-h fast was performed on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Fasting blood glucose levels were measured in (d)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and (e) 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Fasting serum insulin levels were measured in (f)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and (g) male </w:t>
      </w:r>
      <w:r w:rsidR="009603B7" w:rsidRPr="00C97D8A">
        <w:rPr>
          <w:rFonts w:ascii="Times New Roman" w:hAnsi="Times New Roman" w:cs="Times New Roman"/>
        </w:rPr>
        <w:t xml:space="preserve">CON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Data are represented as mean ± </w:t>
      </w:r>
      <w:proofErr w:type="spellStart"/>
      <w:r w:rsidR="00B447C3" w:rsidRPr="00B447C3">
        <w:rPr>
          <w:rFonts w:ascii="Times New Roman" w:hAnsi="Times New Roman" w:cs="Times New Roman"/>
        </w:rPr>
        <w:t>s.e.m</w:t>
      </w:r>
      <w:proofErr w:type="spellEnd"/>
      <w:r w:rsidRPr="00C97D8A">
        <w:rPr>
          <w:rFonts w:ascii="Times New Roman" w:hAnsi="Times New Roman" w:cs="Times New Roman"/>
        </w:rPr>
        <w:t xml:space="preserve">. White circles/bars,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w:t>
      </w:r>
      <w:proofErr w:type="gramStart"/>
      <w:r w:rsidR="004B12E9" w:rsidRPr="00C97D8A">
        <w:rPr>
          <w:rFonts w:ascii="Times New Roman" w:hAnsi="Times New Roman" w:cs="Times New Roman"/>
          <w:vertAlign w:val="superscript"/>
        </w:rPr>
        <w:t>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w:t>
      </w:r>
      <w:proofErr w:type="gramEnd"/>
      <w:r w:rsidRPr="00C97D8A">
        <w:rPr>
          <w:rFonts w:ascii="Times New Roman" w:hAnsi="Times New Roman" w:cs="Times New Roman"/>
        </w:rPr>
        <w:t xml:space="preserve"> grey squares/bars,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black triangles/bars,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Pr="00C97D8A">
        <w:rPr>
          <w:rFonts w:ascii="Times New Roman" w:hAnsi="Times New Roman" w:cs="Times New Roman"/>
        </w:rPr>
        <w:t xml:space="preserve">. Data were analysed by repeated measures two-way ANOVA with Bonferroni multiple comparison post hoc tests or </w:t>
      </w:r>
      <w:r w:rsidRPr="00C97D8A">
        <w:rPr>
          <w:rFonts w:ascii="Times New Roman" w:hAnsi="Times New Roman" w:cs="Times New Roman"/>
          <w:color w:val="131413"/>
        </w:rPr>
        <w:t>one-way ANOVA with Tukey's multiple co</w:t>
      </w:r>
      <w:r w:rsidRPr="00C97D8A">
        <w:rPr>
          <w:rFonts w:ascii="Times New Roman" w:hAnsi="Times New Roman" w:cs="Times New Roman"/>
          <w:i/>
          <w:color w:val="131413"/>
        </w:rPr>
        <w:t>mp</w:t>
      </w:r>
      <w:r w:rsidRPr="00C97D8A">
        <w:rPr>
          <w:rFonts w:ascii="Times New Roman" w:hAnsi="Times New Roman" w:cs="Times New Roman"/>
          <w:color w:val="131413"/>
        </w:rPr>
        <w:t xml:space="preserve">arison post hoc test.*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A12EC7"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and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A12EC7" w:rsidRPr="00C97D8A">
        <w:rPr>
          <w:rFonts w:ascii="Times New Roman" w:hAnsi="Times New Roman" w:cs="Times New Roman"/>
          <w:color w:val="131413"/>
        </w:rPr>
        <w:t xml:space="preserve"> </w:t>
      </w:r>
      <w:r w:rsidRPr="00C97D8A">
        <w:rPr>
          <w:rFonts w:ascii="Times New Roman" w:hAnsi="Times New Roman" w:cs="Times New Roman"/>
          <w:color w:val="131413"/>
        </w:rPr>
        <w:t xml:space="preserve">mice significantly different to </w:t>
      </w:r>
      <w:r w:rsidR="009603B7" w:rsidRPr="00C97D8A">
        <w:rPr>
          <w:rFonts w:ascii="Times New Roman" w:hAnsi="Times New Roman" w:cs="Times New Roman"/>
          <w:color w:val="131413"/>
        </w:rPr>
        <w:t>CON</w:t>
      </w:r>
      <w:r w:rsidR="009603B7" w:rsidRPr="00C97D8A">
        <w:rPr>
          <w:rFonts w:ascii="Times New Roman" w:hAnsi="Times New Roman" w:cs="Times New Roman"/>
          <w:color w:val="131413"/>
          <w:vertAlign w:val="superscript"/>
        </w:rPr>
        <w:t xml:space="preserve"> </w:t>
      </w:r>
      <w:r w:rsidR="009603B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9603B7" w:rsidRPr="00C97D8A">
        <w:rPr>
          <w:rFonts w:ascii="Times New Roman" w:hAnsi="Times New Roman" w:cs="Times New Roman"/>
          <w:color w:val="131413"/>
          <w:vertAlign w:val="superscript"/>
        </w:rPr>
        <w:t xml:space="preserve"> </w:t>
      </w:r>
      <w:r w:rsidRPr="00C97D8A">
        <w:rPr>
          <w:rFonts w:ascii="Times New Roman" w:hAnsi="Times New Roman" w:cs="Times New Roman"/>
          <w:color w:val="131413"/>
        </w:rPr>
        <w:t xml:space="preserve">mice (p&lt;0.05). $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A12EC7"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mice significantly different to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A12EC7" w:rsidRPr="00C97D8A">
        <w:rPr>
          <w:rFonts w:ascii="Times New Roman" w:hAnsi="Times New Roman" w:cs="Times New Roman"/>
          <w:color w:val="131413"/>
        </w:rPr>
        <w:t xml:space="preserve"> </w:t>
      </w:r>
      <w:r w:rsidRPr="00C97D8A">
        <w:rPr>
          <w:rFonts w:ascii="Times New Roman" w:hAnsi="Times New Roman" w:cs="Times New Roman"/>
          <w:color w:val="131413"/>
        </w:rPr>
        <w:t xml:space="preserve">mice (p&lt;0.05). #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A12EC7"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mice significantly different to </w:t>
      </w:r>
      <w:r w:rsidR="009603B7" w:rsidRPr="00C97D8A">
        <w:rPr>
          <w:rFonts w:ascii="Times New Roman" w:hAnsi="Times New Roman" w:cs="Times New Roman"/>
          <w:color w:val="131413"/>
        </w:rPr>
        <w:t>CON</w:t>
      </w:r>
      <w:r w:rsidR="009603B7" w:rsidRPr="00C97D8A">
        <w:rPr>
          <w:rFonts w:ascii="Times New Roman" w:hAnsi="Times New Roman" w:cs="Times New Roman"/>
          <w:color w:val="131413"/>
          <w:vertAlign w:val="superscript"/>
        </w:rPr>
        <w:t xml:space="preserve"> </w:t>
      </w:r>
      <w:r w:rsidR="009603B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9603B7" w:rsidRPr="00C97D8A">
        <w:rPr>
          <w:rFonts w:ascii="Times New Roman" w:hAnsi="Times New Roman" w:cs="Times New Roman"/>
          <w:color w:val="131413"/>
          <w:vertAlign w:val="superscript"/>
        </w:rPr>
        <w:t xml:space="preserve"> </w:t>
      </w:r>
      <w:r w:rsidRPr="00C97D8A">
        <w:rPr>
          <w:rFonts w:ascii="Times New Roman" w:hAnsi="Times New Roman" w:cs="Times New Roman"/>
          <w:color w:val="131413"/>
        </w:rPr>
        <w:t>mice (p&lt;0.05).</w:t>
      </w:r>
    </w:p>
    <w:p w:rsidR="002D6638" w:rsidRPr="00C97D8A" w:rsidRDefault="002D6638" w:rsidP="008E4C28">
      <w:pPr>
        <w:autoSpaceDE w:val="0"/>
        <w:autoSpaceDN w:val="0"/>
        <w:adjustRightInd w:val="0"/>
        <w:spacing w:after="0" w:line="360" w:lineRule="auto"/>
        <w:rPr>
          <w:rFonts w:ascii="Times New Roman" w:hAnsi="Times New Roman" w:cs="Times New Roman"/>
          <w:color w:val="131413"/>
        </w:rPr>
      </w:pPr>
    </w:p>
    <w:p w:rsidR="002D6638" w:rsidRPr="00C97D8A" w:rsidRDefault="002D6638" w:rsidP="008E4C28">
      <w:pPr>
        <w:autoSpaceDE w:val="0"/>
        <w:autoSpaceDN w:val="0"/>
        <w:adjustRightInd w:val="0"/>
        <w:spacing w:after="0" w:line="360" w:lineRule="auto"/>
        <w:rPr>
          <w:rFonts w:ascii="Times New Roman" w:hAnsi="Times New Roman" w:cs="Times New Roman"/>
          <w:color w:val="131413"/>
        </w:rPr>
      </w:pPr>
      <w:r w:rsidRPr="00C97D8A">
        <w:rPr>
          <w:rFonts w:ascii="Times New Roman" w:hAnsi="Times New Roman" w:cs="Times New Roman"/>
          <w:b/>
          <w:color w:val="131413"/>
        </w:rPr>
        <w:t>Fig. 5</w:t>
      </w:r>
      <w:r w:rsidRPr="00C97D8A">
        <w:rPr>
          <w:rFonts w:ascii="Times New Roman" w:hAnsi="Times New Roman" w:cs="Times New Roman"/>
          <w:color w:val="131413"/>
        </w:rPr>
        <w:t xml:space="preserve"> </w:t>
      </w:r>
      <w:r w:rsidRPr="00C97D8A">
        <w:rPr>
          <w:rFonts w:ascii="Times New Roman" w:hAnsi="Times New Roman" w:cs="Times New Roman"/>
          <w:b/>
          <w:color w:val="131413"/>
        </w:rPr>
        <w:t>Lipid homeostasis</w:t>
      </w:r>
      <w:r w:rsidRPr="00C97D8A">
        <w:rPr>
          <w:rFonts w:ascii="Times New Roman" w:hAnsi="Times New Roman" w:cs="Times New Roman"/>
          <w:color w:val="131413"/>
        </w:rPr>
        <w:t xml:space="preserve">. </w:t>
      </w:r>
      <w:r w:rsidRPr="00C97D8A">
        <w:rPr>
          <w:rFonts w:ascii="Times New Roman" w:hAnsi="Times New Roman" w:cs="Times New Roman"/>
        </w:rPr>
        <w:t xml:space="preserve">Fasting serum leptin levels were measured in (a)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and (b) 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(n=4),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(n=4)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Fasting serum NEFA levels were measured in (c)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and (d) 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Fasting serum triacylglycerol levels were measured in (e)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 xml:space="preserve">(n=8),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(n=8)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(n=8) and (f) 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rPr>
        <w:t>Ptp1b</w:t>
      </w:r>
      <w:r w:rsidR="009603B7" w:rsidRPr="00C97D8A">
        <w:rPr>
          <w:rFonts w:ascii="Times New Roman" w:hAnsi="Times New Roman" w:cs="Times New Roman"/>
          <w:vertAlign w:val="superscript"/>
        </w:rPr>
        <w:t xml:space="preserve">fl/fl </w:t>
      </w:r>
      <w:r w:rsidRPr="00C97D8A">
        <w:rPr>
          <w:rFonts w:ascii="Times New Roman" w:hAnsi="Times New Roman" w:cs="Times New Roman"/>
        </w:rPr>
        <w:t xml:space="preserve">(n=5),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(n=5)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 xml:space="preserve">mice (n=5). Hepatic gene expression in female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(n=5),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00A12EC7" w:rsidRPr="00C97D8A">
        <w:rPr>
          <w:rFonts w:ascii="Times New Roman" w:hAnsi="Times New Roman" w:cs="Times New Roman"/>
        </w:rPr>
        <w:t xml:space="preserve"> </w:t>
      </w:r>
      <w:r w:rsidRPr="00C97D8A">
        <w:rPr>
          <w:rFonts w:ascii="Times New Roman" w:hAnsi="Times New Roman" w:cs="Times New Roman"/>
        </w:rPr>
        <w:t xml:space="preserve">(n=4) and </w:t>
      </w:r>
      <w:r w:rsidR="00A12EC7" w:rsidRPr="00C97D8A">
        <w:rPr>
          <w:rFonts w:ascii="Times New Roman" w:hAnsi="Times New Roman" w:cs="Times New Roman"/>
        </w:rPr>
        <w:t xml:space="preserve">MR </w:t>
      </w:r>
      <w:r w:rsidR="00A12EC7" w:rsidRPr="00C97D8A">
        <w:rPr>
          <w:rFonts w:ascii="Times New Roman" w:hAnsi="Times New Roman" w:cs="Times New Roman"/>
          <w:i/>
        </w:rPr>
        <w:t>Alb-Ptp1b</w:t>
      </w:r>
      <w:r w:rsidR="004B12E9" w:rsidRPr="00C97D8A">
        <w:rPr>
          <w:rFonts w:ascii="Times New Roman" w:hAnsi="Times New Roman" w:cs="Times New Roman"/>
          <w:vertAlign w:val="superscript"/>
        </w:rPr>
        <w:t>-/-</w:t>
      </w:r>
      <w:r w:rsidR="00A12EC7" w:rsidRPr="00C97D8A">
        <w:rPr>
          <w:rFonts w:ascii="Times New Roman" w:hAnsi="Times New Roman" w:cs="Times New Roman"/>
          <w:i/>
        </w:rPr>
        <w:t xml:space="preserve"> </w:t>
      </w:r>
      <w:r w:rsidRPr="00C97D8A">
        <w:rPr>
          <w:rFonts w:ascii="Times New Roman" w:hAnsi="Times New Roman" w:cs="Times New Roman"/>
        </w:rPr>
        <w:t>mice (n=6).</w:t>
      </w:r>
      <w:r w:rsidRPr="00C97D8A">
        <w:rPr>
          <w:rFonts w:ascii="Times New Roman" w:hAnsi="Times New Roman" w:cs="Times New Roman"/>
          <w:color w:val="131413"/>
        </w:rPr>
        <w:t xml:space="preserve"> </w:t>
      </w:r>
      <w:r w:rsidRPr="00C97D8A">
        <w:rPr>
          <w:rFonts w:ascii="Times New Roman" w:hAnsi="Times New Roman" w:cs="Times New Roman"/>
        </w:rPr>
        <w:t xml:space="preserve">). Data are represented as mean ± </w:t>
      </w:r>
      <w:proofErr w:type="spellStart"/>
      <w:r w:rsidR="00B447C3" w:rsidRPr="00B447C3">
        <w:rPr>
          <w:rFonts w:ascii="Times New Roman" w:hAnsi="Times New Roman" w:cs="Times New Roman"/>
        </w:rPr>
        <w:t>s.e.m</w:t>
      </w:r>
      <w:proofErr w:type="spellEnd"/>
      <w:r w:rsidRPr="00C97D8A">
        <w:rPr>
          <w:rFonts w:ascii="Times New Roman" w:hAnsi="Times New Roman" w:cs="Times New Roman"/>
        </w:rPr>
        <w:t xml:space="preserve">. White bars, </w:t>
      </w:r>
      <w:r w:rsidR="009603B7" w:rsidRPr="00C97D8A">
        <w:rPr>
          <w:rFonts w:ascii="Times New Roman" w:hAnsi="Times New Roman" w:cs="Times New Roman"/>
        </w:rPr>
        <w:t>CON</w:t>
      </w:r>
      <w:r w:rsidR="009603B7" w:rsidRPr="00C97D8A">
        <w:rPr>
          <w:rFonts w:ascii="Times New Roman" w:hAnsi="Times New Roman" w:cs="Times New Roman"/>
          <w:vertAlign w:val="superscript"/>
        </w:rPr>
        <w:t xml:space="preserve"> </w:t>
      </w:r>
      <w:r w:rsidR="009603B7" w:rsidRPr="00C97D8A">
        <w:rPr>
          <w:rFonts w:ascii="Times New Roman" w:hAnsi="Times New Roman" w:cs="Times New Roman"/>
          <w:i/>
        </w:rPr>
        <w:t>Ptp1b</w:t>
      </w:r>
      <w:r w:rsidR="004B12E9" w:rsidRPr="00C97D8A">
        <w:rPr>
          <w:rFonts w:ascii="Times New Roman" w:hAnsi="Times New Roman" w:cs="Times New Roman"/>
          <w:vertAlign w:val="superscript"/>
        </w:rPr>
        <w:t>fl/</w:t>
      </w:r>
      <w:proofErr w:type="gramStart"/>
      <w:r w:rsidR="004B12E9" w:rsidRPr="00C97D8A">
        <w:rPr>
          <w:rFonts w:ascii="Times New Roman" w:hAnsi="Times New Roman" w:cs="Times New Roman"/>
          <w:vertAlign w:val="superscript"/>
        </w:rPr>
        <w:t>fl</w:t>
      </w:r>
      <w:r w:rsidR="009603B7" w:rsidRPr="00C97D8A">
        <w:rPr>
          <w:rFonts w:ascii="Times New Roman" w:hAnsi="Times New Roman" w:cs="Times New Roman"/>
          <w:vertAlign w:val="superscript"/>
        </w:rPr>
        <w:t xml:space="preserve"> </w:t>
      </w:r>
      <w:r w:rsidRPr="00C97D8A">
        <w:rPr>
          <w:rFonts w:ascii="Times New Roman" w:hAnsi="Times New Roman" w:cs="Times New Roman"/>
        </w:rPr>
        <w:t>;</w:t>
      </w:r>
      <w:proofErr w:type="gramEnd"/>
      <w:r w:rsidRPr="00C97D8A">
        <w:rPr>
          <w:rFonts w:ascii="Times New Roman" w:hAnsi="Times New Roman" w:cs="Times New Roman"/>
        </w:rPr>
        <w:t xml:space="preserve"> grey bars, </w:t>
      </w:r>
      <w:r w:rsidR="00A12EC7" w:rsidRPr="00C97D8A">
        <w:rPr>
          <w:rFonts w:ascii="Times New Roman" w:hAnsi="Times New Roman" w:cs="Times New Roman"/>
        </w:rPr>
        <w:t xml:space="preserve">MR </w:t>
      </w:r>
      <w:r w:rsidR="00A12EC7" w:rsidRPr="00C97D8A">
        <w:rPr>
          <w:rFonts w:ascii="Times New Roman" w:hAnsi="Times New Roman" w:cs="Times New Roman"/>
          <w:i/>
        </w:rPr>
        <w:t>Ptp1b</w:t>
      </w:r>
      <w:r w:rsidR="004B12E9" w:rsidRPr="00C97D8A">
        <w:rPr>
          <w:rFonts w:ascii="Times New Roman" w:hAnsi="Times New Roman" w:cs="Times New Roman"/>
          <w:vertAlign w:val="superscript"/>
        </w:rPr>
        <w:t>fl/fl</w:t>
      </w:r>
      <w:r w:rsidRPr="00C97D8A">
        <w:rPr>
          <w:rFonts w:ascii="Times New Roman" w:hAnsi="Times New Roman" w:cs="Times New Roman"/>
        </w:rPr>
        <w:t xml:space="preserve">; black bars, </w:t>
      </w:r>
      <w:r w:rsidR="00F51AE6" w:rsidRPr="00C97D8A">
        <w:rPr>
          <w:rFonts w:ascii="Times New Roman" w:hAnsi="Times New Roman" w:cs="Times New Roman"/>
        </w:rPr>
        <w:t xml:space="preserve">MR </w:t>
      </w:r>
      <w:r w:rsidR="00F51AE6" w:rsidRPr="00C97D8A">
        <w:rPr>
          <w:rFonts w:ascii="Times New Roman" w:hAnsi="Times New Roman" w:cs="Times New Roman"/>
          <w:i/>
        </w:rPr>
        <w:t>Alb-Ptp1b</w:t>
      </w:r>
      <w:r w:rsidR="004B12E9" w:rsidRPr="00C97D8A">
        <w:rPr>
          <w:rFonts w:ascii="Times New Roman" w:hAnsi="Times New Roman" w:cs="Times New Roman"/>
          <w:vertAlign w:val="superscript"/>
        </w:rPr>
        <w:t>-/-</w:t>
      </w:r>
      <w:r w:rsidRPr="00C97D8A">
        <w:rPr>
          <w:rFonts w:ascii="Times New Roman" w:hAnsi="Times New Roman" w:cs="Times New Roman"/>
        </w:rPr>
        <w:t xml:space="preserve">. Data were analysed by </w:t>
      </w:r>
      <w:r w:rsidRPr="00C97D8A">
        <w:rPr>
          <w:rFonts w:ascii="Times New Roman" w:hAnsi="Times New Roman" w:cs="Times New Roman"/>
          <w:color w:val="131413"/>
        </w:rPr>
        <w:t xml:space="preserve">one-way ANOVA with Tukey's multiple comparison post hoc test.* </w:t>
      </w:r>
      <w:r w:rsidR="00F51AE6" w:rsidRPr="00C97D8A">
        <w:rPr>
          <w:rFonts w:ascii="Times New Roman" w:hAnsi="Times New Roman" w:cs="Times New Roman"/>
          <w:color w:val="131413"/>
        </w:rPr>
        <w:t xml:space="preserve">MR </w:t>
      </w:r>
      <w:r w:rsidR="00F51AE6" w:rsidRPr="00C97D8A">
        <w:rPr>
          <w:rFonts w:ascii="Times New Roman" w:hAnsi="Times New Roman" w:cs="Times New Roman"/>
          <w:i/>
          <w:color w:val="131413"/>
        </w:rPr>
        <w:t>Alb-Ptp1b</w:t>
      </w:r>
      <w:r w:rsidR="004B12E9" w:rsidRPr="00C97D8A">
        <w:rPr>
          <w:rFonts w:ascii="Times New Roman" w:hAnsi="Times New Roman" w:cs="Times New Roman"/>
          <w:color w:val="131413"/>
          <w:vertAlign w:val="superscript"/>
        </w:rPr>
        <w:t>-/-</w:t>
      </w:r>
      <w:r w:rsidR="00F51AE6" w:rsidRPr="00C97D8A">
        <w:rPr>
          <w:rFonts w:ascii="Times New Roman" w:hAnsi="Times New Roman" w:cs="Times New Roman"/>
          <w:i/>
          <w:color w:val="131413"/>
        </w:rPr>
        <w:t xml:space="preserve"> </w:t>
      </w:r>
      <w:r w:rsidRPr="00C97D8A">
        <w:rPr>
          <w:rFonts w:ascii="Times New Roman" w:hAnsi="Times New Roman" w:cs="Times New Roman"/>
          <w:color w:val="131413"/>
        </w:rPr>
        <w:t xml:space="preserve">and </w:t>
      </w:r>
      <w:r w:rsidR="00A12EC7" w:rsidRPr="00C97D8A">
        <w:rPr>
          <w:rFonts w:ascii="Times New Roman" w:hAnsi="Times New Roman" w:cs="Times New Roman"/>
          <w:color w:val="131413"/>
        </w:rPr>
        <w:t xml:space="preserve">MR </w:t>
      </w:r>
      <w:r w:rsidR="00A12EC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A12EC7" w:rsidRPr="00C97D8A">
        <w:rPr>
          <w:rFonts w:ascii="Times New Roman" w:hAnsi="Times New Roman" w:cs="Times New Roman"/>
          <w:color w:val="131413"/>
        </w:rPr>
        <w:t xml:space="preserve"> </w:t>
      </w:r>
      <w:r w:rsidRPr="00C97D8A">
        <w:rPr>
          <w:rFonts w:ascii="Times New Roman" w:hAnsi="Times New Roman" w:cs="Times New Roman"/>
          <w:color w:val="131413"/>
        </w:rPr>
        <w:t xml:space="preserve">mice significantly different to </w:t>
      </w:r>
      <w:r w:rsidR="009603B7" w:rsidRPr="00C97D8A">
        <w:rPr>
          <w:rFonts w:ascii="Times New Roman" w:hAnsi="Times New Roman" w:cs="Times New Roman"/>
          <w:color w:val="131413"/>
        </w:rPr>
        <w:t>CON</w:t>
      </w:r>
      <w:r w:rsidR="009603B7" w:rsidRPr="00C97D8A">
        <w:rPr>
          <w:rFonts w:ascii="Times New Roman" w:hAnsi="Times New Roman" w:cs="Times New Roman"/>
          <w:color w:val="131413"/>
          <w:vertAlign w:val="superscript"/>
        </w:rPr>
        <w:t xml:space="preserve"> </w:t>
      </w:r>
      <w:r w:rsidR="009603B7" w:rsidRPr="00C97D8A">
        <w:rPr>
          <w:rFonts w:ascii="Times New Roman" w:hAnsi="Times New Roman" w:cs="Times New Roman"/>
          <w:i/>
          <w:color w:val="131413"/>
        </w:rPr>
        <w:t>Ptp1b</w:t>
      </w:r>
      <w:r w:rsidR="004B12E9" w:rsidRPr="00C97D8A">
        <w:rPr>
          <w:rFonts w:ascii="Times New Roman" w:hAnsi="Times New Roman" w:cs="Times New Roman"/>
          <w:color w:val="131413"/>
          <w:vertAlign w:val="superscript"/>
        </w:rPr>
        <w:t>fl/fl</w:t>
      </w:r>
      <w:r w:rsidR="009603B7" w:rsidRPr="00C97D8A">
        <w:rPr>
          <w:rFonts w:ascii="Times New Roman" w:hAnsi="Times New Roman" w:cs="Times New Roman"/>
          <w:color w:val="131413"/>
          <w:vertAlign w:val="superscript"/>
        </w:rPr>
        <w:t xml:space="preserve"> </w:t>
      </w:r>
      <w:r w:rsidRPr="00C97D8A">
        <w:rPr>
          <w:rFonts w:ascii="Times New Roman" w:hAnsi="Times New Roman" w:cs="Times New Roman"/>
          <w:color w:val="131413"/>
        </w:rPr>
        <w:t>mice (p&lt;0.05).</w:t>
      </w:r>
    </w:p>
    <w:p w:rsidR="002D6638" w:rsidRPr="00C97D8A" w:rsidRDefault="002D6638" w:rsidP="008E4C28">
      <w:pPr>
        <w:pStyle w:val="ListParagraph"/>
        <w:spacing w:line="360" w:lineRule="auto"/>
        <w:rPr>
          <w:rFonts w:ascii="Times New Roman" w:hAnsi="Times New Roman" w:cs="Times New Roman"/>
        </w:rPr>
      </w:pPr>
    </w:p>
    <w:p w:rsidR="002D6638" w:rsidRPr="00C97D8A" w:rsidRDefault="002D6638" w:rsidP="008E4C28">
      <w:pPr>
        <w:spacing w:before="100" w:beforeAutospacing="1" w:after="100" w:afterAutospacing="1"/>
        <w:rPr>
          <w:rFonts w:ascii="Times New Roman" w:eastAsia="Times New Roman" w:hAnsi="Times New Roman" w:cs="Times New Roman"/>
          <w:color w:val="393838"/>
          <w:sz w:val="18"/>
          <w:szCs w:val="18"/>
        </w:rPr>
      </w:pPr>
    </w:p>
    <w:p w:rsidR="002D6638" w:rsidRPr="00C97D8A" w:rsidRDefault="002D6638" w:rsidP="008E4C28">
      <w:pPr>
        <w:rPr>
          <w:rFonts w:ascii="Times New Roman" w:hAnsi="Times New Roman" w:cs="Times New Roman"/>
        </w:rPr>
      </w:pPr>
    </w:p>
    <w:p w:rsidR="0027184C" w:rsidRPr="00C97D8A" w:rsidRDefault="0027184C" w:rsidP="008E4C28">
      <w:pPr>
        <w:rPr>
          <w:rFonts w:ascii="Times New Roman" w:hAnsi="Times New Roman" w:cs="Times New Roman"/>
        </w:rPr>
      </w:pPr>
    </w:p>
    <w:p w:rsidR="0027184C" w:rsidRPr="00C97D8A" w:rsidRDefault="0027184C" w:rsidP="008E4C28">
      <w:pPr>
        <w:rPr>
          <w:rFonts w:ascii="Times New Roman" w:hAnsi="Times New Roman" w:cs="Times New Roman"/>
        </w:rPr>
      </w:pPr>
    </w:p>
    <w:p w:rsidR="00DE5F14" w:rsidRPr="00C97D8A" w:rsidRDefault="00DE5F14" w:rsidP="008E4C28">
      <w:pPr>
        <w:rPr>
          <w:rFonts w:ascii="Times New Roman" w:hAnsi="Times New Roman" w:cs="Times New Roman"/>
        </w:rPr>
      </w:pPr>
    </w:p>
    <w:p w:rsidR="00DE5F14" w:rsidRPr="00C97D8A" w:rsidRDefault="00DE5F14" w:rsidP="008E4C28">
      <w:pPr>
        <w:rPr>
          <w:rFonts w:ascii="Times New Roman" w:hAnsi="Times New Roman" w:cs="Times New Roman"/>
        </w:rPr>
      </w:pPr>
    </w:p>
    <w:p w:rsidR="00DE5F14" w:rsidRPr="00C97D8A" w:rsidRDefault="00DE5F14" w:rsidP="008E4C28">
      <w:pPr>
        <w:rPr>
          <w:rFonts w:ascii="Times New Roman" w:hAnsi="Times New Roman" w:cs="Times New Roman"/>
        </w:rPr>
      </w:pPr>
    </w:p>
    <w:p w:rsidR="001F025C" w:rsidRDefault="001F025C" w:rsidP="008E4C28">
      <w:pPr>
        <w:ind w:firstLine="720"/>
      </w:pPr>
    </w:p>
    <w:p w:rsidR="00E96485" w:rsidRPr="00DE5F14" w:rsidRDefault="00E96485" w:rsidP="008E4C28">
      <w:pPr>
        <w:ind w:firstLine="720"/>
      </w:pPr>
    </w:p>
    <w:sectPr w:rsidR="00E96485" w:rsidRPr="00DE5F14" w:rsidSect="00BB0250">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246" w:rsidRDefault="00300246" w:rsidP="006C6343">
      <w:pPr>
        <w:spacing w:after="0" w:line="240" w:lineRule="auto"/>
      </w:pPr>
      <w:r>
        <w:separator/>
      </w:r>
    </w:p>
  </w:endnote>
  <w:endnote w:type="continuationSeparator" w:id="0">
    <w:p w:rsidR="00300246" w:rsidRDefault="00300246" w:rsidP="006C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lliverR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F2" w:rsidRDefault="001938F2">
    <w:pPr>
      <w:pStyle w:val="Footer"/>
    </w:pPr>
  </w:p>
  <w:p w:rsidR="001938F2" w:rsidRDefault="00193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246" w:rsidRDefault="00300246" w:rsidP="006C6343">
      <w:pPr>
        <w:spacing w:after="0" w:line="240" w:lineRule="auto"/>
      </w:pPr>
      <w:r>
        <w:separator/>
      </w:r>
    </w:p>
  </w:footnote>
  <w:footnote w:type="continuationSeparator" w:id="0">
    <w:p w:rsidR="00300246" w:rsidRDefault="00300246" w:rsidP="006C6343">
      <w:pPr>
        <w:spacing w:after="0" w:line="240" w:lineRule="auto"/>
      </w:pPr>
      <w:r>
        <w:continuationSeparator/>
      </w:r>
    </w:p>
  </w:footnote>
  <w:footnote w:id="1">
    <w:p w:rsidR="001938F2" w:rsidRPr="00080083" w:rsidRDefault="001938F2" w:rsidP="00080083">
      <w:pPr>
        <w:pStyle w:val="FootnoteText"/>
        <w:rPr>
          <w:b/>
        </w:rPr>
      </w:pPr>
      <w:r w:rsidRPr="00080083">
        <w:rPr>
          <w:b/>
        </w:rPr>
        <w:t>Abbreviations</w:t>
      </w:r>
    </w:p>
    <w:p w:rsidR="001938F2" w:rsidRDefault="001938F2" w:rsidP="009877F2">
      <w:pPr>
        <w:pStyle w:val="FootnoteText"/>
        <w:rPr>
          <w:rFonts w:ascii="Times New Roman" w:hAnsi="Times New Roman" w:cs="Times New Roman"/>
          <w:b/>
        </w:rPr>
      </w:pPr>
      <w:r w:rsidRPr="00080083">
        <w:t xml:space="preserve">GSH, Glutathione; </w:t>
      </w:r>
      <w:r w:rsidRPr="00080083">
        <w:rPr>
          <w:iCs/>
        </w:rPr>
        <w:t xml:space="preserve">HPRT, </w:t>
      </w:r>
      <w:r w:rsidRPr="00080083">
        <w:rPr>
          <w:bCs/>
        </w:rPr>
        <w:t xml:space="preserve">Hypoxanthine-guanine </w:t>
      </w:r>
      <w:proofErr w:type="spellStart"/>
      <w:r w:rsidRPr="00080083">
        <w:rPr>
          <w:bCs/>
        </w:rPr>
        <w:t>phosphoribosyltransferase</w:t>
      </w:r>
      <w:proofErr w:type="spellEnd"/>
      <w:r w:rsidRPr="00080083">
        <w:rPr>
          <w:bCs/>
        </w:rPr>
        <w:t>;</w:t>
      </w:r>
      <w:r w:rsidRPr="00080083">
        <w:t xml:space="preserve"> IR, Insulin receptor</w:t>
      </w:r>
      <w:r w:rsidRPr="00080083">
        <w:tab/>
        <w:t>; MR, Methionine restriction; mTORC1, Mechanistic target of rapamycin complex 1; NAFLD, Non-alcoholic fatty liver disease; p70S6K, p70 ribosomal S6 kinase; PIP</w:t>
      </w:r>
      <w:r w:rsidRPr="00080083">
        <w:rPr>
          <w:vertAlign w:val="subscript"/>
        </w:rPr>
        <w:t>3</w:t>
      </w:r>
      <w:r w:rsidRPr="00080083">
        <w:t xml:space="preserve">, </w:t>
      </w:r>
      <w:r w:rsidRPr="00080083">
        <w:rPr>
          <w:bCs/>
        </w:rPr>
        <w:t>Phosphatidylinositol (3,4,5)-trisphosphate;</w:t>
      </w:r>
      <w:r w:rsidRPr="00080083">
        <w:t xml:space="preserve"> PKB, Protein kinase B; PTEN, P</w:t>
      </w:r>
      <w:r w:rsidRPr="00080083">
        <w:rPr>
          <w:bCs/>
        </w:rPr>
        <w:t xml:space="preserve">hosphatase and </w:t>
      </w:r>
      <w:proofErr w:type="spellStart"/>
      <w:r w:rsidRPr="00080083">
        <w:rPr>
          <w:bCs/>
        </w:rPr>
        <w:t>tensin</w:t>
      </w:r>
      <w:proofErr w:type="spellEnd"/>
      <w:r w:rsidRPr="00080083">
        <w:rPr>
          <w:bCs/>
        </w:rPr>
        <w:t xml:space="preserve"> homologue</w:t>
      </w:r>
      <w:r w:rsidRPr="00080083">
        <w:t xml:space="preserve">; PTP1B, Protein tyrosine phosphatase 1B; PTT, Pyruvate tolerance test; S6, Ribosomal protein S6; </w:t>
      </w:r>
      <w:r w:rsidRPr="00080083">
        <w:rPr>
          <w:bCs/>
        </w:rPr>
        <w:t>SHP2</w:t>
      </w:r>
      <w:r w:rsidRPr="00080083">
        <w:t>, SH2 domain-</w:t>
      </w:r>
      <w:r>
        <w:t>con</w:t>
      </w:r>
      <w:r w:rsidRPr="00080083">
        <w:t>taining protein tyrosine phosphatase 2.</w:t>
      </w:r>
      <w:r w:rsidRPr="009877F2">
        <w:rPr>
          <w:rFonts w:ascii="Times New Roman" w:hAnsi="Times New Roman" w:cs="Times New Roman"/>
          <w:b/>
        </w:rPr>
        <w:t xml:space="preserve"> </w:t>
      </w:r>
    </w:p>
    <w:p w:rsidR="001938F2" w:rsidRPr="009877F2" w:rsidRDefault="001938F2" w:rsidP="009877F2">
      <w:pPr>
        <w:pStyle w:val="FootnoteText"/>
        <w:rPr>
          <w:b/>
        </w:rPr>
      </w:pPr>
      <w:r w:rsidRPr="009877F2">
        <w:rPr>
          <w:b/>
        </w:rPr>
        <w:t xml:space="preserve">Conflict of interest: </w:t>
      </w:r>
      <w:r w:rsidRPr="009877F2">
        <w:t>The authors have no competing financial interests to declare</w:t>
      </w:r>
      <w:r>
        <w:t>.</w:t>
      </w:r>
    </w:p>
    <w:p w:rsidR="001938F2" w:rsidRDefault="001938F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C9D"/>
    <w:multiLevelType w:val="multilevel"/>
    <w:tmpl w:val="994C92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9A6BAF"/>
    <w:multiLevelType w:val="hybridMultilevel"/>
    <w:tmpl w:val="7B001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63A78"/>
    <w:multiLevelType w:val="hybridMultilevel"/>
    <w:tmpl w:val="17846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B2B1D"/>
    <w:multiLevelType w:val="multilevel"/>
    <w:tmpl w:val="538C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84668"/>
    <w:multiLevelType w:val="hybridMultilevel"/>
    <w:tmpl w:val="AB623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214CF"/>
    <w:multiLevelType w:val="multilevel"/>
    <w:tmpl w:val="04D0E3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5755C6"/>
    <w:multiLevelType w:val="multilevel"/>
    <w:tmpl w:val="8B5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34D09"/>
    <w:multiLevelType w:val="multilevel"/>
    <w:tmpl w:val="FD44D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BFE5BD1"/>
    <w:multiLevelType w:val="hybridMultilevel"/>
    <w:tmpl w:val="63BEF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4218AC"/>
    <w:multiLevelType w:val="hybridMultilevel"/>
    <w:tmpl w:val="88D6D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782E49"/>
    <w:multiLevelType w:val="hybridMultilevel"/>
    <w:tmpl w:val="E54A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70AEE"/>
    <w:multiLevelType w:val="hybridMultilevel"/>
    <w:tmpl w:val="03701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B00620"/>
    <w:multiLevelType w:val="multilevel"/>
    <w:tmpl w:val="5562E0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757C4"/>
    <w:multiLevelType w:val="hybridMultilevel"/>
    <w:tmpl w:val="C6487566"/>
    <w:lvl w:ilvl="0" w:tplc="9FF060C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4619E7"/>
    <w:multiLevelType w:val="multilevel"/>
    <w:tmpl w:val="B17E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332838"/>
    <w:multiLevelType w:val="hybridMultilevel"/>
    <w:tmpl w:val="19EE2BC2"/>
    <w:lvl w:ilvl="0" w:tplc="C0A279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3"/>
  </w:num>
  <w:num w:numId="5">
    <w:abstractNumId w:val="11"/>
  </w:num>
  <w:num w:numId="6">
    <w:abstractNumId w:val="2"/>
  </w:num>
  <w:num w:numId="7">
    <w:abstractNumId w:val="1"/>
  </w:num>
  <w:num w:numId="8">
    <w:abstractNumId w:val="9"/>
  </w:num>
  <w:num w:numId="9">
    <w:abstractNumId w:val="8"/>
  </w:num>
  <w:num w:numId="10">
    <w:abstractNumId w:val="7"/>
  </w:num>
  <w:num w:numId="11">
    <w:abstractNumId w:val="15"/>
  </w:num>
  <w:num w:numId="12">
    <w:abstractNumId w:val="5"/>
  </w:num>
  <w:num w:numId="13">
    <w:abstractNumId w:val="0"/>
  </w:num>
  <w:num w:numId="14">
    <w:abstractNumId w:val="12"/>
  </w:num>
  <w:num w:numId="15">
    <w:abstractNumId w:val="13"/>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Bond">
    <w15:presenceInfo w15:providerId="AD" w15:userId="S-1-5-21-2711683722-1377533593-1712691763-26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85"/>
    <w:rsid w:val="00004F50"/>
    <w:rsid w:val="00011DD2"/>
    <w:rsid w:val="000257C6"/>
    <w:rsid w:val="00041166"/>
    <w:rsid w:val="0004141D"/>
    <w:rsid w:val="000430FE"/>
    <w:rsid w:val="000511BA"/>
    <w:rsid w:val="00051F4F"/>
    <w:rsid w:val="00052876"/>
    <w:rsid w:val="00065916"/>
    <w:rsid w:val="00076EB4"/>
    <w:rsid w:val="00077124"/>
    <w:rsid w:val="00080083"/>
    <w:rsid w:val="00083DEA"/>
    <w:rsid w:val="00087E8E"/>
    <w:rsid w:val="000975E7"/>
    <w:rsid w:val="000A1A78"/>
    <w:rsid w:val="000A224A"/>
    <w:rsid w:val="000A420B"/>
    <w:rsid w:val="000A49CF"/>
    <w:rsid w:val="000A6262"/>
    <w:rsid w:val="000B0003"/>
    <w:rsid w:val="000B0285"/>
    <w:rsid w:val="000B0D6C"/>
    <w:rsid w:val="000B2932"/>
    <w:rsid w:val="000B777A"/>
    <w:rsid w:val="000C5F66"/>
    <w:rsid w:val="000C6CB1"/>
    <w:rsid w:val="000C7E71"/>
    <w:rsid w:val="000D1A25"/>
    <w:rsid w:val="000D5D58"/>
    <w:rsid w:val="000D7AAC"/>
    <w:rsid w:val="000E02E9"/>
    <w:rsid w:val="001008E8"/>
    <w:rsid w:val="001052DC"/>
    <w:rsid w:val="0010788E"/>
    <w:rsid w:val="00110775"/>
    <w:rsid w:val="001143A9"/>
    <w:rsid w:val="00114EF3"/>
    <w:rsid w:val="00115CBA"/>
    <w:rsid w:val="00120596"/>
    <w:rsid w:val="00121E2F"/>
    <w:rsid w:val="00124782"/>
    <w:rsid w:val="001247EC"/>
    <w:rsid w:val="00124B9A"/>
    <w:rsid w:val="001252E8"/>
    <w:rsid w:val="0012599F"/>
    <w:rsid w:val="00132EF0"/>
    <w:rsid w:val="0013356C"/>
    <w:rsid w:val="00135731"/>
    <w:rsid w:val="00135DAB"/>
    <w:rsid w:val="001406BD"/>
    <w:rsid w:val="00150AB3"/>
    <w:rsid w:val="001545D0"/>
    <w:rsid w:val="0015542B"/>
    <w:rsid w:val="00156A83"/>
    <w:rsid w:val="00161A39"/>
    <w:rsid w:val="0016455C"/>
    <w:rsid w:val="00171010"/>
    <w:rsid w:val="001715C6"/>
    <w:rsid w:val="00171E50"/>
    <w:rsid w:val="0017395F"/>
    <w:rsid w:val="00174986"/>
    <w:rsid w:val="001763F3"/>
    <w:rsid w:val="00184031"/>
    <w:rsid w:val="00187BAB"/>
    <w:rsid w:val="0019155D"/>
    <w:rsid w:val="0019285A"/>
    <w:rsid w:val="001938F2"/>
    <w:rsid w:val="00197BB7"/>
    <w:rsid w:val="001A005D"/>
    <w:rsid w:val="001A11BE"/>
    <w:rsid w:val="001A1A77"/>
    <w:rsid w:val="001A4383"/>
    <w:rsid w:val="001A5D67"/>
    <w:rsid w:val="001A7565"/>
    <w:rsid w:val="001A7D6E"/>
    <w:rsid w:val="001B1C5F"/>
    <w:rsid w:val="001B40EC"/>
    <w:rsid w:val="001B42E0"/>
    <w:rsid w:val="001B4EB8"/>
    <w:rsid w:val="001B6C5C"/>
    <w:rsid w:val="001B6FFB"/>
    <w:rsid w:val="001C1E01"/>
    <w:rsid w:val="001C3ABC"/>
    <w:rsid w:val="001C3D8E"/>
    <w:rsid w:val="001C76E4"/>
    <w:rsid w:val="001D04C0"/>
    <w:rsid w:val="001D1633"/>
    <w:rsid w:val="001E1D33"/>
    <w:rsid w:val="001E4159"/>
    <w:rsid w:val="001F025C"/>
    <w:rsid w:val="001F0908"/>
    <w:rsid w:val="001F0D5D"/>
    <w:rsid w:val="001F37AC"/>
    <w:rsid w:val="001F3B3B"/>
    <w:rsid w:val="002043C5"/>
    <w:rsid w:val="0020441C"/>
    <w:rsid w:val="00211CCC"/>
    <w:rsid w:val="00213A46"/>
    <w:rsid w:val="00215317"/>
    <w:rsid w:val="00221D9C"/>
    <w:rsid w:val="002240A4"/>
    <w:rsid w:val="00233906"/>
    <w:rsid w:val="002360FB"/>
    <w:rsid w:val="00242095"/>
    <w:rsid w:val="0024296B"/>
    <w:rsid w:val="00244955"/>
    <w:rsid w:val="00250333"/>
    <w:rsid w:val="00253468"/>
    <w:rsid w:val="0025364D"/>
    <w:rsid w:val="00263B54"/>
    <w:rsid w:val="0026515E"/>
    <w:rsid w:val="00267316"/>
    <w:rsid w:val="0027184C"/>
    <w:rsid w:val="0027287E"/>
    <w:rsid w:val="00273FEA"/>
    <w:rsid w:val="002752F3"/>
    <w:rsid w:val="00276073"/>
    <w:rsid w:val="00276560"/>
    <w:rsid w:val="00284016"/>
    <w:rsid w:val="00284382"/>
    <w:rsid w:val="00286309"/>
    <w:rsid w:val="00293C82"/>
    <w:rsid w:val="00296003"/>
    <w:rsid w:val="002A0AC4"/>
    <w:rsid w:val="002A0C89"/>
    <w:rsid w:val="002A4298"/>
    <w:rsid w:val="002A70D2"/>
    <w:rsid w:val="002B051A"/>
    <w:rsid w:val="002B3642"/>
    <w:rsid w:val="002B4EE1"/>
    <w:rsid w:val="002B75F6"/>
    <w:rsid w:val="002B7D7B"/>
    <w:rsid w:val="002C22CD"/>
    <w:rsid w:val="002C2343"/>
    <w:rsid w:val="002D4954"/>
    <w:rsid w:val="002D5527"/>
    <w:rsid w:val="002D6638"/>
    <w:rsid w:val="002D7814"/>
    <w:rsid w:val="002E1B2A"/>
    <w:rsid w:val="002E7A0C"/>
    <w:rsid w:val="00300246"/>
    <w:rsid w:val="00302762"/>
    <w:rsid w:val="00305C5B"/>
    <w:rsid w:val="00312CB1"/>
    <w:rsid w:val="00316E50"/>
    <w:rsid w:val="003178C2"/>
    <w:rsid w:val="00320913"/>
    <w:rsid w:val="00322D3F"/>
    <w:rsid w:val="003356AA"/>
    <w:rsid w:val="003360E8"/>
    <w:rsid w:val="00336E75"/>
    <w:rsid w:val="00346DA4"/>
    <w:rsid w:val="00351807"/>
    <w:rsid w:val="00354754"/>
    <w:rsid w:val="003553EC"/>
    <w:rsid w:val="0036029B"/>
    <w:rsid w:val="003641A0"/>
    <w:rsid w:val="00366660"/>
    <w:rsid w:val="003711CC"/>
    <w:rsid w:val="00372452"/>
    <w:rsid w:val="00372A8E"/>
    <w:rsid w:val="003805AA"/>
    <w:rsid w:val="00381334"/>
    <w:rsid w:val="00395887"/>
    <w:rsid w:val="00395BC6"/>
    <w:rsid w:val="003A2BE5"/>
    <w:rsid w:val="003A7C3F"/>
    <w:rsid w:val="003B1F3F"/>
    <w:rsid w:val="003B3C03"/>
    <w:rsid w:val="003B6E66"/>
    <w:rsid w:val="003C0582"/>
    <w:rsid w:val="003C6A6E"/>
    <w:rsid w:val="003D1149"/>
    <w:rsid w:val="003D6FF7"/>
    <w:rsid w:val="003E7921"/>
    <w:rsid w:val="003F1E2E"/>
    <w:rsid w:val="003F5A46"/>
    <w:rsid w:val="00413BB5"/>
    <w:rsid w:val="004261AF"/>
    <w:rsid w:val="00441AFC"/>
    <w:rsid w:val="00446BB5"/>
    <w:rsid w:val="0044789F"/>
    <w:rsid w:val="00452D6A"/>
    <w:rsid w:val="00456387"/>
    <w:rsid w:val="004566B0"/>
    <w:rsid w:val="00464133"/>
    <w:rsid w:val="00465A7E"/>
    <w:rsid w:val="0047436C"/>
    <w:rsid w:val="004763DE"/>
    <w:rsid w:val="00476BA4"/>
    <w:rsid w:val="00480906"/>
    <w:rsid w:val="0048151A"/>
    <w:rsid w:val="00481C60"/>
    <w:rsid w:val="00484A48"/>
    <w:rsid w:val="0048546F"/>
    <w:rsid w:val="004A0728"/>
    <w:rsid w:val="004A1A62"/>
    <w:rsid w:val="004A5951"/>
    <w:rsid w:val="004B12E9"/>
    <w:rsid w:val="004C61FB"/>
    <w:rsid w:val="004C7ED4"/>
    <w:rsid w:val="004D769A"/>
    <w:rsid w:val="004E15EA"/>
    <w:rsid w:val="004E6DCB"/>
    <w:rsid w:val="004F1776"/>
    <w:rsid w:val="004F238C"/>
    <w:rsid w:val="004F78F5"/>
    <w:rsid w:val="005007DF"/>
    <w:rsid w:val="00507291"/>
    <w:rsid w:val="00515A03"/>
    <w:rsid w:val="00521C7C"/>
    <w:rsid w:val="00522B8F"/>
    <w:rsid w:val="00524744"/>
    <w:rsid w:val="00532F5E"/>
    <w:rsid w:val="0053786C"/>
    <w:rsid w:val="00543DDB"/>
    <w:rsid w:val="0055021E"/>
    <w:rsid w:val="005574DE"/>
    <w:rsid w:val="005608E1"/>
    <w:rsid w:val="00564926"/>
    <w:rsid w:val="0056691D"/>
    <w:rsid w:val="00570353"/>
    <w:rsid w:val="00570DE4"/>
    <w:rsid w:val="00575C38"/>
    <w:rsid w:val="0058285E"/>
    <w:rsid w:val="00584547"/>
    <w:rsid w:val="00586227"/>
    <w:rsid w:val="005878D2"/>
    <w:rsid w:val="00595083"/>
    <w:rsid w:val="005952F6"/>
    <w:rsid w:val="005A4991"/>
    <w:rsid w:val="005A53E1"/>
    <w:rsid w:val="005B7E8A"/>
    <w:rsid w:val="005C1500"/>
    <w:rsid w:val="005C7C6A"/>
    <w:rsid w:val="005D20D6"/>
    <w:rsid w:val="005D216E"/>
    <w:rsid w:val="005D33FA"/>
    <w:rsid w:val="005D6A3B"/>
    <w:rsid w:val="005E2532"/>
    <w:rsid w:val="005E26F3"/>
    <w:rsid w:val="005E284F"/>
    <w:rsid w:val="005E61B8"/>
    <w:rsid w:val="005F0391"/>
    <w:rsid w:val="005F0E51"/>
    <w:rsid w:val="005F2A5B"/>
    <w:rsid w:val="005F3E12"/>
    <w:rsid w:val="005F5F56"/>
    <w:rsid w:val="005F649D"/>
    <w:rsid w:val="005F67C0"/>
    <w:rsid w:val="0060035C"/>
    <w:rsid w:val="006005F7"/>
    <w:rsid w:val="00606A7C"/>
    <w:rsid w:val="00613280"/>
    <w:rsid w:val="0062060A"/>
    <w:rsid w:val="006240C1"/>
    <w:rsid w:val="00625B59"/>
    <w:rsid w:val="006264D2"/>
    <w:rsid w:val="00626BE2"/>
    <w:rsid w:val="00630181"/>
    <w:rsid w:val="0063126B"/>
    <w:rsid w:val="006369E1"/>
    <w:rsid w:val="006409DE"/>
    <w:rsid w:val="00646C26"/>
    <w:rsid w:val="006564C4"/>
    <w:rsid w:val="006572C9"/>
    <w:rsid w:val="006616A8"/>
    <w:rsid w:val="006666A3"/>
    <w:rsid w:val="00672D46"/>
    <w:rsid w:val="0067585E"/>
    <w:rsid w:val="00687543"/>
    <w:rsid w:val="006901DC"/>
    <w:rsid w:val="0069337A"/>
    <w:rsid w:val="00693657"/>
    <w:rsid w:val="00693AD3"/>
    <w:rsid w:val="00695892"/>
    <w:rsid w:val="0069730E"/>
    <w:rsid w:val="006A3C2A"/>
    <w:rsid w:val="006A4640"/>
    <w:rsid w:val="006B4737"/>
    <w:rsid w:val="006C48CC"/>
    <w:rsid w:val="006C6343"/>
    <w:rsid w:val="006D041C"/>
    <w:rsid w:val="006D45B5"/>
    <w:rsid w:val="006D48D7"/>
    <w:rsid w:val="006E364A"/>
    <w:rsid w:val="006E54C7"/>
    <w:rsid w:val="006E6701"/>
    <w:rsid w:val="006E6AD7"/>
    <w:rsid w:val="006F4397"/>
    <w:rsid w:val="006F6125"/>
    <w:rsid w:val="00700854"/>
    <w:rsid w:val="00702772"/>
    <w:rsid w:val="007075CF"/>
    <w:rsid w:val="0071592A"/>
    <w:rsid w:val="007255BC"/>
    <w:rsid w:val="00727389"/>
    <w:rsid w:val="00742AA9"/>
    <w:rsid w:val="00743509"/>
    <w:rsid w:val="00743E41"/>
    <w:rsid w:val="00746747"/>
    <w:rsid w:val="00753873"/>
    <w:rsid w:val="00762CE6"/>
    <w:rsid w:val="00767E83"/>
    <w:rsid w:val="00775785"/>
    <w:rsid w:val="00785377"/>
    <w:rsid w:val="007A25D8"/>
    <w:rsid w:val="007A63E6"/>
    <w:rsid w:val="007A71F3"/>
    <w:rsid w:val="007B7992"/>
    <w:rsid w:val="007C0C7D"/>
    <w:rsid w:val="007C0ED9"/>
    <w:rsid w:val="007D2513"/>
    <w:rsid w:val="007E28E6"/>
    <w:rsid w:val="007E3B6E"/>
    <w:rsid w:val="007F58D2"/>
    <w:rsid w:val="007F7688"/>
    <w:rsid w:val="00802124"/>
    <w:rsid w:val="0080448F"/>
    <w:rsid w:val="008067CD"/>
    <w:rsid w:val="00817B85"/>
    <w:rsid w:val="0082257F"/>
    <w:rsid w:val="00825700"/>
    <w:rsid w:val="00831263"/>
    <w:rsid w:val="00834504"/>
    <w:rsid w:val="00837912"/>
    <w:rsid w:val="0084119B"/>
    <w:rsid w:val="00843FB5"/>
    <w:rsid w:val="008471B6"/>
    <w:rsid w:val="008550C9"/>
    <w:rsid w:val="00865F37"/>
    <w:rsid w:val="00871FF0"/>
    <w:rsid w:val="00872BCC"/>
    <w:rsid w:val="008741C4"/>
    <w:rsid w:val="00876C20"/>
    <w:rsid w:val="0088262D"/>
    <w:rsid w:val="008930CD"/>
    <w:rsid w:val="00894D8E"/>
    <w:rsid w:val="008A294E"/>
    <w:rsid w:val="008A68ED"/>
    <w:rsid w:val="008A7037"/>
    <w:rsid w:val="008B0361"/>
    <w:rsid w:val="008B05BF"/>
    <w:rsid w:val="008B140C"/>
    <w:rsid w:val="008C0492"/>
    <w:rsid w:val="008C1FD9"/>
    <w:rsid w:val="008C69C3"/>
    <w:rsid w:val="008D07FC"/>
    <w:rsid w:val="008E4C28"/>
    <w:rsid w:val="008E563D"/>
    <w:rsid w:val="008E69BD"/>
    <w:rsid w:val="008F12D7"/>
    <w:rsid w:val="008F4378"/>
    <w:rsid w:val="009014C0"/>
    <w:rsid w:val="009016C0"/>
    <w:rsid w:val="00905D5D"/>
    <w:rsid w:val="009062F2"/>
    <w:rsid w:val="00910470"/>
    <w:rsid w:val="00911695"/>
    <w:rsid w:val="009137B7"/>
    <w:rsid w:val="009147C4"/>
    <w:rsid w:val="00917F82"/>
    <w:rsid w:val="0092101F"/>
    <w:rsid w:val="009237D4"/>
    <w:rsid w:val="00924829"/>
    <w:rsid w:val="00924B62"/>
    <w:rsid w:val="00931598"/>
    <w:rsid w:val="00940214"/>
    <w:rsid w:val="00940B16"/>
    <w:rsid w:val="009426CE"/>
    <w:rsid w:val="00942E6C"/>
    <w:rsid w:val="00952BF6"/>
    <w:rsid w:val="00953B2E"/>
    <w:rsid w:val="00954313"/>
    <w:rsid w:val="009568AA"/>
    <w:rsid w:val="00957FF4"/>
    <w:rsid w:val="009603B7"/>
    <w:rsid w:val="00961917"/>
    <w:rsid w:val="00962A9E"/>
    <w:rsid w:val="00963F0F"/>
    <w:rsid w:val="00964EF3"/>
    <w:rsid w:val="00965E7B"/>
    <w:rsid w:val="009715F4"/>
    <w:rsid w:val="00971A71"/>
    <w:rsid w:val="00974664"/>
    <w:rsid w:val="00980AC8"/>
    <w:rsid w:val="0098110F"/>
    <w:rsid w:val="009821BC"/>
    <w:rsid w:val="00984774"/>
    <w:rsid w:val="009861FD"/>
    <w:rsid w:val="009877F2"/>
    <w:rsid w:val="009939C4"/>
    <w:rsid w:val="009A59F3"/>
    <w:rsid w:val="009B4324"/>
    <w:rsid w:val="009C047E"/>
    <w:rsid w:val="009C289D"/>
    <w:rsid w:val="009C4FCC"/>
    <w:rsid w:val="009C73EC"/>
    <w:rsid w:val="009D10B2"/>
    <w:rsid w:val="009D7E4A"/>
    <w:rsid w:val="009E0EEA"/>
    <w:rsid w:val="009E1103"/>
    <w:rsid w:val="009E27D8"/>
    <w:rsid w:val="009E38C1"/>
    <w:rsid w:val="009E5CA0"/>
    <w:rsid w:val="009E6E24"/>
    <w:rsid w:val="009E79B3"/>
    <w:rsid w:val="009F0D36"/>
    <w:rsid w:val="009F1E67"/>
    <w:rsid w:val="009F615D"/>
    <w:rsid w:val="00A023D7"/>
    <w:rsid w:val="00A03424"/>
    <w:rsid w:val="00A129CF"/>
    <w:rsid w:val="00A12EC7"/>
    <w:rsid w:val="00A17B97"/>
    <w:rsid w:val="00A22D0E"/>
    <w:rsid w:val="00A24896"/>
    <w:rsid w:val="00A312CE"/>
    <w:rsid w:val="00A3562C"/>
    <w:rsid w:val="00A35B74"/>
    <w:rsid w:val="00A40ABA"/>
    <w:rsid w:val="00A62B00"/>
    <w:rsid w:val="00A63269"/>
    <w:rsid w:val="00A6496E"/>
    <w:rsid w:val="00A67F12"/>
    <w:rsid w:val="00A748FB"/>
    <w:rsid w:val="00A769A0"/>
    <w:rsid w:val="00A7740F"/>
    <w:rsid w:val="00A8238A"/>
    <w:rsid w:val="00A86498"/>
    <w:rsid w:val="00A865F1"/>
    <w:rsid w:val="00A91673"/>
    <w:rsid w:val="00AA127B"/>
    <w:rsid w:val="00AB1104"/>
    <w:rsid w:val="00AB2183"/>
    <w:rsid w:val="00AB7CDC"/>
    <w:rsid w:val="00AC0CA1"/>
    <w:rsid w:val="00AC47FF"/>
    <w:rsid w:val="00AD0183"/>
    <w:rsid w:val="00AD04B2"/>
    <w:rsid w:val="00AD06B1"/>
    <w:rsid w:val="00AD0CC4"/>
    <w:rsid w:val="00AD2C5E"/>
    <w:rsid w:val="00AD4DA5"/>
    <w:rsid w:val="00AE1591"/>
    <w:rsid w:val="00AE19B6"/>
    <w:rsid w:val="00AE280B"/>
    <w:rsid w:val="00AF2235"/>
    <w:rsid w:val="00AF2B78"/>
    <w:rsid w:val="00AF3F7F"/>
    <w:rsid w:val="00B004E3"/>
    <w:rsid w:val="00B01E47"/>
    <w:rsid w:val="00B1066D"/>
    <w:rsid w:val="00B14DEB"/>
    <w:rsid w:val="00B1550E"/>
    <w:rsid w:val="00B219C1"/>
    <w:rsid w:val="00B247D2"/>
    <w:rsid w:val="00B249FD"/>
    <w:rsid w:val="00B30996"/>
    <w:rsid w:val="00B313A0"/>
    <w:rsid w:val="00B3262C"/>
    <w:rsid w:val="00B3390B"/>
    <w:rsid w:val="00B34C02"/>
    <w:rsid w:val="00B411C6"/>
    <w:rsid w:val="00B4166D"/>
    <w:rsid w:val="00B4250B"/>
    <w:rsid w:val="00B447C3"/>
    <w:rsid w:val="00B47A46"/>
    <w:rsid w:val="00B53CE8"/>
    <w:rsid w:val="00B60027"/>
    <w:rsid w:val="00B62C7D"/>
    <w:rsid w:val="00B6362C"/>
    <w:rsid w:val="00B6525E"/>
    <w:rsid w:val="00B653C6"/>
    <w:rsid w:val="00B66EB0"/>
    <w:rsid w:val="00B678B6"/>
    <w:rsid w:val="00B73BD3"/>
    <w:rsid w:val="00B76873"/>
    <w:rsid w:val="00B77272"/>
    <w:rsid w:val="00B80373"/>
    <w:rsid w:val="00B82E43"/>
    <w:rsid w:val="00B8355B"/>
    <w:rsid w:val="00B84C26"/>
    <w:rsid w:val="00B84FFE"/>
    <w:rsid w:val="00B9230E"/>
    <w:rsid w:val="00B94DFF"/>
    <w:rsid w:val="00B96ECE"/>
    <w:rsid w:val="00B97F1E"/>
    <w:rsid w:val="00BA2407"/>
    <w:rsid w:val="00BA3239"/>
    <w:rsid w:val="00BA563B"/>
    <w:rsid w:val="00BB0250"/>
    <w:rsid w:val="00BB1D76"/>
    <w:rsid w:val="00BB6684"/>
    <w:rsid w:val="00BB6E9B"/>
    <w:rsid w:val="00BB7E4A"/>
    <w:rsid w:val="00BC05B0"/>
    <w:rsid w:val="00BC21A1"/>
    <w:rsid w:val="00BC54A9"/>
    <w:rsid w:val="00BD07FB"/>
    <w:rsid w:val="00BD2217"/>
    <w:rsid w:val="00BD2464"/>
    <w:rsid w:val="00BD46BA"/>
    <w:rsid w:val="00BD4BD7"/>
    <w:rsid w:val="00BD7FCF"/>
    <w:rsid w:val="00BE530A"/>
    <w:rsid w:val="00BF37D2"/>
    <w:rsid w:val="00BF44E1"/>
    <w:rsid w:val="00BF6818"/>
    <w:rsid w:val="00BF70A6"/>
    <w:rsid w:val="00C003AC"/>
    <w:rsid w:val="00C01993"/>
    <w:rsid w:val="00C020CE"/>
    <w:rsid w:val="00C0467D"/>
    <w:rsid w:val="00C052D6"/>
    <w:rsid w:val="00C159FF"/>
    <w:rsid w:val="00C16EFC"/>
    <w:rsid w:val="00C17650"/>
    <w:rsid w:val="00C17787"/>
    <w:rsid w:val="00C227AD"/>
    <w:rsid w:val="00C26FB1"/>
    <w:rsid w:val="00C27CF7"/>
    <w:rsid w:val="00C27F43"/>
    <w:rsid w:val="00C371CB"/>
    <w:rsid w:val="00C4032B"/>
    <w:rsid w:val="00C410F6"/>
    <w:rsid w:val="00C426A8"/>
    <w:rsid w:val="00C4349C"/>
    <w:rsid w:val="00C4523E"/>
    <w:rsid w:val="00C45AE6"/>
    <w:rsid w:val="00C47564"/>
    <w:rsid w:val="00C5113D"/>
    <w:rsid w:val="00C53190"/>
    <w:rsid w:val="00C53868"/>
    <w:rsid w:val="00C543AC"/>
    <w:rsid w:val="00C57A50"/>
    <w:rsid w:val="00C6002D"/>
    <w:rsid w:val="00C63BFA"/>
    <w:rsid w:val="00C7001E"/>
    <w:rsid w:val="00C7364C"/>
    <w:rsid w:val="00C7489F"/>
    <w:rsid w:val="00C81B1A"/>
    <w:rsid w:val="00C83057"/>
    <w:rsid w:val="00C83BF6"/>
    <w:rsid w:val="00C84A46"/>
    <w:rsid w:val="00C908CB"/>
    <w:rsid w:val="00C97449"/>
    <w:rsid w:val="00C97D8A"/>
    <w:rsid w:val="00CA5AE1"/>
    <w:rsid w:val="00CB18D8"/>
    <w:rsid w:val="00CC1AE0"/>
    <w:rsid w:val="00CC3DE0"/>
    <w:rsid w:val="00CD4595"/>
    <w:rsid w:val="00CD628D"/>
    <w:rsid w:val="00CE0417"/>
    <w:rsid w:val="00CE2852"/>
    <w:rsid w:val="00CF1172"/>
    <w:rsid w:val="00CF17A9"/>
    <w:rsid w:val="00CF2FDA"/>
    <w:rsid w:val="00CF7A79"/>
    <w:rsid w:val="00D01AB7"/>
    <w:rsid w:val="00D0256D"/>
    <w:rsid w:val="00D10017"/>
    <w:rsid w:val="00D119D1"/>
    <w:rsid w:val="00D12987"/>
    <w:rsid w:val="00D152F8"/>
    <w:rsid w:val="00D20581"/>
    <w:rsid w:val="00D213B3"/>
    <w:rsid w:val="00D21DAC"/>
    <w:rsid w:val="00D22AFE"/>
    <w:rsid w:val="00D22C6F"/>
    <w:rsid w:val="00D37353"/>
    <w:rsid w:val="00D40791"/>
    <w:rsid w:val="00D41144"/>
    <w:rsid w:val="00D44A65"/>
    <w:rsid w:val="00D5149B"/>
    <w:rsid w:val="00D53EF8"/>
    <w:rsid w:val="00D5524C"/>
    <w:rsid w:val="00D623A9"/>
    <w:rsid w:val="00D63292"/>
    <w:rsid w:val="00D636D3"/>
    <w:rsid w:val="00D679B1"/>
    <w:rsid w:val="00D71FD0"/>
    <w:rsid w:val="00D76637"/>
    <w:rsid w:val="00D77C6C"/>
    <w:rsid w:val="00D8062B"/>
    <w:rsid w:val="00D93FE3"/>
    <w:rsid w:val="00D96809"/>
    <w:rsid w:val="00DA05C0"/>
    <w:rsid w:val="00DA4A00"/>
    <w:rsid w:val="00DA4B87"/>
    <w:rsid w:val="00DA63D3"/>
    <w:rsid w:val="00DA7C85"/>
    <w:rsid w:val="00DB0291"/>
    <w:rsid w:val="00DC49EE"/>
    <w:rsid w:val="00DC75A4"/>
    <w:rsid w:val="00DC7BD6"/>
    <w:rsid w:val="00DD225D"/>
    <w:rsid w:val="00DE5F14"/>
    <w:rsid w:val="00DE6868"/>
    <w:rsid w:val="00DF40A4"/>
    <w:rsid w:val="00E004A0"/>
    <w:rsid w:val="00E122C3"/>
    <w:rsid w:val="00E1437E"/>
    <w:rsid w:val="00E15465"/>
    <w:rsid w:val="00E20249"/>
    <w:rsid w:val="00E20A2E"/>
    <w:rsid w:val="00E219E5"/>
    <w:rsid w:val="00E21BC0"/>
    <w:rsid w:val="00E27432"/>
    <w:rsid w:val="00E31437"/>
    <w:rsid w:val="00E34C17"/>
    <w:rsid w:val="00E40460"/>
    <w:rsid w:val="00E410CC"/>
    <w:rsid w:val="00E42277"/>
    <w:rsid w:val="00E42401"/>
    <w:rsid w:val="00E50503"/>
    <w:rsid w:val="00E54800"/>
    <w:rsid w:val="00E61DA3"/>
    <w:rsid w:val="00E62F74"/>
    <w:rsid w:val="00E640CE"/>
    <w:rsid w:val="00E64E4B"/>
    <w:rsid w:val="00E70B36"/>
    <w:rsid w:val="00E76063"/>
    <w:rsid w:val="00E77DCB"/>
    <w:rsid w:val="00E8333D"/>
    <w:rsid w:val="00E8339C"/>
    <w:rsid w:val="00E84F70"/>
    <w:rsid w:val="00E85729"/>
    <w:rsid w:val="00E90B60"/>
    <w:rsid w:val="00E91645"/>
    <w:rsid w:val="00E91C78"/>
    <w:rsid w:val="00E93A20"/>
    <w:rsid w:val="00E96485"/>
    <w:rsid w:val="00EA24BF"/>
    <w:rsid w:val="00EA3108"/>
    <w:rsid w:val="00EB56D6"/>
    <w:rsid w:val="00EB6B6D"/>
    <w:rsid w:val="00EB6D97"/>
    <w:rsid w:val="00EC2796"/>
    <w:rsid w:val="00EC411F"/>
    <w:rsid w:val="00EC5CC9"/>
    <w:rsid w:val="00EC6E2B"/>
    <w:rsid w:val="00ED0A73"/>
    <w:rsid w:val="00ED34C1"/>
    <w:rsid w:val="00ED5B11"/>
    <w:rsid w:val="00EE0516"/>
    <w:rsid w:val="00EE05F5"/>
    <w:rsid w:val="00EF3209"/>
    <w:rsid w:val="00EF36E6"/>
    <w:rsid w:val="00EF49FD"/>
    <w:rsid w:val="00F01B58"/>
    <w:rsid w:val="00F027E1"/>
    <w:rsid w:val="00F02CAE"/>
    <w:rsid w:val="00F079C2"/>
    <w:rsid w:val="00F10EAF"/>
    <w:rsid w:val="00F114FB"/>
    <w:rsid w:val="00F1687F"/>
    <w:rsid w:val="00F168E6"/>
    <w:rsid w:val="00F16E83"/>
    <w:rsid w:val="00F178FA"/>
    <w:rsid w:val="00F23332"/>
    <w:rsid w:val="00F25334"/>
    <w:rsid w:val="00F35D9A"/>
    <w:rsid w:val="00F40BE7"/>
    <w:rsid w:val="00F417C9"/>
    <w:rsid w:val="00F51AE6"/>
    <w:rsid w:val="00F540D3"/>
    <w:rsid w:val="00F569A0"/>
    <w:rsid w:val="00F64350"/>
    <w:rsid w:val="00F658D4"/>
    <w:rsid w:val="00F668EB"/>
    <w:rsid w:val="00F81666"/>
    <w:rsid w:val="00F83138"/>
    <w:rsid w:val="00F8586B"/>
    <w:rsid w:val="00F872DE"/>
    <w:rsid w:val="00F877D6"/>
    <w:rsid w:val="00F966D6"/>
    <w:rsid w:val="00F96898"/>
    <w:rsid w:val="00FA0A05"/>
    <w:rsid w:val="00FA563E"/>
    <w:rsid w:val="00FB6372"/>
    <w:rsid w:val="00FC2DBC"/>
    <w:rsid w:val="00FC5547"/>
    <w:rsid w:val="00FC5CE9"/>
    <w:rsid w:val="00FC643D"/>
    <w:rsid w:val="00FE1108"/>
    <w:rsid w:val="00FE45E0"/>
    <w:rsid w:val="00FE6681"/>
    <w:rsid w:val="00FE732A"/>
    <w:rsid w:val="00FE7E87"/>
    <w:rsid w:val="00FF067B"/>
    <w:rsid w:val="00FF4F23"/>
    <w:rsid w:val="00FF5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950EF-E330-4916-9F8E-087D5DD5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6E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00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C410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485"/>
    <w:pPr>
      <w:ind w:left="720"/>
      <w:contextualSpacing/>
    </w:pPr>
  </w:style>
  <w:style w:type="character" w:customStyle="1" w:styleId="apple-converted-space">
    <w:name w:val="apple-converted-space"/>
    <w:basedOn w:val="DefaultParagraphFont"/>
    <w:rsid w:val="001008E8"/>
  </w:style>
  <w:style w:type="character" w:customStyle="1" w:styleId="Heading2Char">
    <w:name w:val="Heading 2 Char"/>
    <w:basedOn w:val="DefaultParagraphFont"/>
    <w:link w:val="Heading2"/>
    <w:uiPriority w:val="9"/>
    <w:rsid w:val="00C7001E"/>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rsid w:val="00C410F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10F6"/>
    <w:rPr>
      <w:strike w:val="0"/>
      <w:dstrike w:val="0"/>
      <w:color w:val="0079A8"/>
      <w:u w:val="none"/>
      <w:effect w:val="none"/>
    </w:rPr>
  </w:style>
  <w:style w:type="paragraph" w:styleId="NormalWeb">
    <w:name w:val="Normal (Web)"/>
    <w:basedOn w:val="Normal"/>
    <w:uiPriority w:val="99"/>
    <w:semiHidden/>
    <w:unhideWhenUsed/>
    <w:rsid w:val="00C410F6"/>
    <w:pPr>
      <w:spacing w:before="100" w:beforeAutospacing="1" w:after="100" w:afterAutospacing="1" w:line="432"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4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CE"/>
    <w:rPr>
      <w:rFonts w:ascii="Tahoma" w:hAnsi="Tahoma" w:cs="Tahoma"/>
      <w:sz w:val="16"/>
      <w:szCs w:val="16"/>
    </w:rPr>
  </w:style>
  <w:style w:type="character" w:styleId="CommentReference">
    <w:name w:val="annotation reference"/>
    <w:basedOn w:val="DefaultParagraphFont"/>
    <w:uiPriority w:val="99"/>
    <w:semiHidden/>
    <w:unhideWhenUsed/>
    <w:rsid w:val="00753873"/>
    <w:rPr>
      <w:sz w:val="16"/>
      <w:szCs w:val="16"/>
    </w:rPr>
  </w:style>
  <w:style w:type="paragraph" w:styleId="CommentText">
    <w:name w:val="annotation text"/>
    <w:basedOn w:val="Normal"/>
    <w:link w:val="CommentTextChar"/>
    <w:uiPriority w:val="99"/>
    <w:semiHidden/>
    <w:unhideWhenUsed/>
    <w:rsid w:val="00753873"/>
    <w:pPr>
      <w:spacing w:line="240" w:lineRule="auto"/>
    </w:pPr>
    <w:rPr>
      <w:sz w:val="20"/>
      <w:szCs w:val="20"/>
    </w:rPr>
  </w:style>
  <w:style w:type="character" w:customStyle="1" w:styleId="CommentTextChar">
    <w:name w:val="Comment Text Char"/>
    <w:basedOn w:val="DefaultParagraphFont"/>
    <w:link w:val="CommentText"/>
    <w:uiPriority w:val="99"/>
    <w:semiHidden/>
    <w:rsid w:val="00753873"/>
    <w:rPr>
      <w:sz w:val="20"/>
      <w:szCs w:val="20"/>
    </w:rPr>
  </w:style>
  <w:style w:type="paragraph" w:styleId="CommentSubject">
    <w:name w:val="annotation subject"/>
    <w:basedOn w:val="CommentText"/>
    <w:next w:val="CommentText"/>
    <w:link w:val="CommentSubjectChar"/>
    <w:uiPriority w:val="99"/>
    <w:semiHidden/>
    <w:unhideWhenUsed/>
    <w:rsid w:val="00753873"/>
    <w:rPr>
      <w:b/>
      <w:bCs/>
    </w:rPr>
  </w:style>
  <w:style w:type="character" w:customStyle="1" w:styleId="CommentSubjectChar">
    <w:name w:val="Comment Subject Char"/>
    <w:basedOn w:val="CommentTextChar"/>
    <w:link w:val="CommentSubject"/>
    <w:uiPriority w:val="99"/>
    <w:semiHidden/>
    <w:rsid w:val="00753873"/>
    <w:rPr>
      <w:b/>
      <w:bCs/>
      <w:sz w:val="20"/>
      <w:szCs w:val="20"/>
    </w:rPr>
  </w:style>
  <w:style w:type="paragraph" w:styleId="Header">
    <w:name w:val="header"/>
    <w:basedOn w:val="Normal"/>
    <w:link w:val="HeaderChar"/>
    <w:uiPriority w:val="99"/>
    <w:semiHidden/>
    <w:unhideWhenUsed/>
    <w:rsid w:val="006C63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6343"/>
  </w:style>
  <w:style w:type="paragraph" w:styleId="Footer">
    <w:name w:val="footer"/>
    <w:basedOn w:val="Normal"/>
    <w:link w:val="FooterChar"/>
    <w:uiPriority w:val="99"/>
    <w:unhideWhenUsed/>
    <w:rsid w:val="006C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343"/>
  </w:style>
  <w:style w:type="paragraph" w:styleId="FootnoteText">
    <w:name w:val="footnote text"/>
    <w:basedOn w:val="Normal"/>
    <w:link w:val="FootnoteTextChar"/>
    <w:uiPriority w:val="99"/>
    <w:semiHidden/>
    <w:unhideWhenUsed/>
    <w:rsid w:val="00080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83"/>
    <w:rPr>
      <w:sz w:val="20"/>
      <w:szCs w:val="20"/>
    </w:rPr>
  </w:style>
  <w:style w:type="character" w:styleId="FootnoteReference">
    <w:name w:val="footnote reference"/>
    <w:basedOn w:val="DefaultParagraphFont"/>
    <w:uiPriority w:val="99"/>
    <w:semiHidden/>
    <w:unhideWhenUsed/>
    <w:rsid w:val="00080083"/>
    <w:rPr>
      <w:vertAlign w:val="superscript"/>
    </w:rPr>
  </w:style>
  <w:style w:type="character" w:styleId="LineNumber">
    <w:name w:val="line number"/>
    <w:basedOn w:val="DefaultParagraphFont"/>
    <w:uiPriority w:val="99"/>
    <w:semiHidden/>
    <w:unhideWhenUsed/>
    <w:rsid w:val="00BB0250"/>
  </w:style>
  <w:style w:type="character" w:customStyle="1" w:styleId="Heading1Char">
    <w:name w:val="Heading 1 Char"/>
    <w:basedOn w:val="DefaultParagraphFont"/>
    <w:link w:val="Heading1"/>
    <w:uiPriority w:val="9"/>
    <w:rsid w:val="00336E75"/>
    <w:rPr>
      <w:rFonts w:asciiTheme="majorHAnsi" w:eastAsiaTheme="majorEastAsia" w:hAnsiTheme="majorHAnsi" w:cstheme="majorBidi"/>
      <w:b/>
      <w:bCs/>
      <w:color w:val="365F91" w:themeColor="accent1" w:themeShade="BF"/>
      <w:sz w:val="28"/>
      <w:szCs w:val="28"/>
    </w:rPr>
  </w:style>
  <w:style w:type="character" w:customStyle="1" w:styleId="highlight2">
    <w:name w:val="highlight2"/>
    <w:basedOn w:val="DefaultParagraphFont"/>
    <w:rsid w:val="0033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3559">
      <w:bodyDiv w:val="1"/>
      <w:marLeft w:val="0"/>
      <w:marRight w:val="0"/>
      <w:marTop w:val="0"/>
      <w:marBottom w:val="0"/>
      <w:divBdr>
        <w:top w:val="none" w:sz="0" w:space="0" w:color="auto"/>
        <w:left w:val="none" w:sz="0" w:space="0" w:color="auto"/>
        <w:bottom w:val="none" w:sz="0" w:space="0" w:color="auto"/>
        <w:right w:val="none" w:sz="0" w:space="0" w:color="auto"/>
      </w:divBdr>
      <w:divsChild>
        <w:div w:id="1889098548">
          <w:marLeft w:val="0"/>
          <w:marRight w:val="0"/>
          <w:marTop w:val="0"/>
          <w:marBottom w:val="0"/>
          <w:divBdr>
            <w:top w:val="none" w:sz="0" w:space="0" w:color="auto"/>
            <w:left w:val="none" w:sz="0" w:space="0" w:color="auto"/>
            <w:bottom w:val="none" w:sz="0" w:space="0" w:color="auto"/>
            <w:right w:val="none" w:sz="0" w:space="0" w:color="auto"/>
          </w:divBdr>
          <w:divsChild>
            <w:div w:id="379404756">
              <w:marLeft w:val="0"/>
              <w:marRight w:val="0"/>
              <w:marTop w:val="0"/>
              <w:marBottom w:val="0"/>
              <w:divBdr>
                <w:top w:val="none" w:sz="0" w:space="0" w:color="auto"/>
                <w:left w:val="none" w:sz="0" w:space="0" w:color="auto"/>
                <w:bottom w:val="none" w:sz="0" w:space="0" w:color="auto"/>
                <w:right w:val="none" w:sz="0" w:space="0" w:color="auto"/>
              </w:divBdr>
              <w:divsChild>
                <w:div w:id="1445535089">
                  <w:marLeft w:val="0"/>
                  <w:marRight w:val="0"/>
                  <w:marTop w:val="0"/>
                  <w:marBottom w:val="0"/>
                  <w:divBdr>
                    <w:top w:val="single" w:sz="4" w:space="0" w:color="FFFFFF"/>
                    <w:left w:val="none" w:sz="0" w:space="0" w:color="auto"/>
                    <w:bottom w:val="none" w:sz="0" w:space="0" w:color="auto"/>
                    <w:right w:val="none" w:sz="0" w:space="0" w:color="auto"/>
                  </w:divBdr>
                </w:div>
              </w:divsChild>
            </w:div>
          </w:divsChild>
        </w:div>
      </w:divsChild>
    </w:div>
    <w:div w:id="606624288">
      <w:bodyDiv w:val="1"/>
      <w:marLeft w:val="0"/>
      <w:marRight w:val="0"/>
      <w:marTop w:val="0"/>
      <w:marBottom w:val="0"/>
      <w:divBdr>
        <w:top w:val="none" w:sz="0" w:space="0" w:color="auto"/>
        <w:left w:val="none" w:sz="0" w:space="0" w:color="auto"/>
        <w:bottom w:val="none" w:sz="0" w:space="0" w:color="auto"/>
        <w:right w:val="none" w:sz="0" w:space="0" w:color="auto"/>
      </w:divBdr>
      <w:divsChild>
        <w:div w:id="292753620">
          <w:marLeft w:val="0"/>
          <w:marRight w:val="0"/>
          <w:marTop w:val="0"/>
          <w:marBottom w:val="0"/>
          <w:divBdr>
            <w:top w:val="none" w:sz="0" w:space="0" w:color="auto"/>
            <w:left w:val="none" w:sz="0" w:space="0" w:color="auto"/>
            <w:bottom w:val="none" w:sz="0" w:space="0" w:color="auto"/>
            <w:right w:val="none" w:sz="0" w:space="0" w:color="auto"/>
          </w:divBdr>
          <w:divsChild>
            <w:div w:id="863439129">
              <w:marLeft w:val="0"/>
              <w:marRight w:val="0"/>
              <w:marTop w:val="0"/>
              <w:marBottom w:val="0"/>
              <w:divBdr>
                <w:top w:val="none" w:sz="0" w:space="0" w:color="auto"/>
                <w:left w:val="none" w:sz="0" w:space="0" w:color="auto"/>
                <w:bottom w:val="none" w:sz="0" w:space="0" w:color="auto"/>
                <w:right w:val="none" w:sz="0" w:space="0" w:color="auto"/>
              </w:divBdr>
              <w:divsChild>
                <w:div w:id="1288701800">
                  <w:marLeft w:val="0"/>
                  <w:marRight w:val="0"/>
                  <w:marTop w:val="0"/>
                  <w:marBottom w:val="0"/>
                  <w:divBdr>
                    <w:top w:val="single" w:sz="4" w:space="0" w:color="FFFFFF"/>
                    <w:left w:val="none" w:sz="0" w:space="0" w:color="auto"/>
                    <w:bottom w:val="none" w:sz="0" w:space="0" w:color="auto"/>
                    <w:right w:val="none" w:sz="0" w:space="0" w:color="auto"/>
                  </w:divBdr>
                </w:div>
              </w:divsChild>
            </w:div>
          </w:divsChild>
        </w:div>
      </w:divsChild>
    </w:div>
    <w:div w:id="987169752">
      <w:bodyDiv w:val="1"/>
      <w:marLeft w:val="0"/>
      <w:marRight w:val="0"/>
      <w:marTop w:val="0"/>
      <w:marBottom w:val="0"/>
      <w:divBdr>
        <w:top w:val="none" w:sz="0" w:space="0" w:color="auto"/>
        <w:left w:val="none" w:sz="0" w:space="0" w:color="auto"/>
        <w:bottom w:val="none" w:sz="0" w:space="0" w:color="auto"/>
        <w:right w:val="none" w:sz="0" w:space="0" w:color="auto"/>
      </w:divBdr>
    </w:div>
    <w:div w:id="1028067490">
      <w:bodyDiv w:val="1"/>
      <w:marLeft w:val="0"/>
      <w:marRight w:val="0"/>
      <w:marTop w:val="0"/>
      <w:marBottom w:val="0"/>
      <w:divBdr>
        <w:top w:val="none" w:sz="0" w:space="0" w:color="auto"/>
        <w:left w:val="none" w:sz="0" w:space="0" w:color="auto"/>
        <w:bottom w:val="none" w:sz="0" w:space="0" w:color="auto"/>
        <w:right w:val="none" w:sz="0" w:space="0" w:color="auto"/>
      </w:divBdr>
    </w:div>
    <w:div w:id="1057627919">
      <w:bodyDiv w:val="1"/>
      <w:marLeft w:val="0"/>
      <w:marRight w:val="0"/>
      <w:marTop w:val="0"/>
      <w:marBottom w:val="0"/>
      <w:divBdr>
        <w:top w:val="none" w:sz="0" w:space="0" w:color="auto"/>
        <w:left w:val="none" w:sz="0" w:space="0" w:color="auto"/>
        <w:bottom w:val="none" w:sz="0" w:space="0" w:color="auto"/>
        <w:right w:val="none" w:sz="0" w:space="0" w:color="auto"/>
      </w:divBdr>
    </w:div>
    <w:div w:id="1678458953">
      <w:bodyDiv w:val="1"/>
      <w:marLeft w:val="0"/>
      <w:marRight w:val="0"/>
      <w:marTop w:val="0"/>
      <w:marBottom w:val="0"/>
      <w:divBdr>
        <w:top w:val="none" w:sz="0" w:space="0" w:color="auto"/>
        <w:left w:val="none" w:sz="0" w:space="0" w:color="auto"/>
        <w:bottom w:val="none" w:sz="0" w:space="0" w:color="auto"/>
        <w:right w:val="none" w:sz="0" w:space="0" w:color="auto"/>
      </w:divBdr>
      <w:divsChild>
        <w:div w:id="210577440">
          <w:marLeft w:val="0"/>
          <w:marRight w:val="1"/>
          <w:marTop w:val="0"/>
          <w:marBottom w:val="0"/>
          <w:divBdr>
            <w:top w:val="none" w:sz="0" w:space="0" w:color="auto"/>
            <w:left w:val="none" w:sz="0" w:space="0" w:color="auto"/>
            <w:bottom w:val="none" w:sz="0" w:space="0" w:color="auto"/>
            <w:right w:val="none" w:sz="0" w:space="0" w:color="auto"/>
          </w:divBdr>
          <w:divsChild>
            <w:div w:id="2028752768">
              <w:marLeft w:val="0"/>
              <w:marRight w:val="0"/>
              <w:marTop w:val="0"/>
              <w:marBottom w:val="0"/>
              <w:divBdr>
                <w:top w:val="none" w:sz="0" w:space="0" w:color="auto"/>
                <w:left w:val="none" w:sz="0" w:space="0" w:color="auto"/>
                <w:bottom w:val="none" w:sz="0" w:space="0" w:color="auto"/>
                <w:right w:val="none" w:sz="0" w:space="0" w:color="auto"/>
              </w:divBdr>
              <w:divsChild>
                <w:div w:id="158738198">
                  <w:marLeft w:val="0"/>
                  <w:marRight w:val="1"/>
                  <w:marTop w:val="0"/>
                  <w:marBottom w:val="0"/>
                  <w:divBdr>
                    <w:top w:val="none" w:sz="0" w:space="0" w:color="auto"/>
                    <w:left w:val="none" w:sz="0" w:space="0" w:color="auto"/>
                    <w:bottom w:val="none" w:sz="0" w:space="0" w:color="auto"/>
                    <w:right w:val="none" w:sz="0" w:space="0" w:color="auto"/>
                  </w:divBdr>
                  <w:divsChild>
                    <w:div w:id="2017078529">
                      <w:marLeft w:val="0"/>
                      <w:marRight w:val="0"/>
                      <w:marTop w:val="0"/>
                      <w:marBottom w:val="0"/>
                      <w:divBdr>
                        <w:top w:val="none" w:sz="0" w:space="0" w:color="auto"/>
                        <w:left w:val="none" w:sz="0" w:space="0" w:color="auto"/>
                        <w:bottom w:val="none" w:sz="0" w:space="0" w:color="auto"/>
                        <w:right w:val="none" w:sz="0" w:space="0" w:color="auto"/>
                      </w:divBdr>
                      <w:divsChild>
                        <w:div w:id="1434664080">
                          <w:marLeft w:val="0"/>
                          <w:marRight w:val="0"/>
                          <w:marTop w:val="0"/>
                          <w:marBottom w:val="0"/>
                          <w:divBdr>
                            <w:top w:val="none" w:sz="0" w:space="0" w:color="auto"/>
                            <w:left w:val="none" w:sz="0" w:space="0" w:color="auto"/>
                            <w:bottom w:val="none" w:sz="0" w:space="0" w:color="auto"/>
                            <w:right w:val="none" w:sz="0" w:space="0" w:color="auto"/>
                          </w:divBdr>
                          <w:divsChild>
                            <w:div w:id="2136871909">
                              <w:marLeft w:val="0"/>
                              <w:marRight w:val="0"/>
                              <w:marTop w:val="120"/>
                              <w:marBottom w:val="360"/>
                              <w:divBdr>
                                <w:top w:val="none" w:sz="0" w:space="0" w:color="auto"/>
                                <w:left w:val="none" w:sz="0" w:space="0" w:color="auto"/>
                                <w:bottom w:val="none" w:sz="0" w:space="0" w:color="auto"/>
                                <w:right w:val="none" w:sz="0" w:space="0" w:color="auto"/>
                              </w:divBdr>
                              <w:divsChild>
                                <w:div w:id="1830512716">
                                  <w:marLeft w:val="0"/>
                                  <w:marRight w:val="0"/>
                                  <w:marTop w:val="0"/>
                                  <w:marBottom w:val="0"/>
                                  <w:divBdr>
                                    <w:top w:val="none" w:sz="0" w:space="0" w:color="auto"/>
                                    <w:left w:val="none" w:sz="0" w:space="0" w:color="auto"/>
                                    <w:bottom w:val="none" w:sz="0" w:space="0" w:color="auto"/>
                                    <w:right w:val="none" w:sz="0" w:space="0" w:color="auto"/>
                                  </w:divBdr>
                                </w:div>
                                <w:div w:id="11085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01ekl11@abdn.ac.uk" TargetMode="External"/><Relationship Id="rId13" Type="http://schemas.openxmlformats.org/officeDocument/2006/relationships/hyperlink" Target="mailto:m.delibegovic@abd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mas.Gettys@pbrc.ed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ody@abd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d.shearer@abdn.ac.uk" TargetMode="External"/><Relationship Id="rId4" Type="http://schemas.openxmlformats.org/officeDocument/2006/relationships/settings" Target="settings.xml"/><Relationship Id="rId9" Type="http://schemas.openxmlformats.org/officeDocument/2006/relationships/hyperlink" Target="mailto:e.krol@abd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D0812-B456-4BCE-AF8F-AD70E533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6481</Words>
  <Characters>36945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vt:lpstr>
    </vt:vector>
  </TitlesOfParts>
  <Company>Grizli777</Company>
  <LinksUpToDate>false</LinksUpToDate>
  <CharactersWithSpaces>43340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Emma</dc:creator>
  <cp:lastModifiedBy>Michelle Bond</cp:lastModifiedBy>
  <cp:revision>2</cp:revision>
  <cp:lastPrinted>2014-10-14T15:50:00Z</cp:lastPrinted>
  <dcterms:created xsi:type="dcterms:W3CDTF">2016-04-07T14:38:00Z</dcterms:created>
  <dcterms:modified xsi:type="dcterms:W3CDTF">2016-04-07T14:38:00Z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